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C12202" w:rsidRDefault="00643448" w:rsidP="00643448">
      <w:pPr>
        <w:tabs>
          <w:tab w:val="center" w:pos="4536"/>
          <w:tab w:val="right" w:pos="7938"/>
          <w:tab w:val="right" w:pos="9639"/>
        </w:tabs>
        <w:ind w:right="2"/>
        <w:rPr>
          <w:rFonts w:ascii="Arial" w:hAnsi="Arial" w:cs="Arial"/>
          <w:b/>
          <w:bCs/>
          <w:sz w:val="28"/>
          <w:lang w:val="de-DE"/>
        </w:rPr>
      </w:pPr>
      <w:r w:rsidRPr="00C12202">
        <w:rPr>
          <w:rFonts w:ascii="Arial" w:hAnsi="Arial" w:cs="Arial"/>
          <w:b/>
          <w:bCs/>
          <w:sz w:val="28"/>
          <w:lang w:val="de-DE"/>
        </w:rPr>
        <w:t>3GPP TSG RAN WG1 #107bis-e</w:t>
      </w:r>
      <w:r w:rsidRPr="00C12202">
        <w:rPr>
          <w:rFonts w:ascii="Arial" w:hAnsi="Arial" w:cs="Arial"/>
          <w:b/>
          <w:bCs/>
          <w:sz w:val="28"/>
          <w:lang w:val="de-DE"/>
        </w:rPr>
        <w:tab/>
      </w:r>
      <w:r w:rsidRPr="00C12202">
        <w:rPr>
          <w:rFonts w:ascii="Arial" w:hAnsi="Arial" w:cs="Arial"/>
          <w:b/>
          <w:bCs/>
          <w:sz w:val="28"/>
          <w:lang w:val="de-DE"/>
        </w:rPr>
        <w:tab/>
      </w:r>
      <w:r w:rsidRPr="00C12202">
        <w:rPr>
          <w:rFonts w:ascii="Arial" w:hAnsi="Arial" w:cs="Arial"/>
          <w:b/>
          <w:bCs/>
          <w:sz w:val="28"/>
          <w:lang w:val="de-DE"/>
        </w:rPr>
        <w:tab/>
        <w:t>R1-220XXXX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宋体"/>
                <w:i/>
                <w:szCs w:val="20"/>
              </w:rPr>
              <w:t>I</w:t>
            </w:r>
            <w:r w:rsidRPr="00B703B5">
              <w:rPr>
                <w:rFonts w:eastAsia="宋体"/>
                <w:i/>
                <w:szCs w:val="20"/>
                <w:vertAlign w:val="subscript"/>
              </w:rPr>
              <w:t xml:space="preserve">MCS </w:t>
            </w:r>
            <w:r w:rsidRPr="00B703B5">
              <w:rPr>
                <w:rFonts w:eastAsia="宋体"/>
                <w:szCs w:val="20"/>
              </w:rPr>
              <w:t>= 26</w:t>
            </w:r>
            <w:r>
              <w:rPr>
                <w:rFonts w:eastAsia="宋体"/>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vivo, NTT DOCOMO, Apple, LG </w:t>
      </w:r>
      <w:proofErr w:type="spellStart"/>
      <w:r>
        <w:rPr>
          <w:rFonts w:eastAsia="Times New Roman" w:cs="Times"/>
          <w:szCs w:val="20"/>
          <w:lang w:eastAsia="ko-KR"/>
        </w:rPr>
        <w:t>Electronics</w:t>
      </w:r>
      <w:r w:rsidR="00E90CCE">
        <w:rPr>
          <w:rFonts w:eastAsia="Times New Roman" w:cs="Times"/>
          <w:szCs w:val="20"/>
          <w:lang w:eastAsia="ko-KR"/>
        </w:rPr>
        <w:t>,CATT</w:t>
      </w:r>
      <w:proofErr w:type="spellEnd"/>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宋体"/>
                <w:iCs/>
                <w:lang w:val="en-US" w:eastAsia="zh-CN"/>
              </w:rPr>
            </w:pPr>
            <w:r>
              <w:rPr>
                <w:rFonts w:eastAsia="宋体" w:hint="eastAsia"/>
                <w:iCs/>
                <w:lang w:val="en-US" w:eastAsia="zh-CN"/>
              </w:rPr>
              <w:t>W</w:t>
            </w:r>
            <w:r>
              <w:rPr>
                <w:rFonts w:eastAsia="宋体"/>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宋体"/>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宋体"/>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宋体" w:hint="eastAsia"/>
                <w:iCs/>
                <w:lang w:val="en-US" w:eastAsia="zh-CN"/>
              </w:rPr>
              <w:t>W</w:t>
            </w:r>
            <w:r>
              <w:rPr>
                <w:rFonts w:eastAsia="宋体"/>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宋体"/>
                <w:iCs/>
                <w:lang w:val="en-US" w:eastAsia="zh-CN"/>
              </w:rPr>
            </w:pPr>
            <w:r>
              <w:rPr>
                <w:iCs/>
                <w:lang w:val="en-US" w:eastAsia="ko-KR"/>
              </w:rPr>
              <w:t>We think both alt-1 and alt2 can be supported. gNB configuration is used for the tradeoff.</w:t>
            </w:r>
          </w:p>
        </w:tc>
      </w:tr>
      <w:tr w:rsidR="003B2652" w14:paraId="31A13561" w14:textId="77777777" w:rsidTr="001D0CFD">
        <w:tc>
          <w:tcPr>
            <w:tcW w:w="1652" w:type="dxa"/>
            <w:tcBorders>
              <w:top w:val="single" w:sz="4" w:space="0" w:color="auto"/>
              <w:left w:val="single" w:sz="4" w:space="0" w:color="auto"/>
              <w:bottom w:val="single" w:sz="4" w:space="0" w:color="auto"/>
              <w:right w:val="single" w:sz="4" w:space="0" w:color="auto"/>
            </w:tcBorders>
          </w:tcPr>
          <w:p w14:paraId="6256B07E" w14:textId="13CD96EB" w:rsidR="003B2652" w:rsidRDefault="003B2652" w:rsidP="003B2652">
            <w:pPr>
              <w:jc w:val="both"/>
              <w:rPr>
                <w:rFonts w:eastAsia="宋体"/>
                <w:lang w:eastAsia="zh-CN"/>
              </w:rPr>
            </w:pPr>
            <w:r>
              <w:rPr>
                <w:kern w:val="2"/>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2BDACF6" w14:textId="51236C98" w:rsidR="003B2652" w:rsidRDefault="003B2652" w:rsidP="003B2652">
            <w:pPr>
              <w:jc w:val="both"/>
              <w:rPr>
                <w:iCs/>
                <w:lang w:val="en-US" w:eastAsia="ko-KR"/>
              </w:rPr>
            </w:pPr>
            <w:r>
              <w:rPr>
                <w:iCs/>
                <w:kern w:val="2"/>
                <w:lang w:val="en-US" w:eastAsia="ko-KR"/>
              </w:rPr>
              <w:t xml:space="preserve">We prefer Alt. 1-1 as this is simple extension of existing mechanism. </w:t>
            </w:r>
          </w:p>
        </w:tc>
      </w:tr>
      <w:tr w:rsidR="00D85BAB" w14:paraId="72869501" w14:textId="77777777" w:rsidTr="001D0CFD">
        <w:tc>
          <w:tcPr>
            <w:tcW w:w="1652" w:type="dxa"/>
            <w:tcBorders>
              <w:top w:val="single" w:sz="4" w:space="0" w:color="auto"/>
              <w:left w:val="single" w:sz="4" w:space="0" w:color="auto"/>
              <w:bottom w:val="single" w:sz="4" w:space="0" w:color="auto"/>
              <w:right w:val="single" w:sz="4" w:space="0" w:color="auto"/>
            </w:tcBorders>
          </w:tcPr>
          <w:p w14:paraId="3ABF8E5E" w14:textId="3AEEF9F2" w:rsidR="00D85BAB" w:rsidRDefault="00D85BAB" w:rsidP="00D85BAB">
            <w:pPr>
              <w:jc w:val="both"/>
              <w:rPr>
                <w:kern w:val="2"/>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61C58B87" w14:textId="7CF77D8C" w:rsidR="00D85BAB" w:rsidRDefault="00D85BAB" w:rsidP="00D85BAB">
            <w:pPr>
              <w:jc w:val="both"/>
              <w:rPr>
                <w:iCs/>
                <w:kern w:val="2"/>
                <w:lang w:val="en-US" w:eastAsia="ko-KR"/>
              </w:rPr>
            </w:pPr>
            <w:r>
              <w:rPr>
                <w:iCs/>
                <w:lang w:val="en-US" w:eastAsia="ko-KR"/>
              </w:rPr>
              <w:t>We support Alt 1-1</w:t>
            </w:r>
          </w:p>
        </w:tc>
      </w:tr>
      <w:tr w:rsidR="00B95637" w14:paraId="2F94C6AA" w14:textId="77777777" w:rsidTr="00B86CA1">
        <w:tc>
          <w:tcPr>
            <w:tcW w:w="1652" w:type="dxa"/>
            <w:tcBorders>
              <w:top w:val="single" w:sz="4" w:space="0" w:color="auto"/>
              <w:left w:val="single" w:sz="4" w:space="0" w:color="auto"/>
              <w:bottom w:val="single" w:sz="4" w:space="0" w:color="auto"/>
              <w:right w:val="single" w:sz="4" w:space="0" w:color="auto"/>
            </w:tcBorders>
          </w:tcPr>
          <w:p w14:paraId="3DCFB5AF" w14:textId="77777777" w:rsidR="00B95637" w:rsidRDefault="00B95637" w:rsidP="00B86CA1">
            <w:pPr>
              <w:jc w:val="both"/>
              <w:rPr>
                <w:kern w:val="2"/>
                <w:lang w:eastAsia="ko-KR"/>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479CC05" w14:textId="77777777" w:rsidR="00B95637" w:rsidRDefault="00B95637" w:rsidP="00B86CA1">
            <w:pPr>
              <w:jc w:val="both"/>
              <w:rPr>
                <w:iCs/>
                <w:kern w:val="2"/>
                <w:lang w:val="en-US" w:eastAsia="ko-KR"/>
              </w:rPr>
            </w:pPr>
            <w:r>
              <w:rPr>
                <w:rFonts w:eastAsia="宋体" w:hint="eastAsia"/>
                <w:iCs/>
                <w:lang w:val="en-US" w:eastAsia="zh-CN"/>
              </w:rPr>
              <w:t>W</w:t>
            </w:r>
            <w:r>
              <w:rPr>
                <w:rFonts w:eastAsia="宋体"/>
                <w:iCs/>
                <w:lang w:val="en-US" w:eastAsia="zh-CN"/>
              </w:rPr>
              <w:t>e slightly prefer Alt 1, considering that the flexibility of Alt 2 may be at the cost of more consequent issues to be resolved.</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2"/>
        <w:jc w:val="both"/>
      </w:pPr>
      <w:r>
        <w:lastRenderedPageBreak/>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lastRenderedPageBreak/>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7"/>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等线"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等线"/>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等线"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宋体"/>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lastRenderedPageBreak/>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等线"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 xml:space="preserve">Huawei, </w:t>
      </w:r>
      <w:proofErr w:type="spellStart"/>
      <w:r>
        <w:rPr>
          <w:lang w:val="en-US" w:eastAsia="ko-KR"/>
        </w:rPr>
        <w:t>InterDigital</w:t>
      </w:r>
      <w:proofErr w:type="spellEnd"/>
      <w:r>
        <w:rPr>
          <w:lang w:val="en-US" w:eastAsia="ko-KR"/>
        </w:rPr>
        <w:t>, vivo, Samsung, NTT DOCOMO, ZTE, Panasonic, Apple, MediaTek, LG Electronics, WILUS</w:t>
      </w:r>
      <w:r w:rsidR="00E90CCE">
        <w:rPr>
          <w:lang w:val="en-US" w:eastAsia="ko-KR"/>
        </w:rPr>
        <w:t>,CATT</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proofErr w:type="spellStart"/>
      <w:r>
        <w:rPr>
          <w:lang w:val="en-US" w:eastAsia="ko-KR"/>
        </w:rPr>
        <w:t>InterDigital</w:t>
      </w:r>
      <w:proofErr w:type="spellEnd"/>
      <w:r>
        <w:rPr>
          <w:lang w:val="en-US" w:eastAsia="ko-KR"/>
        </w:rPr>
        <w:t>, NTT DOCOMO, Intel, Ericsson, Apple, WILUS</w:t>
      </w:r>
      <w:r w:rsidR="00E90CCE">
        <w:rPr>
          <w:lang w:val="en-US" w:eastAsia="ko-KR"/>
        </w:rPr>
        <w:t>,CATT</w:t>
      </w:r>
    </w:p>
    <w:p w14:paraId="61BEC9F7" w14:textId="5532D6F6" w:rsidR="0028280E" w:rsidRPr="00305756" w:rsidRDefault="0028280E"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agree with the first bullet of the proposal. </w:t>
            </w:r>
          </w:p>
          <w:p w14:paraId="4BA2C23E" w14:textId="4CFDF9E0" w:rsidR="00355336" w:rsidRPr="00355336" w:rsidRDefault="00F02C38" w:rsidP="002C035D">
            <w:pPr>
              <w:jc w:val="both"/>
              <w:rPr>
                <w:rFonts w:eastAsia="宋体"/>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宋体"/>
                <w:lang w:eastAsia="zh-CN"/>
              </w:rPr>
            </w:pPr>
            <w:r>
              <w:rPr>
                <w:lang w:eastAsia="ko-KR"/>
              </w:rPr>
              <w:lastRenderedPageBreak/>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宋体"/>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宋体" w:hint="eastAsia"/>
                <w:iCs/>
                <w:lang w:val="en-US" w:eastAsia="zh-CN"/>
              </w:rPr>
              <w:t>S</w:t>
            </w:r>
            <w:r>
              <w:rPr>
                <w:rFonts w:eastAsia="宋体"/>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宋体"/>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宋体"/>
                <w:iCs/>
                <w:lang w:val="en-US" w:eastAsia="zh-CN"/>
              </w:rPr>
            </w:pPr>
            <w:r>
              <w:rPr>
                <w:iCs/>
                <w:lang w:val="en-US" w:eastAsia="ko-KR"/>
              </w:rPr>
              <w:t>We agree with the proposal.</w:t>
            </w:r>
          </w:p>
        </w:tc>
      </w:tr>
      <w:tr w:rsidR="003B2652" w14:paraId="3EDC0837" w14:textId="77777777" w:rsidTr="00565EFC">
        <w:tc>
          <w:tcPr>
            <w:tcW w:w="1651" w:type="dxa"/>
            <w:tcBorders>
              <w:top w:val="single" w:sz="4" w:space="0" w:color="auto"/>
              <w:left w:val="single" w:sz="4" w:space="0" w:color="auto"/>
              <w:bottom w:val="single" w:sz="4" w:space="0" w:color="auto"/>
              <w:right w:val="single" w:sz="4" w:space="0" w:color="auto"/>
            </w:tcBorders>
          </w:tcPr>
          <w:p w14:paraId="3ACB67FF" w14:textId="20D7812E"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8617BED" w14:textId="06838633" w:rsidR="003B2652" w:rsidRDefault="003B2652" w:rsidP="003B2652">
            <w:pPr>
              <w:jc w:val="both"/>
              <w:rPr>
                <w:iCs/>
                <w:lang w:val="en-US" w:eastAsia="ko-KR"/>
              </w:rPr>
            </w:pPr>
            <w:r>
              <w:rPr>
                <w:iCs/>
                <w:kern w:val="2"/>
                <w:lang w:val="en-US" w:eastAsia="ko-KR"/>
              </w:rPr>
              <w:t xml:space="preserve">We support the FL proposal </w:t>
            </w:r>
          </w:p>
        </w:tc>
      </w:tr>
      <w:tr w:rsidR="00FC6176" w14:paraId="748362EF" w14:textId="77777777" w:rsidTr="00565EFC">
        <w:tc>
          <w:tcPr>
            <w:tcW w:w="1651" w:type="dxa"/>
            <w:tcBorders>
              <w:top w:val="single" w:sz="4" w:space="0" w:color="auto"/>
              <w:left w:val="single" w:sz="4" w:space="0" w:color="auto"/>
              <w:bottom w:val="single" w:sz="4" w:space="0" w:color="auto"/>
              <w:right w:val="single" w:sz="4" w:space="0" w:color="auto"/>
            </w:tcBorders>
          </w:tcPr>
          <w:p w14:paraId="1F60C40E" w14:textId="05F3EA0F" w:rsidR="00FC6176" w:rsidRDefault="00FC6176" w:rsidP="00FC6176">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E4E14DE" w14:textId="79670794" w:rsidR="00FC6176" w:rsidRDefault="00FC6176" w:rsidP="00FC6176">
            <w:pPr>
              <w:jc w:val="both"/>
              <w:rPr>
                <w:iCs/>
                <w:kern w:val="2"/>
                <w:lang w:val="en-US" w:eastAsia="ko-KR"/>
              </w:rPr>
            </w:pPr>
            <w:r>
              <w:rPr>
                <w:iCs/>
                <w:lang w:val="en-US" w:eastAsia="ko-KR"/>
              </w:rPr>
              <w:t>We agree with Proposal #2.2-1</w:t>
            </w:r>
          </w:p>
        </w:tc>
      </w:tr>
      <w:tr w:rsidR="00B95637" w14:paraId="38A7FB5E" w14:textId="77777777" w:rsidTr="00B86CA1">
        <w:tc>
          <w:tcPr>
            <w:tcW w:w="1651" w:type="dxa"/>
            <w:tcBorders>
              <w:top w:val="single" w:sz="4" w:space="0" w:color="auto"/>
              <w:left w:val="single" w:sz="4" w:space="0" w:color="auto"/>
              <w:bottom w:val="single" w:sz="4" w:space="0" w:color="auto"/>
              <w:right w:val="single" w:sz="4" w:space="0" w:color="auto"/>
            </w:tcBorders>
          </w:tcPr>
          <w:p w14:paraId="17AF6D21" w14:textId="77777777" w:rsidR="00B95637" w:rsidRDefault="00B95637" w:rsidP="00B86CA1">
            <w:pPr>
              <w:jc w:val="both"/>
              <w:rPr>
                <w:rFonts w:eastAsia="宋体"/>
                <w:lang w:eastAsia="zh-CN"/>
              </w:rPr>
            </w:pPr>
            <w:r>
              <w:rPr>
                <w:rFonts w:eastAsia="宋体"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3FFA5877" w14:textId="77777777" w:rsidR="00B95637" w:rsidRDefault="00B95637" w:rsidP="00B86CA1">
            <w:pPr>
              <w:jc w:val="both"/>
              <w:rPr>
                <w:rFonts w:eastAsia="宋体"/>
                <w:iCs/>
                <w:lang w:val="en-US" w:eastAsia="zh-CN"/>
              </w:rPr>
            </w:pPr>
            <w:r>
              <w:rPr>
                <w:rFonts w:eastAsia="宋体"/>
                <w:iCs/>
                <w:lang w:val="en-US" w:eastAsia="zh-CN"/>
              </w:rPr>
              <w:t xml:space="preserve">We are generally fine with the proposal. But we would like to suggest the following modification for the first bullet. </w:t>
            </w:r>
          </w:p>
          <w:p w14:paraId="0220A008" w14:textId="77777777" w:rsidR="00B95637" w:rsidRDefault="00B95637" w:rsidP="00B86CA1">
            <w:pPr>
              <w:jc w:val="both"/>
              <w:rPr>
                <w:rFonts w:eastAsia="宋体"/>
                <w:iCs/>
                <w:lang w:val="en-US" w:eastAsia="zh-CN"/>
              </w:rPr>
            </w:pPr>
            <w:r>
              <w:rPr>
                <w:rFonts w:eastAsia="宋体"/>
                <w:iCs/>
                <w:lang w:val="en-US" w:eastAsia="zh-CN"/>
              </w:rPr>
              <w:t>“</w:t>
            </w:r>
            <w:r w:rsidRPr="00CD0F1A">
              <w:rPr>
                <w:rFonts w:ascii="Times New Roman" w:eastAsia="Malgun Gothic" w:hAnsi="Times New Roman"/>
                <w:lang w:val="en-US"/>
              </w:rPr>
              <w:t xml:space="preserve">where multi-PDSCH (or multi-PUSCH) scheduling DCI schedules more than one </w:t>
            </w:r>
            <w:r w:rsidRPr="00347447">
              <w:rPr>
                <w:rFonts w:ascii="Times New Roman" w:eastAsia="Malgun Gothic" w:hAnsi="Times New Roman"/>
                <w:color w:val="FF0000"/>
                <w:u w:val="single"/>
                <w:lang w:val="en-US"/>
              </w:rPr>
              <w:t>valid</w:t>
            </w:r>
            <w:r w:rsidRPr="00347447">
              <w:rPr>
                <w:rFonts w:ascii="Times New Roman" w:eastAsia="Malgun Gothic" w:hAnsi="Times New Roman"/>
                <w:color w:val="FF0000"/>
                <w:lang w:val="en-US"/>
              </w:rPr>
              <w:t xml:space="preserve"> </w:t>
            </w:r>
            <w:r w:rsidRPr="00CD0F1A">
              <w:rPr>
                <w:rFonts w:ascii="Times New Roman" w:eastAsia="Malgun Gothic" w:hAnsi="Times New Roman"/>
                <w:lang w:val="en-US"/>
              </w:rPr>
              <w:t>PDSCH (or PUSCH)</w:t>
            </w:r>
            <w:r>
              <w:rPr>
                <w:rFonts w:ascii="Times New Roman" w:eastAsia="Malgun Gothic" w:hAnsi="Times New Roman"/>
                <w:lang w:val="en-US"/>
              </w:rPr>
              <w:t>.”</w:t>
            </w:r>
          </w:p>
        </w:tc>
      </w:tr>
    </w:tbl>
    <w:p w14:paraId="4425C3D1" w14:textId="77777777" w:rsidR="00CD0F1A" w:rsidRPr="00B95637" w:rsidRDefault="00CD0F1A" w:rsidP="00CD0F1A">
      <w:pPr>
        <w:ind w:firstLineChars="100" w:firstLine="196"/>
        <w:jc w:val="both"/>
        <w:rPr>
          <w:b/>
          <w:lang w:val="en-US"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宋体"/>
                <w:lang w:eastAsia="zh-CN"/>
              </w:rPr>
            </w:pPr>
            <w:r>
              <w:rPr>
                <w:rFonts w:eastAsia="宋体"/>
                <w:lang w:eastAsia="zh-CN"/>
              </w:rPr>
              <w:t>TS 38.214</w:t>
            </w:r>
          </w:p>
          <w:p w14:paraId="4A1D1683" w14:textId="77777777" w:rsidR="009B7BF3" w:rsidRDefault="009B7BF3" w:rsidP="00B262F8">
            <w:pPr>
              <w:jc w:val="both"/>
              <w:rPr>
                <w:rFonts w:eastAsia="宋体"/>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等线"/>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等线"/>
              </w:rPr>
              <w:t>a second</w:t>
            </w:r>
            <w:r w:rsidRPr="00146651">
              <w:t xml:space="preserve"> PDSCH </w:t>
            </w:r>
            <w:r>
              <w:rPr>
                <w:rFonts w:eastAsia="等线"/>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宋体"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宋体"/>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宋体" w:hint="eastAsia"/>
                <w:iCs/>
                <w:lang w:val="en-US" w:eastAsia="zh-CN"/>
              </w:rPr>
              <w:t>S</w:t>
            </w:r>
            <w:r>
              <w:rPr>
                <w:rFonts w:eastAsia="宋体"/>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宋体"/>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宋体"/>
                <w:iCs/>
                <w:lang w:val="en-US" w:eastAsia="zh-CN"/>
              </w:rPr>
            </w:pPr>
            <w:r>
              <w:rPr>
                <w:iCs/>
                <w:lang w:val="en-US" w:eastAsia="ko-KR"/>
              </w:rPr>
              <w:t>We agree with the proposal</w:t>
            </w:r>
          </w:p>
        </w:tc>
      </w:tr>
      <w:tr w:rsidR="003B2652" w14:paraId="07BF73E5" w14:textId="77777777" w:rsidTr="00AF23D9">
        <w:tc>
          <w:tcPr>
            <w:tcW w:w="1654" w:type="dxa"/>
            <w:tcBorders>
              <w:top w:val="single" w:sz="4" w:space="0" w:color="auto"/>
              <w:left w:val="single" w:sz="4" w:space="0" w:color="auto"/>
              <w:bottom w:val="single" w:sz="4" w:space="0" w:color="auto"/>
              <w:right w:val="single" w:sz="4" w:space="0" w:color="auto"/>
            </w:tcBorders>
          </w:tcPr>
          <w:p w14:paraId="6B8211CB" w14:textId="00776379"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77F18670" w14:textId="7F2FBBF2" w:rsidR="003B2652" w:rsidRDefault="003B2652" w:rsidP="003B2652">
            <w:pPr>
              <w:jc w:val="both"/>
              <w:rPr>
                <w:iCs/>
                <w:lang w:val="en-US" w:eastAsia="ko-KR"/>
              </w:rPr>
            </w:pPr>
            <w:r>
              <w:rPr>
                <w:iCs/>
                <w:kern w:val="2"/>
                <w:lang w:val="en-US" w:eastAsia="ko-KR"/>
              </w:rPr>
              <w:t xml:space="preserve">We support the FL proposal </w:t>
            </w:r>
          </w:p>
        </w:tc>
      </w:tr>
      <w:tr w:rsidR="00B206FC" w14:paraId="7FCC27B9" w14:textId="77777777" w:rsidTr="00AF23D9">
        <w:tc>
          <w:tcPr>
            <w:tcW w:w="1654" w:type="dxa"/>
            <w:tcBorders>
              <w:top w:val="single" w:sz="4" w:space="0" w:color="auto"/>
              <w:left w:val="single" w:sz="4" w:space="0" w:color="auto"/>
              <w:bottom w:val="single" w:sz="4" w:space="0" w:color="auto"/>
              <w:right w:val="single" w:sz="4" w:space="0" w:color="auto"/>
            </w:tcBorders>
          </w:tcPr>
          <w:p w14:paraId="7650F2C5" w14:textId="76F2E8F5" w:rsidR="00B206FC" w:rsidRDefault="00B206FC" w:rsidP="00B206FC">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1A7E7145" w14:textId="5FDFF4CA" w:rsidR="00B206FC" w:rsidRDefault="00B206FC" w:rsidP="00B206FC">
            <w:pPr>
              <w:jc w:val="both"/>
              <w:rPr>
                <w:iCs/>
                <w:kern w:val="2"/>
                <w:lang w:val="en-US" w:eastAsia="ko-KR"/>
              </w:rPr>
            </w:pPr>
            <w:r>
              <w:rPr>
                <w:iCs/>
                <w:lang w:val="en-US" w:eastAsia="ko-KR"/>
              </w:rPr>
              <w:t>We agree with Proposal #2.2-2</w:t>
            </w:r>
          </w:p>
        </w:tc>
      </w:tr>
      <w:tr w:rsidR="00B95637" w14:paraId="3F9D13B8" w14:textId="77777777" w:rsidTr="00AF23D9">
        <w:tc>
          <w:tcPr>
            <w:tcW w:w="1654" w:type="dxa"/>
            <w:tcBorders>
              <w:top w:val="single" w:sz="4" w:space="0" w:color="auto"/>
              <w:left w:val="single" w:sz="4" w:space="0" w:color="auto"/>
              <w:bottom w:val="single" w:sz="4" w:space="0" w:color="auto"/>
              <w:right w:val="single" w:sz="4" w:space="0" w:color="auto"/>
            </w:tcBorders>
          </w:tcPr>
          <w:p w14:paraId="6A3F981C" w14:textId="2116E4C9" w:rsidR="00B95637" w:rsidRDefault="00B95637" w:rsidP="00B95637">
            <w:pPr>
              <w:jc w:val="both"/>
              <w:rPr>
                <w:lang w:eastAsia="ko-KR"/>
              </w:rPr>
            </w:pPr>
            <w:r>
              <w:rPr>
                <w:rFonts w:eastAsia="宋体" w:hint="eastAsia"/>
                <w:lang w:eastAsia="zh-CN"/>
              </w:rPr>
              <w:t>F</w:t>
            </w:r>
            <w:r>
              <w:rPr>
                <w:rFonts w:eastAsia="宋体"/>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24BB46EF" w14:textId="0653A4C7" w:rsidR="00B95637" w:rsidRDefault="00B95637" w:rsidP="00B95637">
            <w:pPr>
              <w:jc w:val="both"/>
              <w:rPr>
                <w:iCs/>
                <w:lang w:val="en-US" w:eastAsia="ko-KR"/>
              </w:rPr>
            </w:pPr>
            <w:r>
              <w:rPr>
                <w:rFonts w:eastAsia="宋体" w:hint="eastAsia"/>
                <w:iCs/>
                <w:lang w:val="en-US" w:eastAsia="zh-CN"/>
              </w:rPr>
              <w:t>W</w:t>
            </w:r>
            <w:r>
              <w:rPr>
                <w:rFonts w:eastAsia="宋体"/>
                <w:iCs/>
                <w:lang w:val="en-US" w:eastAsia="zh-CN"/>
              </w:rPr>
              <w:t>e agree with the proposal.</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lastRenderedPageBreak/>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a4"/>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 xml:space="preserve">Huawei, Panasonic, Ericsson, LG </w:t>
      </w:r>
      <w:proofErr w:type="spellStart"/>
      <w:r w:rsidR="008638D4">
        <w:rPr>
          <w:rFonts w:ascii="Times New Roman" w:eastAsia="Malgun Gothic" w:hAnsi="Times New Roman"/>
          <w:lang w:val="en-US" w:eastAsia="ko-KR"/>
        </w:rPr>
        <w:t>Electronics</w:t>
      </w:r>
      <w:r w:rsidR="00E90CCE">
        <w:rPr>
          <w:rFonts w:ascii="Times New Roman" w:eastAsia="Malgun Gothic" w:hAnsi="Times New Roman"/>
          <w:lang w:val="en-US" w:eastAsia="ko-KR"/>
        </w:rPr>
        <w:t>,CATT</w:t>
      </w:r>
      <w:proofErr w:type="spellEnd"/>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r w:rsidR="00E90CCE">
        <w:rPr>
          <w:rFonts w:ascii="Times New Roman" w:eastAsia="Malgun Gothic" w:hAnsi="Times New Roman"/>
          <w:lang w:val="en-US" w:eastAsia="ko-KR"/>
        </w:rPr>
        <w:t>, CATT</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proofErr w:type="spellStart"/>
      <w:r w:rsidR="008638D4">
        <w:rPr>
          <w:rFonts w:ascii="Times New Roman" w:eastAsia="Malgun Gothic" w:hAnsi="Times New Roman"/>
          <w:lang w:val="en-US" w:eastAsia="ko-KR"/>
        </w:rPr>
        <w:t>Futurewei</w:t>
      </w:r>
      <w:proofErr w:type="spellEnd"/>
      <w:r w:rsidR="008638D4">
        <w:rPr>
          <w:rFonts w:ascii="Times New Roman" w:eastAsia="Malgun Gothic" w:hAnsi="Times New Roman"/>
          <w:lang w:val="en-US" w:eastAsia="ko-KR"/>
        </w:rPr>
        <w:t xml:space="preserve">, </w:t>
      </w:r>
      <w:proofErr w:type="spellStart"/>
      <w:r w:rsidR="008638D4">
        <w:rPr>
          <w:rFonts w:ascii="Times New Roman" w:eastAsia="Malgun Gothic" w:hAnsi="Times New Roman"/>
          <w:lang w:val="en-US" w:eastAsia="ko-KR"/>
        </w:rPr>
        <w:t>InterDigital</w:t>
      </w:r>
      <w:proofErr w:type="spellEnd"/>
      <w:r w:rsidR="008638D4">
        <w:rPr>
          <w:rFonts w:ascii="Times New Roman" w:eastAsia="Malgun Gothic" w:hAnsi="Times New Roman"/>
          <w:lang w:val="en-US" w:eastAsia="ko-KR"/>
        </w:rPr>
        <w:t>,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lastRenderedPageBreak/>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宋体"/>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宋体"/>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宋体" w:hint="eastAsia"/>
                <w:iCs/>
                <w:lang w:val="en-US" w:eastAsia="zh-CN"/>
              </w:rPr>
              <w:t>S</w:t>
            </w:r>
            <w:r>
              <w:rPr>
                <w:rFonts w:eastAsia="宋体"/>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宋体"/>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宋体"/>
                <w:iCs/>
                <w:lang w:val="en-US" w:eastAsia="zh-CN"/>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r w:rsidR="003B2652" w14:paraId="1D367B94" w14:textId="77777777" w:rsidTr="00767AE0">
        <w:tc>
          <w:tcPr>
            <w:tcW w:w="1651" w:type="dxa"/>
            <w:tcBorders>
              <w:top w:val="single" w:sz="4" w:space="0" w:color="auto"/>
              <w:left w:val="single" w:sz="4" w:space="0" w:color="auto"/>
              <w:bottom w:val="single" w:sz="4" w:space="0" w:color="auto"/>
              <w:right w:val="single" w:sz="4" w:space="0" w:color="auto"/>
            </w:tcBorders>
          </w:tcPr>
          <w:p w14:paraId="0975B13F" w14:textId="6E2F2C00"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31D7C4E" w14:textId="22B7EAD2" w:rsidR="003B2652" w:rsidRPr="00A04379" w:rsidRDefault="003B2652" w:rsidP="003B2652">
            <w:pPr>
              <w:jc w:val="both"/>
              <w:rPr>
                <w:rFonts w:ascii="Times New Roman" w:eastAsia="宋体" w:hAnsi="Times New Roman"/>
                <w:iCs/>
                <w:lang w:val="en-US" w:eastAsia="zh-CN"/>
              </w:rPr>
            </w:pPr>
            <w:r>
              <w:rPr>
                <w:iCs/>
                <w:kern w:val="2"/>
                <w:lang w:val="en-US" w:eastAsia="ko-KR"/>
              </w:rPr>
              <w:t>We are fine with the Proposed Conclusion #2.3</w:t>
            </w:r>
          </w:p>
        </w:tc>
      </w:tr>
      <w:tr w:rsidR="00C12202" w14:paraId="78023C2B" w14:textId="77777777" w:rsidTr="00767AE0">
        <w:tc>
          <w:tcPr>
            <w:tcW w:w="1651" w:type="dxa"/>
            <w:tcBorders>
              <w:top w:val="single" w:sz="4" w:space="0" w:color="auto"/>
              <w:left w:val="single" w:sz="4" w:space="0" w:color="auto"/>
              <w:bottom w:val="single" w:sz="4" w:space="0" w:color="auto"/>
              <w:right w:val="single" w:sz="4" w:space="0" w:color="auto"/>
            </w:tcBorders>
          </w:tcPr>
          <w:p w14:paraId="5D3F7270" w14:textId="4DC6208F" w:rsidR="00C12202" w:rsidRDefault="00C12202" w:rsidP="00C12202">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44DBE58A" w14:textId="77777777" w:rsidR="00C12202" w:rsidRDefault="00C12202" w:rsidP="00C12202">
            <w:pPr>
              <w:jc w:val="both"/>
              <w:rPr>
                <w:iCs/>
                <w:lang w:val="en-US" w:eastAsia="ko-KR"/>
              </w:rPr>
            </w:pPr>
            <w:r>
              <w:rPr>
                <w:iCs/>
                <w:lang w:val="en-US" w:eastAsia="ko-KR"/>
              </w:rPr>
              <w:t xml:space="preserve">In our view, we think that the maximum gap between the first scheduled PDSCH/PUSCH and the last scheduled PDSCH/PUSCH should be specified to limit the overall duration of transmission in case of non-contiguous transmission. </w:t>
            </w:r>
          </w:p>
          <w:p w14:paraId="0BE21CD5" w14:textId="77777777" w:rsidR="00C12202" w:rsidRDefault="00C12202" w:rsidP="00C12202">
            <w:pPr>
              <w:jc w:val="both"/>
              <w:rPr>
                <w:iCs/>
                <w:lang w:val="en-US" w:eastAsia="ko-KR"/>
              </w:rPr>
            </w:pPr>
            <w:r>
              <w:rPr>
                <w:iCs/>
                <w:lang w:val="en-US" w:eastAsia="ko-KR"/>
              </w:rPr>
              <w:t>The gap between two consecutive transmissions need not be specified then</w:t>
            </w:r>
          </w:p>
          <w:p w14:paraId="661613CB" w14:textId="55C9C138" w:rsidR="009F2497" w:rsidRDefault="009F2497" w:rsidP="00C12202">
            <w:pPr>
              <w:jc w:val="both"/>
              <w:rPr>
                <w:iCs/>
                <w:kern w:val="2"/>
                <w:lang w:val="en-US" w:eastAsia="ko-KR"/>
              </w:rPr>
            </w:pPr>
            <w:r>
              <w:rPr>
                <w:iCs/>
                <w:lang w:val="en-US" w:eastAsia="ko-KR"/>
              </w:rPr>
              <w:t>However, if majority is to support the proposal, we would be okay.</w:t>
            </w:r>
          </w:p>
        </w:tc>
      </w:tr>
      <w:tr w:rsidR="00B95637" w14:paraId="0F3459BC" w14:textId="77777777" w:rsidTr="00767AE0">
        <w:tc>
          <w:tcPr>
            <w:tcW w:w="1651" w:type="dxa"/>
            <w:tcBorders>
              <w:top w:val="single" w:sz="4" w:space="0" w:color="auto"/>
              <w:left w:val="single" w:sz="4" w:space="0" w:color="auto"/>
              <w:bottom w:val="single" w:sz="4" w:space="0" w:color="auto"/>
              <w:right w:val="single" w:sz="4" w:space="0" w:color="auto"/>
            </w:tcBorders>
          </w:tcPr>
          <w:p w14:paraId="32B47F6B" w14:textId="4C172630" w:rsidR="00B95637" w:rsidRDefault="00B95637" w:rsidP="00B95637">
            <w:pPr>
              <w:jc w:val="both"/>
              <w:rPr>
                <w:lang w:eastAsia="ko-KR"/>
              </w:rPr>
            </w:pPr>
            <w:r>
              <w:rPr>
                <w:rFonts w:eastAsia="宋体"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F20D0D0" w14:textId="77777777" w:rsidR="00B95637" w:rsidRDefault="00B95637" w:rsidP="00B95637">
            <w:pPr>
              <w:jc w:val="both"/>
              <w:rPr>
                <w:rFonts w:eastAsia="宋体"/>
                <w:iCs/>
                <w:lang w:val="en-US" w:eastAsia="zh-CN"/>
              </w:rPr>
            </w:pPr>
            <w:r>
              <w:rPr>
                <w:rFonts w:eastAsia="宋体" w:hint="eastAsia"/>
                <w:iCs/>
                <w:lang w:val="en-US" w:eastAsia="zh-CN"/>
              </w:rPr>
              <w:t>We</w:t>
            </w:r>
            <w:r>
              <w:rPr>
                <w:rFonts w:eastAsia="宋体"/>
                <w:iCs/>
                <w:lang w:val="en-US" w:eastAsia="zh-CN"/>
              </w:rPr>
              <w:t xml:space="preserve"> </w:t>
            </w:r>
            <w:r>
              <w:rPr>
                <w:rFonts w:eastAsia="宋体" w:hint="eastAsia"/>
                <w:iCs/>
                <w:lang w:val="en-US" w:eastAsia="zh-CN"/>
              </w:rPr>
              <w:t>ag</w:t>
            </w:r>
            <w:r>
              <w:rPr>
                <w:rFonts w:eastAsia="宋体"/>
                <w:iCs/>
                <w:lang w:val="en-US" w:eastAsia="zh-CN"/>
              </w:rPr>
              <w:t xml:space="preserve">ree with the proposal. </w:t>
            </w:r>
          </w:p>
          <w:p w14:paraId="5188FBE5" w14:textId="18F77915" w:rsidR="00B95637" w:rsidRDefault="00B95637" w:rsidP="00B95637">
            <w:pPr>
              <w:jc w:val="both"/>
              <w:rPr>
                <w:iCs/>
                <w:lang w:val="en-US" w:eastAsia="ko-KR"/>
              </w:rPr>
            </w:pPr>
            <w:r>
              <w:rPr>
                <w:rFonts w:eastAsia="宋体"/>
                <w:iCs/>
                <w:lang w:val="en-US" w:eastAsia="zh-CN"/>
              </w:rPr>
              <w:t>Even if there is potential MCS</w:t>
            </w:r>
            <w:r>
              <w:rPr>
                <w:rFonts w:eastAsia="宋体" w:hint="eastAsia"/>
                <w:iCs/>
                <w:lang w:val="en-US" w:eastAsia="zh-CN"/>
              </w:rPr>
              <w:t>/</w:t>
            </w:r>
            <w:r>
              <w:rPr>
                <w:rFonts w:eastAsia="宋体"/>
                <w:iCs/>
                <w:lang w:val="en-US" w:eastAsia="zh-CN"/>
              </w:rPr>
              <w:t xml:space="preserve">HARQ process issue in some cases, it can be avoided by </w:t>
            </w:r>
            <w:proofErr w:type="spellStart"/>
            <w:r>
              <w:rPr>
                <w:rFonts w:eastAsia="宋体"/>
                <w:iCs/>
                <w:lang w:val="en-US" w:eastAsia="zh-CN"/>
              </w:rPr>
              <w:t>gNB</w:t>
            </w:r>
            <w:proofErr w:type="spellEnd"/>
            <w:r>
              <w:rPr>
                <w:rFonts w:eastAsia="宋体"/>
                <w:iCs/>
                <w:lang w:val="en-US" w:eastAsia="zh-CN"/>
              </w:rPr>
              <w:t xml:space="preserve"> implementation. So, we do not see the necessity to introduce the restriction on gap.</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lastRenderedPageBreak/>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lastRenderedPageBreak/>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w:t>
            </w:r>
            <w:proofErr w:type="spellStart"/>
            <w:r>
              <w:rPr>
                <w:lang w:eastAsia="ko-KR"/>
              </w:rPr>
              <w:t>behavior</w:t>
            </w:r>
            <w:proofErr w:type="spellEnd"/>
            <w:r>
              <w:rPr>
                <w:lang w:eastAsia="ko-KR"/>
              </w:rPr>
              <w:t xml:space="preserve">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 xml:space="preserve">No TP is needed as operation based on configured SLIVs is the default </w:t>
            </w:r>
            <w:proofErr w:type="spellStart"/>
            <w:r>
              <w:rPr>
                <w:lang w:eastAsia="ko-KR"/>
              </w:rPr>
              <w:t>behavior</w:t>
            </w:r>
            <w:proofErr w:type="spellEnd"/>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w:t>
            </w:r>
            <w:r w:rsidRPr="00D860ED">
              <w:rPr>
                <w:lang w:val="en-US" w:eastAsia="ko-KR"/>
              </w:rPr>
              <w:lastRenderedPageBreak/>
              <w:t>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lastRenderedPageBreak/>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Besides, there is no such rule in </w:t>
            </w:r>
            <w:r w:rsidR="009F2CF8">
              <w:rPr>
                <w:rFonts w:eastAsia="宋体"/>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宋体"/>
                <w:iCs/>
                <w:lang w:val="en-US" w:eastAsia="zh-CN"/>
              </w:rPr>
            </w:pPr>
            <w:r>
              <w:rPr>
                <w:rFonts w:eastAsia="宋体"/>
                <w:iCs/>
                <w:lang w:val="en-US" w:eastAsia="zh-CN"/>
              </w:rPr>
              <w:t xml:space="preserve">Support the highlighted part. </w:t>
            </w:r>
          </w:p>
          <w:p w14:paraId="7B8024F8" w14:textId="609C5464" w:rsidR="00967039" w:rsidRDefault="00967039" w:rsidP="00967039">
            <w:pPr>
              <w:jc w:val="both"/>
              <w:rPr>
                <w:rFonts w:eastAsia="宋体"/>
                <w:iCs/>
                <w:lang w:val="en-US" w:eastAsia="zh-CN"/>
              </w:rPr>
            </w:pPr>
            <w:r>
              <w:rPr>
                <w:rFonts w:eastAsia="宋体"/>
                <w:iCs/>
                <w:lang w:val="en-US" w:eastAsia="zh-CN"/>
              </w:rPr>
              <w:t xml:space="preserve">In Rel-16 PUSCH repetition type B, symbols </w:t>
            </w:r>
            <w:r w:rsidRPr="00260CEE">
              <w:rPr>
                <w:rFonts w:eastAsia="宋体"/>
                <w:iCs/>
                <w:lang w:val="en-US" w:eastAsia="zh-CN"/>
              </w:rPr>
              <w:t>indicated by pdcch-ConfigSIB1 in MIB for a CORESET for Type0-PDCCH CSS set</w:t>
            </w:r>
            <w:r>
              <w:rPr>
                <w:rFonts w:eastAsia="宋体"/>
                <w:iCs/>
                <w:lang w:val="en-US" w:eastAsia="zh-CN"/>
              </w:rPr>
              <w:t xml:space="preserve"> are equally handled as semi-static </w:t>
            </w:r>
            <w:proofErr w:type="spellStart"/>
            <w:r>
              <w:rPr>
                <w:rFonts w:eastAsia="宋体"/>
                <w:iCs/>
                <w:lang w:val="en-US" w:eastAsia="zh-CN"/>
              </w:rPr>
              <w:t>DLsymbols</w:t>
            </w:r>
            <w:proofErr w:type="spellEnd"/>
            <w:r>
              <w:rPr>
                <w:rFonts w:eastAsia="宋体"/>
                <w:iCs/>
                <w:lang w:val="en-US" w:eastAsia="zh-CN"/>
              </w:rPr>
              <w:t xml:space="preserve">.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宋体"/>
                <w:iCs/>
                <w:lang w:val="en-US" w:eastAsia="zh-CN"/>
              </w:rPr>
            </w:pPr>
            <w:r>
              <w:rPr>
                <w:rFonts w:eastAsia="宋体"/>
                <w:iCs/>
                <w:lang w:val="en-US" w:eastAsia="zh-CN"/>
              </w:rPr>
              <w:t>Agree with the highlighted part.</w:t>
            </w:r>
          </w:p>
        </w:tc>
      </w:tr>
      <w:tr w:rsidR="003B2652" w14:paraId="0D84C13E" w14:textId="77777777" w:rsidTr="002C035D">
        <w:tc>
          <w:tcPr>
            <w:tcW w:w="1651" w:type="dxa"/>
            <w:tcBorders>
              <w:top w:val="single" w:sz="4" w:space="0" w:color="auto"/>
              <w:left w:val="single" w:sz="4" w:space="0" w:color="auto"/>
              <w:bottom w:val="single" w:sz="4" w:space="0" w:color="auto"/>
              <w:right w:val="single" w:sz="4" w:space="0" w:color="auto"/>
            </w:tcBorders>
          </w:tcPr>
          <w:p w14:paraId="6055518C" w14:textId="77113BFC" w:rsidR="003B2652" w:rsidRDefault="003B2652" w:rsidP="003B2652">
            <w:pPr>
              <w:jc w:val="both"/>
              <w:rPr>
                <w:rFonts w:eastAsia="宋体"/>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37306D" w14:textId="77777777" w:rsidR="003B2652" w:rsidRDefault="003B2652" w:rsidP="003B2652">
            <w:pPr>
              <w:spacing w:line="256" w:lineRule="auto"/>
              <w:jc w:val="both"/>
              <w:rPr>
                <w:iCs/>
                <w:kern w:val="2"/>
                <w:lang w:val="en-US" w:eastAsia="ko-KR"/>
              </w:rPr>
            </w:pPr>
            <w:r>
              <w:rPr>
                <w:iCs/>
                <w:kern w:val="2"/>
                <w:lang w:val="en-US" w:eastAsia="ko-KR"/>
              </w:rPr>
              <w:t>We do not support to consider CORESET0 with Type0-PDCCH CSS set for HPN determination.</w:t>
            </w:r>
          </w:p>
          <w:p w14:paraId="3F49A56E" w14:textId="77777777" w:rsidR="003B2652" w:rsidRDefault="003B2652" w:rsidP="003B2652">
            <w:pPr>
              <w:spacing w:line="256" w:lineRule="auto"/>
              <w:jc w:val="both"/>
              <w:rPr>
                <w:iCs/>
                <w:kern w:val="2"/>
                <w:lang w:val="en-US" w:eastAsia="ko-KR"/>
              </w:rPr>
            </w:pPr>
            <w:r>
              <w:rPr>
                <w:iCs/>
                <w:kern w:val="2"/>
                <w:lang w:val="en-US" w:eastAsia="ko-KR"/>
              </w:rPr>
              <w:t xml:space="preserve"> </w:t>
            </w:r>
          </w:p>
          <w:p w14:paraId="44265481" w14:textId="075C5318" w:rsidR="003B2652" w:rsidRDefault="003B2652" w:rsidP="003B2652">
            <w:pPr>
              <w:jc w:val="both"/>
              <w:rPr>
                <w:rFonts w:eastAsia="宋体"/>
                <w:iCs/>
                <w:lang w:val="en-US" w:eastAsia="zh-CN"/>
              </w:rPr>
            </w:pPr>
            <w:r>
              <w:rPr>
                <w:iCs/>
                <w:kern w:val="2"/>
                <w:lang w:val="en-US" w:eastAsia="ko-KR"/>
              </w:rPr>
              <w:t>Based on Rel-15/16 spec as captured below, NB scheduler needs to ensure that there is no collision between scheduled PUSCH, and flexible symbols indicated for CORESET with Type0-PDCCH CSS set. In this case, UE can still transmit the PUSCH on the flexible symbols which are indicated for CORESET with Type0-PDCCH CSS set. We do not need to change existing behavior.</w:t>
            </w:r>
          </w:p>
        </w:tc>
      </w:tr>
      <w:tr w:rsidR="00B95637" w14:paraId="54D88443" w14:textId="77777777" w:rsidTr="002C035D">
        <w:tc>
          <w:tcPr>
            <w:tcW w:w="1651" w:type="dxa"/>
            <w:tcBorders>
              <w:top w:val="single" w:sz="4" w:space="0" w:color="auto"/>
              <w:left w:val="single" w:sz="4" w:space="0" w:color="auto"/>
              <w:bottom w:val="single" w:sz="4" w:space="0" w:color="auto"/>
              <w:right w:val="single" w:sz="4" w:space="0" w:color="auto"/>
            </w:tcBorders>
          </w:tcPr>
          <w:p w14:paraId="2AB4E2EC" w14:textId="11C5F1C4" w:rsidR="00B95637" w:rsidRDefault="00B95637" w:rsidP="00B95637">
            <w:pPr>
              <w:jc w:val="both"/>
              <w:rPr>
                <w:kern w:val="2"/>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7872529F" w14:textId="71D8B063" w:rsidR="00B95637" w:rsidRDefault="00B95637" w:rsidP="00B95637">
            <w:pPr>
              <w:spacing w:line="256" w:lineRule="auto"/>
              <w:jc w:val="both"/>
              <w:rPr>
                <w:iCs/>
                <w:kern w:val="2"/>
                <w:lang w:val="en-US" w:eastAsia="ko-KR"/>
              </w:rPr>
            </w:pPr>
            <w:r>
              <w:rPr>
                <w:rFonts w:eastAsia="宋体"/>
                <w:iCs/>
                <w:lang w:eastAsia="zh-CN"/>
              </w:rPr>
              <w:t xml:space="preserve">We could accept the highlighted part if it is the majority view. </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lastRenderedPageBreak/>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ZTE</w:t>
      </w:r>
      <w:r w:rsidR="00C24349">
        <w:rPr>
          <w:rFonts w:cs="Times"/>
          <w:lang w:eastAsia="ko-KR"/>
        </w:rPr>
        <w:t xml:space="preserve">, Qualcomm, </w:t>
      </w:r>
      <w:proofErr w:type="spellStart"/>
      <w:r w:rsidR="00C24349">
        <w:rPr>
          <w:rFonts w:cs="Times"/>
          <w:lang w:eastAsia="ko-KR"/>
        </w:rPr>
        <w:t>Intel</w:t>
      </w:r>
      <w:r w:rsidR="00AD3A59">
        <w:rPr>
          <w:rFonts w:cs="Times"/>
          <w:lang w:eastAsia="ko-KR"/>
        </w:rPr>
        <w:t>,CATT</w:t>
      </w:r>
      <w:proofErr w:type="spellEnd"/>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xml:space="preserve">, </w:t>
      </w:r>
      <w:proofErr w:type="spellStart"/>
      <w:r w:rsidR="00C24349">
        <w:rPr>
          <w:rFonts w:cs="Times"/>
          <w:lang w:eastAsia="ko-KR"/>
        </w:rPr>
        <w:t>Intel</w:t>
      </w:r>
      <w:r w:rsidR="00AD3A59">
        <w:rPr>
          <w:rFonts w:cs="Times"/>
          <w:lang w:eastAsia="ko-KR"/>
        </w:rPr>
        <w:t>,CATT</w:t>
      </w:r>
      <w:proofErr w:type="spellEnd"/>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AD3A59">
        <w:rPr>
          <w:rFonts w:cs="Times"/>
          <w:lang w:eastAsia="ko-KR"/>
        </w:rPr>
        <w:t>,CATT</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lastRenderedPageBreak/>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宋体"/>
                <w:lang w:eastAsia="zh-CN"/>
              </w:rPr>
            </w:pPr>
            <w:r>
              <w:rPr>
                <w:rFonts w:eastAsia="宋体" w:hint="eastAsia"/>
                <w:lang w:eastAsia="zh-CN"/>
              </w:rPr>
              <w:t>X</w:t>
            </w:r>
            <w:r>
              <w:rPr>
                <w:rFonts w:eastAsia="宋体"/>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宋体"/>
                <w:iCs/>
                <w:lang w:val="en-US" w:eastAsia="zh-CN"/>
              </w:rPr>
            </w:pPr>
            <w:r>
              <w:rPr>
                <w:rFonts w:eastAsia="宋体"/>
                <w:iCs/>
                <w:lang w:val="en-US" w:eastAsia="zh-CN"/>
              </w:rPr>
              <w:t>Case 6: based on valid SLIV</w:t>
            </w:r>
            <w:r>
              <w:rPr>
                <w:rFonts w:eastAsia="宋体"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宋体"/>
                <w:lang w:eastAsia="zh-CN"/>
              </w:rPr>
            </w:pPr>
            <w:r>
              <w:rPr>
                <w:rFonts w:eastAsia="宋体"/>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w:t>
            </w:r>
            <w:proofErr w:type="spellStart"/>
            <w:r>
              <w:rPr>
                <w:iCs/>
                <w:lang w:val="en-US" w:eastAsia="ko-KR"/>
              </w:rPr>
              <w:t>gNB</w:t>
            </w:r>
            <w:proofErr w:type="spellEnd"/>
            <w:r>
              <w:rPr>
                <w:iCs/>
                <w:lang w:val="en-US" w:eastAsia="ko-KR"/>
              </w:rPr>
              <w:t xml:space="preserve">, and </w:t>
            </w:r>
            <w:proofErr w:type="spellStart"/>
            <w:r>
              <w:rPr>
                <w:iCs/>
                <w:lang w:val="en-US" w:eastAsia="ko-KR"/>
              </w:rPr>
              <w:t>OoO</w:t>
            </w:r>
            <w:proofErr w:type="spellEnd"/>
            <w:r>
              <w:rPr>
                <w:iCs/>
                <w:lang w:val="en-US" w:eastAsia="ko-KR"/>
              </w:rPr>
              <w:t xml:space="preserve">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宋体"/>
                <w:lang w:eastAsia="zh-CN"/>
              </w:rPr>
            </w:pPr>
            <w:r>
              <w:rPr>
                <w:rFonts w:eastAsia="宋体"/>
                <w:lang w:eastAsia="zh-CN"/>
              </w:rPr>
              <w:lastRenderedPageBreak/>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gNB shall avoid OOO case when gNB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occur at all. S</w:t>
            </w:r>
            <w:r>
              <w:rPr>
                <w:rFonts w:eastAsiaTheme="minorEastAsia" w:hint="eastAsia"/>
                <w:lang w:eastAsia="zh-CN"/>
              </w:rPr>
              <w:t xml:space="preserve">o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xml:space="preserve">:  Ok with cancel both for simplicity. </w:t>
            </w:r>
          </w:p>
        </w:tc>
      </w:tr>
      <w:tr w:rsidR="003B2652" w14:paraId="38D205A6" w14:textId="77777777" w:rsidTr="003B2652">
        <w:trPr>
          <w:trHeight w:val="70"/>
        </w:trPr>
        <w:tc>
          <w:tcPr>
            <w:tcW w:w="1651" w:type="dxa"/>
            <w:tcBorders>
              <w:top w:val="single" w:sz="4" w:space="0" w:color="auto"/>
              <w:left w:val="single" w:sz="4" w:space="0" w:color="auto"/>
              <w:bottom w:val="single" w:sz="4" w:space="0" w:color="auto"/>
              <w:right w:val="single" w:sz="4" w:space="0" w:color="auto"/>
            </w:tcBorders>
          </w:tcPr>
          <w:p w14:paraId="4815D9D4" w14:textId="35A4390A" w:rsidR="003B2652" w:rsidRDefault="003B2652" w:rsidP="003B2652">
            <w:pPr>
              <w:jc w:val="both"/>
              <w:rPr>
                <w:rFonts w:eastAsia="宋体"/>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82D0B9F" w14:textId="77777777" w:rsidR="003B2652" w:rsidRDefault="003B2652" w:rsidP="003B2652">
            <w:pPr>
              <w:spacing w:line="256" w:lineRule="auto"/>
              <w:jc w:val="both"/>
              <w:rPr>
                <w:iCs/>
                <w:kern w:val="2"/>
                <w:lang w:val="en-US" w:eastAsia="ko-KR"/>
              </w:rPr>
            </w:pPr>
            <w:r>
              <w:rPr>
                <w:iCs/>
                <w:kern w:val="2"/>
                <w:lang w:val="en-US" w:eastAsia="ko-KR"/>
              </w:rPr>
              <w:t xml:space="preserve">We prefer to define a unified rule, i.e., always applying the configured SLIVs in Case 1-6 and potentially other cases not identified yet. </w:t>
            </w:r>
          </w:p>
          <w:p w14:paraId="7323CE8A"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1 (NDI/RV): Based on configured SLIVs</w:t>
            </w:r>
          </w:p>
          <w:p w14:paraId="3FB78708"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2 (RV bit-width): Based on configured SLIVs</w:t>
            </w:r>
          </w:p>
          <w:p w14:paraId="7EC42454"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 xml:space="preserve">Case 3 (CSI-request): Based on configured SLIVs. gNB can guarantee the associated PUSCH is available CSI transmission. </w:t>
            </w:r>
          </w:p>
          <w:p w14:paraId="45B2B655"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4 (CBGTI): Based on configured SLIVs for PUSCH scheduling. It is not needed for PDSCH scheduling</w:t>
            </w:r>
          </w:p>
          <w:p w14:paraId="7409B29E"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 xml:space="preserve">Case 5 (OOO): Based on configured SLIVs. An operation based on configured SLIVs is the most robust behavior and the default behavior. On the other hand, if interpretation based on ‘valid SLIVs’ is adopted, we are afraid exhausted checking on other related operations becomes necessary. This should be avoided in the maintenance phase. </w:t>
            </w:r>
          </w:p>
          <w:p w14:paraId="5BEE09DE"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6 (NN-K1): Based on configured SLIVs</w:t>
            </w:r>
          </w:p>
          <w:p w14:paraId="095263F9" w14:textId="1D8D9732" w:rsidR="003B2652" w:rsidRPr="003B2652" w:rsidRDefault="003B2652" w:rsidP="003B2652">
            <w:pPr>
              <w:pStyle w:val="a4"/>
              <w:numPr>
                <w:ilvl w:val="0"/>
                <w:numId w:val="29"/>
              </w:numPr>
              <w:spacing w:line="256" w:lineRule="auto"/>
              <w:ind w:leftChars="0"/>
              <w:jc w:val="both"/>
              <w:rPr>
                <w:iCs/>
                <w:kern w:val="2"/>
                <w:lang w:val="en-US" w:eastAsia="ko-KR"/>
              </w:rPr>
            </w:pPr>
            <w:r w:rsidRPr="003B2652">
              <w:rPr>
                <w:iCs/>
                <w:kern w:val="2"/>
                <w:lang w:val="en-US" w:eastAsia="ko-KR"/>
              </w:rPr>
              <w:t>Case 7 (</w:t>
            </w:r>
            <w:proofErr w:type="spellStart"/>
            <w:r w:rsidRPr="003B2652">
              <w:rPr>
                <w:iCs/>
                <w:kern w:val="2"/>
                <w:lang w:val="en-US" w:eastAsia="ko-KR"/>
              </w:rPr>
              <w:t>tdmSchemeA</w:t>
            </w:r>
            <w:proofErr w:type="spellEnd"/>
            <w:r w:rsidRPr="003B2652">
              <w:rPr>
                <w:iCs/>
                <w:kern w:val="2"/>
                <w:lang w:val="en-US" w:eastAsia="ko-KR"/>
              </w:rPr>
              <w:t xml:space="preserve">): It is preferred to first clarify whether M-TRP operation with </w:t>
            </w:r>
            <w:proofErr w:type="spellStart"/>
            <w:r w:rsidRPr="003B2652">
              <w:rPr>
                <w:iCs/>
                <w:kern w:val="2"/>
                <w:lang w:val="en-US" w:eastAsia="ko-KR"/>
              </w:rPr>
              <w:t>tdmSchemeA</w:t>
            </w:r>
            <w:proofErr w:type="spellEnd"/>
            <w:r w:rsidRPr="003B2652">
              <w:rPr>
                <w:iCs/>
                <w:kern w:val="2"/>
                <w:lang w:val="en-US" w:eastAsia="ko-KR"/>
              </w:rPr>
              <w:t xml:space="preserve"> is supported or not for multi-PDSCH scheduling. If it is supported, how to interpret the SLIVs of a TDRA row? For example, if N SLIVs is configured for a row, is it to schedule N TBs or N/2 TBs?</w:t>
            </w:r>
          </w:p>
        </w:tc>
      </w:tr>
      <w:tr w:rsidR="00B95637" w14:paraId="2B755A30" w14:textId="77777777" w:rsidTr="00B86CA1">
        <w:tc>
          <w:tcPr>
            <w:tcW w:w="1651" w:type="dxa"/>
            <w:tcBorders>
              <w:top w:val="single" w:sz="4" w:space="0" w:color="auto"/>
              <w:left w:val="single" w:sz="4" w:space="0" w:color="auto"/>
              <w:bottom w:val="single" w:sz="4" w:space="0" w:color="auto"/>
              <w:right w:val="single" w:sz="4" w:space="0" w:color="auto"/>
            </w:tcBorders>
          </w:tcPr>
          <w:p w14:paraId="2042172D" w14:textId="77777777" w:rsidR="00B95637" w:rsidRDefault="00B95637" w:rsidP="00B86CA1">
            <w:pPr>
              <w:jc w:val="both"/>
              <w:rPr>
                <w:rFonts w:eastAsia="宋体"/>
                <w:lang w:eastAsia="zh-CN"/>
              </w:rPr>
            </w:pPr>
            <w:r>
              <w:rPr>
                <w:rFonts w:eastAsia="宋体"/>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27FE5B4" w14:textId="77777777" w:rsidR="00B95637" w:rsidRPr="00E50B84" w:rsidRDefault="00B95637" w:rsidP="00B86CA1">
            <w:pPr>
              <w:rPr>
                <w:iCs/>
                <w:lang w:val="en-US" w:eastAsia="ko-KR"/>
              </w:rPr>
            </w:pPr>
            <w:r w:rsidRPr="00E50B84">
              <w:rPr>
                <w:iCs/>
                <w:lang w:val="en-US" w:eastAsia="ko-KR"/>
              </w:rPr>
              <w:t>Case 1 (NDI/RV): Based on configured SLIVs</w:t>
            </w:r>
          </w:p>
          <w:p w14:paraId="1F9BE164" w14:textId="77777777" w:rsidR="00B95637" w:rsidRPr="00E50B84" w:rsidRDefault="00B95637" w:rsidP="00B86CA1">
            <w:pPr>
              <w:rPr>
                <w:iCs/>
                <w:lang w:val="en-US" w:eastAsia="ko-KR"/>
              </w:rPr>
            </w:pPr>
            <w:r w:rsidRPr="00E50B84">
              <w:rPr>
                <w:iCs/>
                <w:lang w:val="en-US" w:eastAsia="ko-KR"/>
              </w:rPr>
              <w:t>Case 2 (RV bit-width): Based on configured SLIVs</w:t>
            </w:r>
          </w:p>
          <w:p w14:paraId="3A22793E" w14:textId="77777777" w:rsidR="00B95637" w:rsidRPr="00E50B84" w:rsidRDefault="00B95637" w:rsidP="00B86CA1">
            <w:pPr>
              <w:rPr>
                <w:iCs/>
                <w:lang w:val="en-US" w:eastAsia="ko-KR"/>
              </w:rPr>
            </w:pPr>
            <w:r w:rsidRPr="00E50B84">
              <w:rPr>
                <w:iCs/>
                <w:lang w:val="en-US" w:eastAsia="ko-KR"/>
              </w:rPr>
              <w:t>Case 3 (CSI-request): Based on configured SLIVs</w:t>
            </w:r>
          </w:p>
          <w:p w14:paraId="5792170A" w14:textId="77777777" w:rsidR="00B95637" w:rsidRPr="00E50B84" w:rsidRDefault="00B95637" w:rsidP="00B86CA1">
            <w:pPr>
              <w:rPr>
                <w:iCs/>
                <w:lang w:val="en-US" w:eastAsia="ko-KR"/>
              </w:rPr>
            </w:pPr>
            <w:r w:rsidRPr="00E50B84">
              <w:rPr>
                <w:iCs/>
                <w:lang w:val="en-US" w:eastAsia="ko-KR"/>
              </w:rPr>
              <w:t>Case 4 (CBGTI): Based on configured SLIVs</w:t>
            </w:r>
          </w:p>
          <w:p w14:paraId="1A8ABA78" w14:textId="77777777" w:rsidR="00B95637" w:rsidRDefault="00B95637" w:rsidP="00B86CA1">
            <w:pPr>
              <w:rPr>
                <w:iCs/>
                <w:lang w:val="en-US" w:eastAsia="ko-KR"/>
              </w:rPr>
            </w:pPr>
            <w:r w:rsidRPr="00E50B84">
              <w:rPr>
                <w:iCs/>
                <w:lang w:val="en-US" w:eastAsia="ko-KR"/>
              </w:rPr>
              <w:t>Case 5 (OOO): Based on valid SLIVs</w:t>
            </w:r>
          </w:p>
          <w:p w14:paraId="57204D48" w14:textId="77777777" w:rsidR="00B95637" w:rsidRPr="00E50B84" w:rsidRDefault="00B95637" w:rsidP="00B86CA1">
            <w:pPr>
              <w:rPr>
                <w:iCs/>
                <w:lang w:val="en-US" w:eastAsia="ko-KR"/>
              </w:rPr>
            </w:pPr>
            <w:r>
              <w:rPr>
                <w:iCs/>
                <w:lang w:val="en-US" w:eastAsia="ko-KR"/>
              </w:rPr>
              <w:t>Case 6 (NN-K1): Based on valid SLIVs</w:t>
            </w:r>
          </w:p>
          <w:p w14:paraId="0D41AC22" w14:textId="77777777" w:rsidR="00B95637" w:rsidRDefault="00B95637" w:rsidP="00B86CA1">
            <w:pPr>
              <w:jc w:val="both"/>
              <w:rPr>
                <w:iCs/>
                <w:lang w:val="en-US" w:eastAsia="ko-KR"/>
              </w:rPr>
            </w:pPr>
            <w:r w:rsidRPr="00007C43">
              <w:rPr>
                <w:iCs/>
                <w:lang w:val="en-US" w:eastAsia="ko-KR"/>
              </w:rPr>
              <w:t>Case 7 (</w:t>
            </w:r>
            <w:proofErr w:type="spellStart"/>
            <w:r w:rsidRPr="00007C43">
              <w:rPr>
                <w:iCs/>
                <w:lang w:val="en-US" w:eastAsia="ko-KR"/>
              </w:rPr>
              <w:t>tdmSchemeA</w:t>
            </w:r>
            <w:proofErr w:type="spellEnd"/>
            <w:r w:rsidRPr="00007C43">
              <w:rPr>
                <w:rFonts w:hint="eastAsia"/>
                <w:iCs/>
                <w:lang w:val="en-US" w:eastAsia="ko-KR"/>
              </w:rPr>
              <w:t>)</w:t>
            </w:r>
            <w:r w:rsidRPr="00007C43">
              <w:rPr>
                <w:iCs/>
                <w:lang w:val="en-US" w:eastAsia="ko-KR"/>
              </w:rPr>
              <w:t>:</w:t>
            </w:r>
            <w:r>
              <w:rPr>
                <w:iCs/>
                <w:lang w:val="en-US" w:eastAsia="ko-KR"/>
              </w:rPr>
              <w:t xml:space="preserve"> okey with the majority view</w:t>
            </w:r>
          </w:p>
        </w:tc>
      </w:tr>
    </w:tbl>
    <w:p w14:paraId="750A7576" w14:textId="77777777" w:rsidR="000D6AB2" w:rsidRPr="00B95637"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gNB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lastRenderedPageBreak/>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 xml:space="preserve">Proposal 3: At least for PUSCH transmission, for special HARQ process ID(s) that are assigned to GC PUSCH by RRC, UE shall skip these HARQ process IDs if the dynamic scheduling </w:t>
            </w:r>
            <w:proofErr w:type="spellStart"/>
            <w:r w:rsidRPr="00773EDC">
              <w:rPr>
                <w:lang w:eastAsia="ko-KR"/>
              </w:rPr>
              <w:t>signaling</w:t>
            </w:r>
            <w:proofErr w:type="spellEnd"/>
            <w:r w:rsidRPr="00773EDC">
              <w:rPr>
                <w:lang w:eastAsia="ko-KR"/>
              </w:rPr>
              <w:t xml:space="preserve">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lastRenderedPageBreak/>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7"/>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7"/>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宋体"/>
                <w:lang w:eastAsia="zh-CN"/>
              </w:rPr>
            </w:pPr>
            <w:r>
              <w:rPr>
                <w:rFonts w:eastAsia="宋体"/>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宋体"/>
                <w:iCs/>
                <w:lang w:val="en-US" w:eastAsia="zh-CN"/>
              </w:rPr>
            </w:pPr>
            <w:r>
              <w:rPr>
                <w:rFonts w:eastAsia="宋体"/>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宋体"/>
                <w:lang w:eastAsia="zh-CN"/>
              </w:rPr>
            </w:pPr>
            <w:r>
              <w:rPr>
                <w:rFonts w:eastAsia="宋体"/>
                <w:lang w:eastAsia="zh-CN"/>
              </w:rPr>
              <w:t>v</w:t>
            </w:r>
            <w:r w:rsidR="009F2CF8">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宋体"/>
                <w:iCs/>
                <w:lang w:val="en-US" w:eastAsia="zh-CN"/>
              </w:rPr>
            </w:pPr>
            <w:r>
              <w:rPr>
                <w:rFonts w:eastAsia="宋体" w:hint="eastAsia"/>
                <w:iCs/>
                <w:lang w:val="en-US" w:eastAsia="zh-CN"/>
              </w:rPr>
              <w:t>S</w:t>
            </w:r>
            <w:r>
              <w:rPr>
                <w:rFonts w:eastAsia="宋体"/>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宋体"/>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宋体"/>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宋体" w:hint="eastAsia"/>
                <w:iCs/>
                <w:lang w:val="en-US" w:eastAsia="zh-CN"/>
              </w:rPr>
              <w:t>S</w:t>
            </w:r>
            <w:r>
              <w:rPr>
                <w:rFonts w:eastAsia="宋体"/>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宋体"/>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宋体"/>
                <w:iCs/>
                <w:lang w:val="en-US" w:eastAsia="zh-CN"/>
              </w:rPr>
            </w:pPr>
            <w:r>
              <w:rPr>
                <w:iCs/>
                <w:lang w:val="en-US" w:eastAsia="ko-KR"/>
              </w:rPr>
              <w:t>We still prefer the option 1 for simplicity. Otherwise, what is behavior when the timeline condition is not met?</w:t>
            </w:r>
          </w:p>
        </w:tc>
      </w:tr>
      <w:tr w:rsidR="003B2652" w14:paraId="1159E9F2" w14:textId="77777777" w:rsidTr="006E74D0">
        <w:tc>
          <w:tcPr>
            <w:tcW w:w="1653" w:type="dxa"/>
            <w:tcBorders>
              <w:top w:val="single" w:sz="4" w:space="0" w:color="auto"/>
              <w:left w:val="single" w:sz="4" w:space="0" w:color="auto"/>
              <w:bottom w:val="single" w:sz="4" w:space="0" w:color="auto"/>
              <w:right w:val="single" w:sz="4" w:space="0" w:color="auto"/>
            </w:tcBorders>
          </w:tcPr>
          <w:p w14:paraId="15553B19" w14:textId="24C6AC65"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1C8D9D8" w14:textId="74D06D4A" w:rsidR="003B2652" w:rsidRDefault="003B2652" w:rsidP="003B2652">
            <w:pPr>
              <w:jc w:val="both"/>
              <w:rPr>
                <w:iCs/>
                <w:lang w:val="en-US" w:eastAsia="ko-KR"/>
              </w:rPr>
            </w:pPr>
            <w:r>
              <w:rPr>
                <w:iCs/>
                <w:kern w:val="2"/>
                <w:lang w:val="en-US" w:eastAsia="ko-KR"/>
              </w:rPr>
              <w:t>We support Proposed Conclusion #2.5-1</w:t>
            </w:r>
          </w:p>
        </w:tc>
      </w:tr>
      <w:tr w:rsidR="00B95637" w14:paraId="70B9C3B8" w14:textId="77777777" w:rsidTr="006E74D0">
        <w:tc>
          <w:tcPr>
            <w:tcW w:w="1653" w:type="dxa"/>
            <w:tcBorders>
              <w:top w:val="single" w:sz="4" w:space="0" w:color="auto"/>
              <w:left w:val="single" w:sz="4" w:space="0" w:color="auto"/>
              <w:bottom w:val="single" w:sz="4" w:space="0" w:color="auto"/>
              <w:right w:val="single" w:sz="4" w:space="0" w:color="auto"/>
            </w:tcBorders>
          </w:tcPr>
          <w:p w14:paraId="037EF7AC" w14:textId="6CA94057" w:rsidR="00B95637" w:rsidRDefault="00B95637" w:rsidP="00B95637">
            <w:pPr>
              <w:jc w:val="both"/>
              <w:rPr>
                <w:kern w:val="2"/>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8F02B4C" w14:textId="34164C82" w:rsidR="00B95637" w:rsidRDefault="00B95637" w:rsidP="00B95637">
            <w:pPr>
              <w:jc w:val="both"/>
              <w:rPr>
                <w:iCs/>
                <w:kern w:val="2"/>
                <w:lang w:val="en-US" w:eastAsia="ko-KR"/>
              </w:rPr>
            </w:pPr>
            <w:r>
              <w:rPr>
                <w:rFonts w:eastAsia="宋体"/>
                <w:iCs/>
                <w:lang w:val="en-US" w:eastAsia="zh-CN"/>
              </w:rPr>
              <w:t>We are fine with the proposal.</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lastRenderedPageBreak/>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宋体"/>
                <w:iCs/>
                <w:lang w:val="en-US" w:eastAsia="zh-CN"/>
              </w:rPr>
            </w:pPr>
            <w:r>
              <w:rPr>
                <w:rFonts w:eastAsia="宋体" w:hint="eastAsia"/>
                <w:iCs/>
                <w:lang w:val="en-US" w:eastAsia="zh-CN"/>
              </w:rPr>
              <w:t>W</w:t>
            </w:r>
            <w:r>
              <w:rPr>
                <w:rFonts w:eastAsia="宋体"/>
                <w:iCs/>
                <w:lang w:val="en-US" w:eastAsia="zh-CN"/>
              </w:rPr>
              <w:t>e are fine with Option 2 or Option 3. Option 1 is too restricted</w:t>
            </w:r>
            <w:r w:rsidR="00BE3480">
              <w:rPr>
                <w:rFonts w:eastAsia="宋体"/>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宋体"/>
                <w:lang w:eastAsia="zh-CN"/>
              </w:rPr>
            </w:pPr>
            <w:r>
              <w:rPr>
                <w:rFonts w:eastAsia="宋体"/>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宋体"/>
                <w:iCs/>
                <w:lang w:val="en-US" w:eastAsia="zh-CN"/>
              </w:rPr>
            </w:pPr>
            <w:r>
              <w:rPr>
                <w:rFonts w:eastAsia="宋体" w:hint="eastAsia"/>
                <w:iCs/>
                <w:lang w:val="en-US" w:eastAsia="zh-CN"/>
              </w:rPr>
              <w:t>W</w:t>
            </w:r>
            <w:r>
              <w:rPr>
                <w:rFonts w:eastAsia="宋体"/>
                <w:iCs/>
                <w:lang w:val="en-US" w:eastAsia="zh-CN"/>
              </w:rPr>
              <w:t>e support Option 1. Option 1 is the simplest way. The benefit of option 2 or option 3 is not clear.</w:t>
            </w:r>
          </w:p>
        </w:tc>
      </w:tr>
      <w:tr w:rsidR="003B2652" w14:paraId="11AD80B6" w14:textId="77777777" w:rsidTr="00531DA9">
        <w:tc>
          <w:tcPr>
            <w:tcW w:w="1651" w:type="dxa"/>
            <w:tcBorders>
              <w:top w:val="single" w:sz="4" w:space="0" w:color="auto"/>
              <w:left w:val="single" w:sz="4" w:space="0" w:color="auto"/>
              <w:bottom w:val="single" w:sz="4" w:space="0" w:color="auto"/>
              <w:right w:val="single" w:sz="4" w:space="0" w:color="auto"/>
            </w:tcBorders>
          </w:tcPr>
          <w:p w14:paraId="45CAD7EB" w14:textId="5E62F68C" w:rsidR="003B2652" w:rsidRDefault="003B2652" w:rsidP="003B2652">
            <w:pPr>
              <w:jc w:val="both"/>
              <w:rPr>
                <w:rFonts w:eastAsia="宋体"/>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1CA1C54" w14:textId="1599485B" w:rsidR="003B2652" w:rsidRDefault="003B2652" w:rsidP="003B2652">
            <w:pPr>
              <w:jc w:val="both"/>
              <w:rPr>
                <w:rFonts w:eastAsia="宋体"/>
                <w:iCs/>
                <w:lang w:val="en-US" w:eastAsia="zh-CN"/>
              </w:rPr>
            </w:pPr>
            <w:r>
              <w:rPr>
                <w:iCs/>
                <w:kern w:val="2"/>
                <w:lang w:val="en-US" w:eastAsia="ko-KR"/>
              </w:rPr>
              <w:t>We prefer Option 1. It is not clear to us the motivation to activate the SPS-PDSCH or Type 2 CG-PUSCH in a row with more than one SLIVs by multi-PDSCH/PUSCH scheduling. As defined in Rel-15/16, DCI format 0_0 can be used to activate SPS-PDSCH or Type 2 CG-PUSCH. In our view, Option 1 is preferred, i.e., only single SLIV-based activation is allowed</w:t>
            </w:r>
          </w:p>
        </w:tc>
      </w:tr>
      <w:tr w:rsidR="00B95637" w:rsidRPr="00810A31" w14:paraId="4B235D3D" w14:textId="77777777" w:rsidTr="00B86CA1">
        <w:tc>
          <w:tcPr>
            <w:tcW w:w="1651" w:type="dxa"/>
            <w:tcBorders>
              <w:top w:val="single" w:sz="4" w:space="0" w:color="auto"/>
              <w:left w:val="single" w:sz="4" w:space="0" w:color="auto"/>
              <w:bottom w:val="single" w:sz="4" w:space="0" w:color="auto"/>
              <w:right w:val="single" w:sz="4" w:space="0" w:color="auto"/>
            </w:tcBorders>
          </w:tcPr>
          <w:p w14:paraId="4BDD9391" w14:textId="77777777" w:rsidR="00B95637" w:rsidRPr="00B03D46" w:rsidRDefault="00B95637" w:rsidP="00B86CA1">
            <w:pPr>
              <w:jc w:val="both"/>
              <w:rPr>
                <w:rFonts w:eastAsia="宋体"/>
                <w:lang w:eastAsia="zh-CN"/>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0E730290" w14:textId="77777777" w:rsidR="00B95637" w:rsidRDefault="00B95637" w:rsidP="00B86CA1">
            <w:pPr>
              <w:jc w:val="both"/>
              <w:rPr>
                <w:rFonts w:eastAsia="宋体"/>
                <w:iCs/>
                <w:lang w:val="en-US" w:eastAsia="zh-CN"/>
              </w:rPr>
            </w:pPr>
            <w:r>
              <w:rPr>
                <w:rFonts w:eastAsia="宋体" w:hint="eastAsia"/>
                <w:iCs/>
                <w:lang w:eastAsia="zh-CN"/>
              </w:rPr>
              <w:t>O</w:t>
            </w:r>
            <w:r>
              <w:rPr>
                <w:rFonts w:eastAsia="宋体"/>
                <w:iCs/>
                <w:lang w:eastAsia="zh-CN"/>
              </w:rPr>
              <w:t>ur 1</w:t>
            </w:r>
            <w:r w:rsidRPr="00616A54">
              <w:rPr>
                <w:rFonts w:eastAsia="宋体"/>
                <w:iCs/>
                <w:vertAlign w:val="superscript"/>
                <w:lang w:eastAsia="zh-CN"/>
              </w:rPr>
              <w:t>st</w:t>
            </w:r>
            <w:r>
              <w:rPr>
                <w:rFonts w:eastAsia="宋体"/>
                <w:iCs/>
                <w:lang w:eastAsia="zh-CN"/>
              </w:rPr>
              <w:t xml:space="preserve"> preference is Option 2. In addition,</w:t>
            </w:r>
            <w:r>
              <w:rPr>
                <w:rFonts w:eastAsia="宋体"/>
                <w:iCs/>
                <w:lang w:val="en-US" w:eastAsia="zh-CN"/>
              </w:rPr>
              <w:t xml:space="preserve"> to avoid any impact on Type-1 HARQ-ACK codebook, we think </w:t>
            </w:r>
            <w:r w:rsidRPr="00035EAA">
              <w:rPr>
                <w:rFonts w:eastAsia="宋体"/>
                <w:b/>
                <w:bCs/>
                <w:iCs/>
                <w:lang w:val="en-US" w:eastAsia="zh-CN"/>
              </w:rPr>
              <w:t>the las</w:t>
            </w:r>
            <w:r w:rsidRPr="00616A54">
              <w:rPr>
                <w:rFonts w:eastAsia="宋体"/>
                <w:b/>
                <w:bCs/>
                <w:iCs/>
                <w:lang w:val="en-US" w:eastAsia="zh-CN"/>
              </w:rPr>
              <w:t>t configured SLIV</w:t>
            </w:r>
            <w:r>
              <w:rPr>
                <w:rFonts w:eastAsia="宋体"/>
                <w:b/>
                <w:bCs/>
                <w:iCs/>
                <w:lang w:val="en-US" w:eastAsia="zh-CN"/>
              </w:rPr>
              <w:t xml:space="preserve"> should be used</w:t>
            </w:r>
            <w:r>
              <w:rPr>
                <w:rFonts w:eastAsia="宋体"/>
                <w:iCs/>
                <w:lang w:val="en-US" w:eastAsia="zh-CN"/>
              </w:rPr>
              <w:t xml:space="preserve">. </w:t>
            </w:r>
          </w:p>
          <w:p w14:paraId="6D35FC77" w14:textId="77777777" w:rsidR="00B95637" w:rsidRPr="00810A31" w:rsidRDefault="00B95637" w:rsidP="00B86CA1">
            <w:pPr>
              <w:jc w:val="both"/>
              <w:rPr>
                <w:rFonts w:eastAsia="宋体"/>
                <w:iCs/>
                <w:lang w:val="en-US" w:eastAsia="zh-CN"/>
              </w:rPr>
            </w:pPr>
            <w:r>
              <w:rPr>
                <w:rFonts w:eastAsia="宋体"/>
                <w:iCs/>
                <w:lang w:eastAsia="zh-CN"/>
              </w:rPr>
              <w:t>Option 2 and Option 3 could bring more flexibility than Option 1, and Option 2 has nearly same level of spec impact as Option 1. Therefore, Option 2 is the best choice in our understanding.</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r w:rsidRPr="004D2A25">
              <w:rPr>
                <w:i/>
                <w:lang w:eastAsia="ko-KR"/>
              </w:rPr>
              <w:t>N</w:t>
            </w:r>
            <w:r w:rsidRPr="004D2A25">
              <w:rPr>
                <w:i/>
                <w:vertAlign w:val="subscript"/>
                <w:lang w:eastAsia="ko-KR"/>
              </w:rPr>
              <w:t>pdsch,max</w:t>
            </w:r>
            <w:proofErr w:type="spell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w:t>
      </w:r>
      <w:proofErr w:type="spellStart"/>
      <w:r>
        <w:rPr>
          <w:rFonts w:ascii="Times New Roman" w:eastAsia="Malgun Gothic" w:hAnsi="Times New Roman"/>
          <w:lang w:val="en-US" w:eastAsia="ko-KR"/>
        </w:rPr>
        <w:t>SCell</w:t>
      </w:r>
      <w:proofErr w:type="spellEnd"/>
      <w:r>
        <w:rPr>
          <w:rFonts w:ascii="Times New Roman" w:eastAsia="Malgun Gothic" w:hAnsi="Times New Roman"/>
          <w:lang w:val="en-US" w:eastAsia="ko-KR"/>
        </w:rPr>
        <w:t xml:space="preserve">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a4"/>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 xml:space="preserve">-------------Start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等线" w:hAnsi="Arial" w:cs="Arial"/>
                <w:b/>
                <w:kern w:val="2"/>
                <w:sz w:val="22"/>
                <w:szCs w:val="22"/>
                <w:lang w:val="en-US" w:eastAsia="zh-CN"/>
              </w:rPr>
            </w:pPr>
            <w:bookmarkStart w:id="29" w:name="_Toc83289666"/>
            <w:r w:rsidRPr="00227B60">
              <w:rPr>
                <w:rFonts w:ascii="Arial" w:eastAsia="等线" w:hAnsi="Arial" w:cs="Arial"/>
                <w:b/>
                <w:kern w:val="2"/>
                <w:sz w:val="22"/>
                <w:szCs w:val="22"/>
                <w:lang w:val="en-US" w:eastAsia="zh-CN"/>
              </w:rPr>
              <w:t>9.1.2.1</w:t>
            </w:r>
            <w:r w:rsidRPr="00227B60">
              <w:rPr>
                <w:rFonts w:ascii="Arial" w:eastAsia="等线"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等线" w:hAnsi="Times New Roman"/>
                <w:kern w:val="2"/>
                <w:szCs w:val="22"/>
                <w:lang w:val="en-US" w:eastAsia="zh-CN"/>
              </w:rPr>
            </w:pPr>
            <w:r w:rsidRPr="00227B60">
              <w:rPr>
                <w:rFonts w:ascii="Times New Roman" w:eastAsia="等线" w:hAnsi="Times New Roman"/>
                <w:kern w:val="2"/>
                <w:szCs w:val="22"/>
                <w:lang w:val="en-US" w:eastAsia="zh-CN"/>
              </w:rPr>
              <w:t>……</w:t>
            </w:r>
          </w:p>
          <w:p w14:paraId="13CCBD31" w14:textId="77777777" w:rsidR="00227B60" w:rsidRPr="00227B60" w:rsidRDefault="00227B60" w:rsidP="00227B60">
            <w:pPr>
              <w:spacing w:after="180"/>
              <w:rPr>
                <w:rFonts w:ascii="Times New Roman" w:eastAsia="宋体" w:hAnsi="Times New Roman"/>
                <w:szCs w:val="20"/>
                <w:lang w:val="en-US" w:eastAsia="zh-CN"/>
              </w:rPr>
            </w:pPr>
            <w:r w:rsidRPr="00227B60">
              <w:rPr>
                <w:rFonts w:ascii="Times New Roman" w:eastAsia="宋体" w:hAnsi="Times New Roman"/>
                <w:szCs w:val="20"/>
                <w:lang w:val="en-US" w:eastAsia="zh-CN"/>
              </w:rPr>
              <w:t xml:space="preserve">If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ACK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SR</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CSI</m:t>
                  </m:r>
                </m:sub>
              </m:sSub>
              <m:r>
                <w:rPr>
                  <w:rFonts w:ascii="Cambria Math" w:eastAsia="宋体" w:hAnsi="Cambria Math"/>
                  <w:szCs w:val="20"/>
                  <w:lang w:val="en-US" w:eastAsia="zh-CN"/>
                </w:rPr>
                <m:t>≤11</m:t>
              </m:r>
            </m:oMath>
            <w:r w:rsidRPr="00227B60">
              <w:rPr>
                <w:rFonts w:ascii="Times New Roman" w:eastAsia="宋体" w:hAnsi="Times New Roman"/>
                <w:szCs w:val="20"/>
              </w:rPr>
              <w:t xml:space="preserve">, </w:t>
            </w:r>
            <w:r w:rsidRPr="00227B60">
              <w:rPr>
                <w:rFonts w:ascii="Times New Roman" w:eastAsia="宋体" w:hAnsi="Times New Roman"/>
                <w:szCs w:val="20"/>
                <w:lang w:val="en-US" w:eastAsia="zh-CN"/>
              </w:rPr>
              <w:t xml:space="preserve">the UE determines a number of HARQ-ACK information bits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oMath>
            <w:r w:rsidRPr="00227B60">
              <w:rPr>
                <w:rFonts w:ascii="Times New Roman" w:eastAsia="宋体" w:hAnsi="Times New Roman"/>
                <w:szCs w:val="20"/>
                <w:lang w:eastAsia="zh-CN"/>
              </w:rPr>
              <w:t xml:space="preserve"> for obtaining a transmission power for a PUCCH, as described in clause 7.2.1, </w:t>
            </w:r>
            <w:r w:rsidRPr="00227B60">
              <w:rPr>
                <w:rFonts w:ascii="Times New Roman" w:eastAsia="宋体" w:hAnsi="Times New Roman"/>
                <w:szCs w:val="20"/>
                <w:lang w:val="en-US" w:eastAsia="zh-CN"/>
              </w:rPr>
              <w:t xml:space="preserve">as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r>
                <w:rPr>
                  <w:rFonts w:ascii="Cambria Math" w:eastAsia="宋体" w:hAnsi="Cambria Math"/>
                  <w:szCs w:val="20"/>
                  <w:lang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m:t>
                          </m:r>
                        </m:sup>
                      </m:sSubSup>
                      <m:r>
                        <w:rPr>
                          <w:rFonts w:ascii="Cambria Math" w:eastAsia="宋体" w:hAnsi="Cambria Math" w:cs="Arial"/>
                          <w:szCs w:val="20"/>
                          <w:lang w:val="x-none"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received,CBG</m:t>
                                  </m:r>
                                </m:sup>
                              </m:sSubSup>
                            </m:e>
                          </m:nary>
                        </m:e>
                      </m:nary>
                    </m:e>
                  </m:nary>
                </m:e>
              </m:nary>
            </m:oMath>
            <w:r w:rsidRPr="00227B60">
              <w:rPr>
                <w:rFonts w:ascii="Times New Roman" w:eastAsia="宋体"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eastAsia="zh-CN"/>
              </w:rPr>
              <w:t>-</w:t>
            </w:r>
            <w:r w:rsidRPr="00227B60">
              <w:rPr>
                <w:rFonts w:ascii="Times New Roman" w:eastAsia="宋体" w:hAnsi="Times New Roman"/>
                <w:szCs w:val="20"/>
                <w:lang w:eastAsia="zh-CN"/>
              </w:rPr>
              <w:tab/>
            </w:r>
            <m:oMath>
              <m:sSubSup>
                <m:sSubSupPr>
                  <m:ctrlPr>
                    <w:rPr>
                      <w:rFonts w:ascii="Cambria Math" w:eastAsia="宋体" w:hAnsi="Cambria Math"/>
                      <w:i/>
                      <w:szCs w:val="20"/>
                      <w:lang w:val="x-none" w:eastAsia="zh-CN"/>
                    </w:rPr>
                  </m:ctrlPr>
                </m:sSubSupPr>
                <m:e>
                  <m:r>
                    <w:rPr>
                      <w:rFonts w:ascii="Cambria Math" w:eastAsia="宋体" w:hAnsi="Times New Roman"/>
                      <w:szCs w:val="20"/>
                      <w:lang w:val="x-none" w:eastAsia="zh-CN"/>
                    </w:rPr>
                    <m:t>N</m:t>
                  </m:r>
                </m:e>
                <m:sub>
                  <m:r>
                    <m:rPr>
                      <m:nor/>
                    </m:rPr>
                    <w:rPr>
                      <w:rFonts w:ascii="Cambria Math" w:eastAsia="宋体" w:hAnsi="Times New Roman"/>
                      <w:szCs w:val="20"/>
                      <w:lang w:val="x-none" w:eastAsia="zh-CN"/>
                    </w:rPr>
                    <m:t>cells</m:t>
                  </m:r>
                  <m:ctrlPr>
                    <w:rPr>
                      <w:rFonts w:ascii="Cambria Math" w:eastAsia="宋体" w:hAnsi="Cambria Math"/>
                      <w:szCs w:val="20"/>
                      <w:lang w:val="x-none" w:eastAsia="zh-CN"/>
                    </w:rPr>
                  </m:ctrlPr>
                </m:sub>
                <m:sup>
                  <m:r>
                    <m:rPr>
                      <m:nor/>
                    </m:rPr>
                    <w:rPr>
                      <w:rFonts w:ascii="Cambria Math" w:eastAsia="宋体" w:hAnsi="Times New Roman"/>
                      <w:szCs w:val="20"/>
                      <w:lang w:val="x-none" w:eastAsia="zh-CN"/>
                    </w:rPr>
                    <m:t>DL</m:t>
                  </m:r>
                  <m:ctrlPr>
                    <w:rPr>
                      <w:rFonts w:ascii="Cambria Math" w:eastAsia="宋体" w:hAnsi="Cambria Math"/>
                      <w:szCs w:val="20"/>
                      <w:lang w:val="x-none" w:eastAsia="zh-CN"/>
                    </w:rPr>
                  </m:ctrlPr>
                </m:sup>
              </m:sSubSup>
            </m:oMath>
            <w:r w:rsidRPr="00227B60">
              <w:rPr>
                <w:rFonts w:ascii="Times New Roman" w:eastAsia="宋体"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val="x-none" w:eastAsia="zh-CN"/>
              </w:rPr>
              <w:t>-</w:t>
            </w:r>
            <w:r w:rsidRPr="00227B60">
              <w:rPr>
                <w:rFonts w:ascii="Times New Roman" w:eastAsia="宋体" w:hAnsi="Times New Roman"/>
                <w:szCs w:val="20"/>
                <w:lang w:val="x-none" w:eastAsia="zh-CN"/>
              </w:rPr>
              <w:tab/>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c</m:t>
                  </m:r>
                </m:sub>
              </m:sSub>
            </m:oMath>
            <w:r w:rsidRPr="00227B60">
              <w:rPr>
                <w:rFonts w:ascii="Times New Roman" w:eastAsia="宋体" w:hAnsi="Times New Roman"/>
                <w:szCs w:val="20"/>
                <w:lang w:val="x-none" w:eastAsia="zh-CN"/>
              </w:rPr>
              <w:t xml:space="preserve"> is the cardinality for the union of all sets </w:t>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A,c</m:t>
                  </m:r>
                </m:sub>
              </m:sSub>
            </m:oMath>
            <w:r w:rsidRPr="00227B60">
              <w:rPr>
                <w:rFonts w:ascii="Times New Roman" w:eastAsia="宋体" w:hAnsi="Times New Roman"/>
                <w:szCs w:val="20"/>
                <w:lang w:val="x-none" w:eastAsia="zh-CN"/>
              </w:rPr>
              <w:t xml:space="preserve"> of occasions for unicast or multicast PDSCH receptions or SPS PDSCH releases for serving cell </w:t>
            </w:r>
            <m:oMath>
              <m:r>
                <w:rPr>
                  <w:rFonts w:ascii="Cambria Math" w:eastAsia="宋体"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w:r w:rsidRPr="00227B60">
              <w:rPr>
                <w:rFonts w:ascii="Times New Roman" w:eastAsia="等线" w:hAnsi="Times New Roman" w:cs="Arial"/>
                <w:color w:val="FF0000"/>
                <w:kern w:val="2"/>
                <w:szCs w:val="22"/>
                <w:u w:val="single"/>
                <w:lang w:val="en-US" w:eastAsia="zh-CN"/>
              </w:rPr>
              <w:t xml:space="preserve">if </w:t>
            </w:r>
            <w:proofErr w:type="spellStart"/>
            <w:r w:rsidRPr="00227B60">
              <w:rPr>
                <w:rFonts w:ascii="Times New Roman" w:eastAsia="等线" w:hAnsi="Times New Roman"/>
                <w:i/>
                <w:iCs/>
                <w:color w:val="FF0000"/>
                <w:kern w:val="2"/>
                <w:szCs w:val="22"/>
                <w:u w:val="single"/>
                <w:lang w:val="en-US" w:eastAsia="zh-CN"/>
              </w:rPr>
              <w:t>enableTimeDomainHARQ</w:t>
            </w:r>
            <w:proofErr w:type="spellEnd"/>
            <w:r w:rsidRPr="00227B60">
              <w:rPr>
                <w:rFonts w:ascii="Times New Roman" w:eastAsia="等线" w:hAnsi="Times New Roman"/>
                <w:i/>
                <w:iCs/>
                <w:color w:val="FF0000"/>
                <w:kern w:val="2"/>
                <w:szCs w:val="22"/>
                <w:u w:val="single"/>
                <w:lang w:val="en-US" w:eastAsia="zh-CN"/>
              </w:rPr>
              <w:t>-Bundling</w:t>
            </w:r>
            <w:r w:rsidRPr="00227B60">
              <w:rPr>
                <w:rFonts w:ascii="Times New Roman" w:eastAsia="等线" w:hAnsi="Times New Roman"/>
                <w:color w:val="FF0000"/>
                <w:kern w:val="2"/>
                <w:szCs w:val="22"/>
                <w:u w:val="single"/>
                <w:lang w:val="en-US" w:eastAsia="zh-CN"/>
              </w:rPr>
              <w:t xml:space="preserve"> is not provided, </w:t>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transport blocks the UE receives in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proofErr w:type="spellStart"/>
            <w:r w:rsidRPr="00227B60">
              <w:rPr>
                <w:rFonts w:ascii="Times New Roman" w:eastAsia="宋体" w:hAnsi="Times New Roman"/>
                <w:i/>
                <w:szCs w:val="20"/>
                <w:lang w:val="x-none"/>
              </w:rPr>
              <w:t>harq</w:t>
            </w:r>
            <w:proofErr w:type="spellEnd"/>
            <w:r w:rsidRPr="00227B60">
              <w:rPr>
                <w:rFonts w:ascii="Times New Roman" w:eastAsia="宋体" w:hAnsi="Times New Roman"/>
                <w:i/>
                <w:szCs w:val="20"/>
                <w:lang w:val="x-none"/>
              </w:rPr>
              <w:t>-ACK-</w:t>
            </w:r>
            <w:proofErr w:type="spellStart"/>
            <w:r w:rsidRPr="00227B60">
              <w:rPr>
                <w:rFonts w:ascii="Times New Roman" w:eastAsia="宋体" w:hAnsi="Times New Roman"/>
                <w:i/>
                <w:szCs w:val="20"/>
                <w:lang w:val="x-none"/>
              </w:rPr>
              <w:t>SpatialBundlingPUCCH</w:t>
            </w:r>
            <w:proofErr w:type="spellEnd"/>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and </w:t>
            </w:r>
            <w:r w:rsidRPr="00227B60">
              <w:rPr>
                <w:rFonts w:ascii="Times New Roman" w:eastAsia="宋体" w:hAnsi="Times New Roman"/>
                <w:i/>
                <w:szCs w:val="20"/>
                <w:lang w:val="x-none" w:eastAsia="zh-CN"/>
              </w:rPr>
              <w:t>PDSCH-</w:t>
            </w:r>
            <w:proofErr w:type="spellStart"/>
            <w:r w:rsidRPr="00227B60">
              <w:rPr>
                <w:rFonts w:ascii="Times New Roman" w:eastAsia="宋体" w:hAnsi="Times New Roman"/>
                <w:i/>
                <w:szCs w:val="20"/>
                <w:lang w:val="x-none" w:eastAsia="zh-CN"/>
              </w:rPr>
              <w:t>CodeBlockGroupTransmission</w:t>
            </w:r>
            <w:proofErr w:type="spellEnd"/>
            <w:r w:rsidRPr="00227B60">
              <w:rPr>
                <w:rFonts w:ascii="Times New Roman" w:eastAsia="宋体" w:hAnsi="Times New Roman"/>
                <w:szCs w:val="20"/>
                <w:lang w:val="x-none" w:eastAsia="zh-CN"/>
              </w:rPr>
              <w:t xml:space="preserve"> are</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not provided, or the number of transport blocks the UE receives in </w:t>
            </w:r>
            <w:r w:rsidRPr="00227B60">
              <w:rPr>
                <w:rFonts w:ascii="Times New Roman" w:eastAsia="宋体" w:hAnsi="Times New Roman"/>
                <w:szCs w:val="20"/>
                <w:lang w:val="x-none"/>
              </w:rPr>
              <w:t xml:space="preserve">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eastAsia="zh-CN"/>
              </w:rPr>
              <w:t>PDSCH-</w:t>
            </w:r>
            <w:proofErr w:type="spellStart"/>
            <w:r w:rsidRPr="00227B60">
              <w:rPr>
                <w:rFonts w:ascii="Times New Roman" w:eastAsia="宋体" w:hAnsi="Times New Roman"/>
                <w:i/>
                <w:szCs w:val="20"/>
                <w:lang w:val="x-none" w:eastAsia="zh-CN"/>
              </w:rPr>
              <w:t>CodeBlockGroupTransmission</w:t>
            </w:r>
            <w:proofErr w:type="spellEnd"/>
            <w:r w:rsidRPr="00227B60">
              <w:rPr>
                <w:rFonts w:ascii="Times New Roman" w:eastAsia="宋体" w:hAnsi="Times New Roman"/>
                <w:szCs w:val="20"/>
                <w:lang w:val="x-none" w:eastAsia="zh-CN"/>
              </w:rPr>
              <w:t xml:space="preserve"> is provided and the PDSCH reception is scheduled by a DCI format </w:t>
            </w:r>
            <w:r w:rsidRPr="00227B60">
              <w:rPr>
                <w:rFonts w:ascii="Times New Roman" w:eastAsia="宋体" w:hAnsi="Times New Roman"/>
                <w:szCs w:val="20"/>
                <w:lang w:val="x-none"/>
              </w:rPr>
              <w:t>that does not support CBG-based PDSCH receptions</w:t>
            </w:r>
            <w:r w:rsidRPr="00227B60">
              <w:rPr>
                <w:rFonts w:ascii="Times New Roman" w:eastAsia="宋体" w:hAnsi="Times New Roman"/>
                <w:szCs w:val="20"/>
                <w:lang w:val="x-none" w:eastAsia="zh-CN"/>
              </w:rPr>
              <w:t xml:space="preserve">, or </w:t>
            </w:r>
            <w:r w:rsidRPr="00227B60">
              <w:rPr>
                <w:rFonts w:ascii="Times New Roman" w:eastAsia="宋体" w:hAnsi="Times New Roman" w:cs="Arial"/>
                <w:szCs w:val="20"/>
                <w:lang w:val="x-none" w:eastAsia="zh-CN"/>
              </w:rPr>
              <w:t xml:space="preserve">the number of </w:t>
            </w:r>
            <w:r w:rsidRPr="00227B60">
              <w:rPr>
                <w:rFonts w:ascii="Times New Roman" w:eastAsia="等线" w:hAnsi="Times New Roman"/>
                <w:kern w:val="2"/>
                <w:szCs w:val="22"/>
                <w:lang w:val="en-US" w:eastAsia="zh-CN"/>
              </w:rPr>
              <w:t>PDSCH receptions</w:t>
            </w:r>
            <w:r w:rsidRPr="00227B60">
              <w:rPr>
                <w:rFonts w:ascii="Times New Roman" w:eastAsia="宋体" w:hAnsi="Times New Roman"/>
                <w:szCs w:val="20"/>
                <w:lang w:val="x-none" w:eastAsia="zh-CN"/>
              </w:rPr>
              <w:t xml:space="preserve"> </w:t>
            </w:r>
            <w:r w:rsidRPr="00227B60">
              <w:rPr>
                <w:rFonts w:ascii="Times New Roman" w:eastAsia="宋体" w:hAnsi="Times New Roman"/>
                <w:szCs w:val="20"/>
                <w:lang w:val="x-none"/>
              </w:rPr>
              <w:t xml:space="preserve">if </w:t>
            </w:r>
            <w:proofErr w:type="spellStart"/>
            <w:r w:rsidRPr="00227B60">
              <w:rPr>
                <w:rFonts w:ascii="Times New Roman" w:eastAsia="宋体" w:hAnsi="Times New Roman"/>
                <w:i/>
                <w:szCs w:val="20"/>
                <w:lang w:val="x-none"/>
              </w:rPr>
              <w:t>harq</w:t>
            </w:r>
            <w:proofErr w:type="spellEnd"/>
            <w:r w:rsidRPr="00227B60">
              <w:rPr>
                <w:rFonts w:ascii="Times New Roman" w:eastAsia="宋体" w:hAnsi="Times New Roman"/>
                <w:i/>
                <w:szCs w:val="20"/>
                <w:lang w:val="x-none"/>
              </w:rPr>
              <w:t>-ACK-</w:t>
            </w:r>
            <w:proofErr w:type="spellStart"/>
            <w:r w:rsidRPr="00227B60">
              <w:rPr>
                <w:rFonts w:ascii="Times New Roman" w:eastAsia="宋体" w:hAnsi="Times New Roman"/>
                <w:i/>
                <w:szCs w:val="20"/>
                <w:lang w:val="x-none"/>
              </w:rPr>
              <w:t>SpatialBundlingPUCCH</w:t>
            </w:r>
            <w:proofErr w:type="spellEnd"/>
            <w:r w:rsidRPr="00227B60">
              <w:rPr>
                <w:rFonts w:ascii="Times New Roman" w:eastAsia="宋体" w:hAnsi="Times New Roman" w:hint="eastAsia"/>
                <w:szCs w:val="20"/>
                <w:lang w:val="x-none" w:eastAsia="zh-CN"/>
              </w:rPr>
              <w:t xml:space="preserve"> is </w:t>
            </w:r>
            <w:r w:rsidRPr="00227B60">
              <w:rPr>
                <w:rFonts w:ascii="Times New Roman" w:eastAsia="宋体" w:hAnsi="Times New Roman"/>
                <w:szCs w:val="20"/>
                <w:lang w:val="x-none" w:eastAsia="zh-CN"/>
              </w:rPr>
              <w:t>provided or SPS PDSCH release</w:t>
            </w:r>
            <w:r w:rsidRPr="00227B60">
              <w:rPr>
                <w:rFonts w:ascii="Times New Roman" w:eastAsia="宋体" w:hAnsi="Times New Roman"/>
                <w:szCs w:val="20"/>
                <w:lang w:eastAsia="zh-CN"/>
              </w:rPr>
              <w:t xml:space="preserve"> </w:t>
            </w:r>
            <w:r w:rsidRPr="00227B60">
              <w:rPr>
                <w:rFonts w:ascii="Times New Roman" w:eastAsia="宋体" w:hAnsi="Times New Roman"/>
                <w:szCs w:val="20"/>
                <w:lang w:val="x-none"/>
              </w:rPr>
              <w:t>or TCI state update</w:t>
            </w:r>
            <w:r w:rsidRPr="00227B60">
              <w:rPr>
                <w:rFonts w:ascii="Times New Roman" w:eastAsia="宋体" w:hAnsi="Times New Roman" w:cs="Arial"/>
                <w:szCs w:val="20"/>
                <w:lang w:val="x-none" w:eastAsia="zh-CN"/>
              </w:rPr>
              <w:t xml:space="preserve"> </w:t>
            </w:r>
            <w:r w:rsidRPr="00227B60">
              <w:rPr>
                <w:rFonts w:ascii="Times New Roman" w:eastAsia="宋体" w:hAnsi="Times New Roman" w:hint="eastAsia"/>
                <w:szCs w:val="20"/>
                <w:lang w:val="x-none" w:eastAsia="zh-CN"/>
              </w:rPr>
              <w:t xml:space="preserve">in </w:t>
            </w:r>
            <w:r w:rsidRPr="00227B60">
              <w:rPr>
                <w:rFonts w:ascii="Times New Roman" w:eastAsia="宋体" w:hAnsi="Times New Roman"/>
                <w:szCs w:val="20"/>
                <w:lang w:val="x-none" w:eastAsia="zh-CN"/>
              </w:rPr>
              <w:t>PDSCH reception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宋体" w:hAnsi="Times New Roman"/>
                <w:szCs w:val="20"/>
                <w:lang w:val="x-none" w:eastAsia="zh-CN"/>
              </w:rPr>
              <w:t>and the UE reports corresponding HARQ-ACK information in the PUCCH</w:t>
            </w:r>
            <w:r w:rsidRPr="00227B60">
              <w:rPr>
                <w:rFonts w:ascii="Times New Roman" w:eastAsia="宋体"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w:t>
            </w:r>
            <w:r w:rsidRPr="00227B60">
              <w:rPr>
                <w:rFonts w:ascii="Times New Roman" w:eastAsia="Times New Roman" w:hAnsi="Times New Roman"/>
                <w:color w:val="FF0000"/>
                <w:kern w:val="2"/>
                <w:szCs w:val="22"/>
                <w:u w:val="single"/>
                <w:lang w:val="en-US" w:eastAsia="zh-CN"/>
              </w:rPr>
              <w:lastRenderedPageBreak/>
              <w:t>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received,CBG</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CBGs the UE receives in a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等线" w:hAnsi="Times New Roman"/>
                <w:kern w:val="2"/>
                <w:szCs w:val="22"/>
                <w:lang w:val="en-US" w:eastAsia="zh-CN"/>
              </w:rPr>
              <w:t xml:space="preserve">if </w:t>
            </w:r>
            <w:r w:rsidRPr="00227B60">
              <w:rPr>
                <w:rFonts w:ascii="Times New Roman" w:eastAsia="等线" w:hAnsi="Times New Roman"/>
                <w:i/>
                <w:kern w:val="2"/>
                <w:szCs w:val="22"/>
                <w:lang w:val="en-US" w:eastAsia="zh-CN"/>
              </w:rPr>
              <w:t>PDSCH-</w:t>
            </w:r>
            <w:proofErr w:type="spellStart"/>
            <w:r w:rsidRPr="00227B60">
              <w:rPr>
                <w:rFonts w:ascii="Times New Roman" w:eastAsia="等线" w:hAnsi="Times New Roman"/>
                <w:i/>
                <w:kern w:val="2"/>
                <w:szCs w:val="22"/>
                <w:lang w:val="en-US" w:eastAsia="zh-CN"/>
              </w:rPr>
              <w:t>CodeBlockGroupTransmission</w:t>
            </w:r>
            <w:proofErr w:type="spellEnd"/>
            <w:r w:rsidRPr="00227B60">
              <w:rPr>
                <w:rFonts w:ascii="Times New Roman" w:eastAsia="等线" w:hAnsi="Times New Roman"/>
                <w:kern w:val="2"/>
                <w:szCs w:val="22"/>
                <w:lang w:val="en-US" w:eastAsia="zh-CN"/>
              </w:rPr>
              <w:t xml:space="preserve"> is provided</w:t>
            </w:r>
            <w:r w:rsidRPr="00227B60">
              <w:rPr>
                <w:rFonts w:ascii="Times New Roman" w:eastAsia="宋体" w:hAnsi="Times New Roman"/>
                <w:szCs w:val="20"/>
                <w:lang w:val="x-none" w:eastAsia="zh-CN"/>
              </w:rPr>
              <w:t xml:space="preserve"> and the PDSCH reception is scheduled by a DCI format </w:t>
            </w:r>
            <w:r w:rsidRPr="00227B60">
              <w:rPr>
                <w:rFonts w:ascii="Times New Roman" w:eastAsia="宋体" w:hAnsi="Times New Roman"/>
                <w:szCs w:val="20"/>
                <w:lang w:val="x-none"/>
              </w:rPr>
              <w:t>that supports CBG-based PDSCH receptions</w:t>
            </w:r>
            <w:r w:rsidRPr="00227B60">
              <w:rPr>
                <w:rFonts w:ascii="Times New Roman" w:eastAsia="宋体" w:hAnsi="Times New Roman"/>
                <w:szCs w:val="20"/>
                <w:lang w:val="x-none" w:eastAsia="zh-CN"/>
              </w:rPr>
              <w:t xml:space="preserve"> and the UE reports corresponding HARQ-ACK information in the PUCCH</w:t>
            </w:r>
            <w:r w:rsidRPr="00227B60">
              <w:rPr>
                <w:rFonts w:ascii="Times New Roman" w:eastAsia="宋体" w:hAnsi="Times New Roman"/>
                <w:szCs w:val="20"/>
                <w:lang w:val="x-none"/>
              </w:rPr>
              <w:t>.</w:t>
            </w:r>
          </w:p>
          <w:p w14:paraId="3845E6C9" w14:textId="3F1CD2F5"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End</w:t>
            </w:r>
            <w:r w:rsidRPr="00227B60">
              <w:rPr>
                <w:rFonts w:ascii="Times New Roman" w:eastAsia="等线" w:hAnsi="Times New Roman" w:hint="eastAsia"/>
                <w:kern w:val="2"/>
                <w:szCs w:val="22"/>
                <w:highlight w:val="yellow"/>
                <w:lang w:val="en-US" w:eastAsia="zh-CN"/>
              </w:rPr>
              <w:t xml:space="preserve">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Malgun Gothic" w:hAnsi="Times New Roman"/>
          <w:lang w:val="en-US"/>
        </w:rPr>
      </w:pPr>
      <w:r>
        <w:rPr>
          <w:u w:val="single"/>
          <w:lang w:eastAsia="ko-KR"/>
        </w:rPr>
        <w:lastRenderedPageBreak/>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宋体" w:hint="eastAsia"/>
                <w:iCs/>
                <w:lang w:val="en-US" w:eastAsia="zh-CN"/>
              </w:rPr>
              <w:t>F</w:t>
            </w:r>
            <w:r>
              <w:rPr>
                <w:rFonts w:eastAsia="宋体"/>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宋体"/>
                <w:iCs/>
                <w:lang w:val="en-US" w:eastAsia="zh-CN"/>
              </w:rPr>
            </w:pPr>
          </w:p>
          <w:p w14:paraId="5A24C71D" w14:textId="3A324840" w:rsidR="00BE3480" w:rsidRPr="00686244" w:rsidRDefault="00BE3480" w:rsidP="00BE3480">
            <w:pPr>
              <w:jc w:val="both"/>
              <w:rPr>
                <w:iCs/>
                <w:lang w:val="en-US" w:eastAsia="ko-KR"/>
              </w:rPr>
            </w:pPr>
            <w:r>
              <w:rPr>
                <w:rFonts w:eastAsia="宋体" w:hint="eastAsia"/>
                <w:iCs/>
                <w:lang w:val="en-US" w:eastAsia="zh-CN"/>
              </w:rPr>
              <w:t>F</w:t>
            </w:r>
            <w:r>
              <w:rPr>
                <w:rFonts w:eastAsia="宋体"/>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宋体" w:hint="eastAsia"/>
                <w:iCs/>
                <w:lang w:val="en-US" w:eastAsia="zh-CN"/>
              </w:rPr>
              <w:t>W</w:t>
            </w:r>
            <w:r>
              <w:rPr>
                <w:rFonts w:eastAsia="宋体"/>
                <w:iCs/>
                <w:lang w:val="en-US" w:eastAsia="zh-CN"/>
              </w:rPr>
              <w:t xml:space="preserve">e agree that time domain bundling should be considered for </w:t>
            </w:r>
            <w:proofErr w:type="spellStart"/>
            <w:r>
              <w:rPr>
                <w:rFonts w:eastAsia="宋体"/>
                <w:iCs/>
                <w:lang w:val="en-US" w:eastAsia="zh-CN"/>
              </w:rPr>
              <w:t>n</w:t>
            </w:r>
            <w:r w:rsidRPr="00025264">
              <w:rPr>
                <w:rFonts w:eastAsia="宋体"/>
                <w:iCs/>
                <w:vertAlign w:val="subscript"/>
                <w:lang w:val="en-US" w:eastAsia="zh-CN"/>
              </w:rPr>
              <w:t>HARQ</w:t>
            </w:r>
            <w:proofErr w:type="spellEnd"/>
            <w:r w:rsidRPr="00025264">
              <w:rPr>
                <w:rFonts w:eastAsia="宋体"/>
                <w:iCs/>
                <w:vertAlign w:val="subscript"/>
                <w:lang w:val="en-US" w:eastAsia="zh-CN"/>
              </w:rPr>
              <w:t>-ACK</w:t>
            </w:r>
            <w:r>
              <w:rPr>
                <w:rFonts w:eastAsia="宋体"/>
                <w:iCs/>
                <w:lang w:val="en-US" w:eastAsia="zh-CN"/>
              </w:rPr>
              <w:t xml:space="preserve"> calculation. More discussions are needed for TP.</w:t>
            </w:r>
          </w:p>
        </w:tc>
      </w:tr>
      <w:tr w:rsidR="003B2652" w14:paraId="0186E0AF" w14:textId="77777777" w:rsidTr="00BE3480">
        <w:tc>
          <w:tcPr>
            <w:tcW w:w="1651" w:type="dxa"/>
            <w:tcBorders>
              <w:top w:val="single" w:sz="4" w:space="0" w:color="auto"/>
              <w:left w:val="single" w:sz="4" w:space="0" w:color="auto"/>
              <w:bottom w:val="single" w:sz="4" w:space="0" w:color="auto"/>
              <w:right w:val="single" w:sz="4" w:space="0" w:color="auto"/>
            </w:tcBorders>
          </w:tcPr>
          <w:p w14:paraId="58769BB2" w14:textId="7AC3D2DB" w:rsidR="003B2652" w:rsidRDefault="003B2652" w:rsidP="003B2652">
            <w:pPr>
              <w:jc w:val="both"/>
              <w:rPr>
                <w:rFonts w:eastAsia="宋体"/>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57D23B4" w14:textId="77777777" w:rsidR="003B2652" w:rsidRDefault="003B2652" w:rsidP="003B2652">
            <w:pPr>
              <w:spacing w:line="256" w:lineRule="auto"/>
              <w:jc w:val="both"/>
              <w:rPr>
                <w:iCs/>
                <w:kern w:val="2"/>
                <w:lang w:val="en-US" w:eastAsia="ko-KR"/>
              </w:rPr>
            </w:pPr>
            <w:r>
              <w:rPr>
                <w:iCs/>
                <w:kern w:val="2"/>
                <w:lang w:val="en-US" w:eastAsia="ko-KR"/>
              </w:rPr>
              <w:t xml:space="preserve">We agree the proposed CRs are necessary in principle. </w:t>
            </w:r>
          </w:p>
          <w:p w14:paraId="6CCF8BE0" w14:textId="77777777" w:rsidR="003B2652" w:rsidRDefault="003B2652" w:rsidP="003B2652">
            <w:pPr>
              <w:pStyle w:val="a4"/>
              <w:numPr>
                <w:ilvl w:val="0"/>
                <w:numId w:val="30"/>
              </w:numPr>
              <w:spacing w:line="256" w:lineRule="auto"/>
              <w:ind w:leftChars="0"/>
              <w:jc w:val="both"/>
              <w:rPr>
                <w:iCs/>
                <w:kern w:val="2"/>
                <w:lang w:val="en-US" w:eastAsia="ko-KR"/>
              </w:rPr>
            </w:pPr>
            <w:r>
              <w:rPr>
                <w:iCs/>
                <w:kern w:val="2"/>
                <w:lang w:val="en-US" w:eastAsia="ko-KR"/>
              </w:rPr>
              <w:t>For</w:t>
            </w:r>
            <w:r>
              <w:rPr>
                <w:kern w:val="2"/>
                <w:lang w:eastAsia="ko-KR"/>
              </w:rPr>
              <w:t xml:space="preserve"> </w:t>
            </w:r>
            <w:r>
              <w:rPr>
                <w:iCs/>
                <w:kern w:val="2"/>
                <w:lang w:val="en-US" w:eastAsia="ko-KR"/>
              </w:rPr>
              <w:t>Type1 HARQ-ACK codebook, Samsung’s CR is clearer. Alternatively, if ‘</w:t>
            </w:r>
            <w:r>
              <w:rPr>
                <w:rFonts w:ascii="Times New Roman" w:eastAsia="Malgun Gothic" w:hAnsi="Times New Roman"/>
                <w:kern w:val="2"/>
                <w:lang w:val="en-US" w:eastAsia="ko-KR"/>
              </w:rPr>
              <w:t xml:space="preserve">the PDSCH received </w:t>
            </w:r>
            <w:r>
              <w:rPr>
                <w:rFonts w:ascii="Times New Roman" w:eastAsia="Malgun Gothic" w:hAnsi="Times New Roman"/>
                <w:kern w:val="2"/>
                <w:szCs w:val="20"/>
                <w:lang w:eastAsia="zh-CN"/>
              </w:rPr>
              <w:t xml:space="preserve">in </w:t>
            </w:r>
            <w:r>
              <w:rPr>
                <w:rFonts w:ascii="Times New Roman" w:eastAsia="Malgun Gothic" w:hAnsi="Times New Roman"/>
                <w:kern w:val="2"/>
                <w:szCs w:val="20"/>
                <w:lang w:eastAsia="ko-KR"/>
              </w:rPr>
              <w:t xml:space="preserve">PDSCH </w:t>
            </w:r>
            <w:r>
              <w:rPr>
                <w:rFonts w:ascii="Times New Roman" w:eastAsia="Malgun Gothic" w:hAnsi="Times New Roman"/>
                <w:kern w:val="2"/>
                <w:szCs w:val="20"/>
                <w:lang w:eastAsia="zh-CN"/>
              </w:rPr>
              <w:t xml:space="preserve">reception occasion </w:t>
            </w:r>
            <w:r>
              <w:rPr>
                <w:rFonts w:ascii="Times New Roman" w:eastAsia="Malgun Gothic" w:hAnsi="Times New Roman"/>
                <w:i/>
                <w:kern w:val="2"/>
                <w:szCs w:val="20"/>
                <w:lang w:eastAsia="zh-CN"/>
              </w:rPr>
              <w:t>m</w:t>
            </w:r>
            <w:r>
              <w:rPr>
                <w:rFonts w:ascii="Times New Roman" w:eastAsia="Malgun Gothic" w:hAnsi="Times New Roman"/>
                <w:kern w:val="2"/>
                <w:szCs w:val="20"/>
                <w:lang w:eastAsia="zh-CN"/>
              </w:rPr>
              <w:t xml:space="preserve"> is associated with the last SLIV</w:t>
            </w:r>
            <w:r>
              <w:rPr>
                <w:iCs/>
                <w:kern w:val="2"/>
                <w:lang w:val="en-US" w:eastAsia="ko-KR"/>
              </w:rPr>
              <w:t xml:space="preserve">’ is captured somewhere in the specification, other CR can be considered too. </w:t>
            </w:r>
          </w:p>
          <w:p w14:paraId="593FD979" w14:textId="71360842" w:rsidR="003B2652" w:rsidRDefault="003B2652" w:rsidP="003B2652">
            <w:pPr>
              <w:jc w:val="both"/>
              <w:rPr>
                <w:rFonts w:eastAsia="宋体"/>
                <w:iCs/>
                <w:lang w:val="en-US" w:eastAsia="zh-CN"/>
              </w:rPr>
            </w:pPr>
            <w:r>
              <w:rPr>
                <w:iCs/>
                <w:kern w:val="2"/>
                <w:lang w:val="en-US" w:eastAsia="ko-KR"/>
              </w:rPr>
              <w:t xml:space="preserve">For Type2 HARQ-ACK codebook, we share the view that the configuration of time bundling and the handling of two sub-codebooks need to be considered in </w:t>
            </w:r>
            <m:oMath>
              <m:sSub>
                <m:sSubPr>
                  <m:ctrlPr>
                    <w:rPr>
                      <w:rFonts w:ascii="Cambria Math" w:hAnsi="Cambria Math"/>
                      <w:i/>
                      <w:kern w:val="2"/>
                    </w:rPr>
                  </m:ctrlPr>
                </m:sSubPr>
                <m:e>
                  <m:r>
                    <w:rPr>
                      <w:rFonts w:ascii="Cambria Math" w:hAnsi="Cambria Math"/>
                      <w:kern w:val="2"/>
                      <w:lang w:eastAsia="ko-KR"/>
                    </w:rPr>
                    <m:t>n</m:t>
                  </m:r>
                </m:e>
                <m:sub>
                  <m:r>
                    <m:rPr>
                      <m:sty m:val="p"/>
                    </m:rPr>
                    <w:rPr>
                      <w:rFonts w:ascii="Cambria Math" w:hAnsi="Cambria Math"/>
                      <w:kern w:val="2"/>
                      <w:lang w:eastAsia="ko-KR"/>
                    </w:rPr>
                    <m:t>HARQ-ACK</m:t>
                  </m:r>
                </m:sub>
              </m:sSub>
            </m:oMath>
            <w:r>
              <w:rPr>
                <w:kern w:val="2"/>
                <w:lang w:eastAsia="ko-KR"/>
              </w:rPr>
              <w:t xml:space="preserve"> calculation</w:t>
            </w:r>
          </w:p>
        </w:tc>
      </w:tr>
      <w:tr w:rsidR="00B95637" w14:paraId="070B10B5" w14:textId="77777777" w:rsidTr="00BE3480">
        <w:tc>
          <w:tcPr>
            <w:tcW w:w="1651" w:type="dxa"/>
            <w:tcBorders>
              <w:top w:val="single" w:sz="4" w:space="0" w:color="auto"/>
              <w:left w:val="single" w:sz="4" w:space="0" w:color="auto"/>
              <w:bottom w:val="single" w:sz="4" w:space="0" w:color="auto"/>
              <w:right w:val="single" w:sz="4" w:space="0" w:color="auto"/>
            </w:tcBorders>
          </w:tcPr>
          <w:p w14:paraId="1C45373D" w14:textId="11A7670D" w:rsidR="00B95637" w:rsidRDefault="00B95637" w:rsidP="00B95637">
            <w:pPr>
              <w:jc w:val="both"/>
              <w:rPr>
                <w:kern w:val="2"/>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664E0A6" w14:textId="5E291265" w:rsidR="00B95637" w:rsidRDefault="00B95637" w:rsidP="00B95637">
            <w:pPr>
              <w:spacing w:line="256" w:lineRule="auto"/>
              <w:jc w:val="both"/>
              <w:rPr>
                <w:iCs/>
                <w:kern w:val="2"/>
                <w:lang w:val="en-US" w:eastAsia="ko-KR"/>
              </w:rPr>
            </w:pPr>
            <w:r>
              <w:rPr>
                <w:rFonts w:eastAsia="宋体" w:hint="eastAsia"/>
                <w:iCs/>
                <w:lang w:val="en-US" w:eastAsia="zh-CN"/>
              </w:rPr>
              <w:t>W</w:t>
            </w:r>
            <w:r>
              <w:rPr>
                <w:rFonts w:eastAsia="宋体"/>
                <w:iCs/>
                <w:lang w:val="en-US" w:eastAsia="zh-CN"/>
              </w:rPr>
              <w:t>e share the similar view that more discussions on the TPs are needed.</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lastRenderedPageBreak/>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lastRenderedPageBreak/>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宋体"/>
                <w:lang w:eastAsia="zh-CN"/>
              </w:rPr>
            </w:pPr>
            <w:r>
              <w:rPr>
                <w:rFonts w:eastAsia="宋体"/>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宋体"/>
                <w:iCs/>
                <w:lang w:val="en-US" w:eastAsia="zh-CN"/>
              </w:rPr>
            </w:pPr>
            <w:r>
              <w:rPr>
                <w:rFonts w:eastAsia="宋体"/>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lastRenderedPageBreak/>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宋体"/>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宋体" w:hint="eastAsia"/>
                <w:lang w:eastAsia="zh-CN"/>
              </w:rPr>
              <w:t>D</w:t>
            </w:r>
            <w:r>
              <w:rPr>
                <w:rFonts w:ascii="Times New Roman" w:eastAsia="Malgun Gothic"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宋体" w:hint="eastAsia"/>
                <w:iCs/>
                <w:lang w:val="en-US" w:eastAsia="zh-CN"/>
              </w:rPr>
              <w:t>S</w:t>
            </w:r>
            <w:r>
              <w:rPr>
                <w:rFonts w:eastAsia="宋体"/>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宋体"/>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3B2652" w14:paraId="747D4983" w14:textId="77777777" w:rsidTr="002F54E2">
        <w:tc>
          <w:tcPr>
            <w:tcW w:w="1654" w:type="dxa"/>
            <w:tcBorders>
              <w:top w:val="single" w:sz="4" w:space="0" w:color="auto"/>
              <w:left w:val="single" w:sz="4" w:space="0" w:color="auto"/>
              <w:bottom w:val="single" w:sz="4" w:space="0" w:color="auto"/>
              <w:right w:val="single" w:sz="4" w:space="0" w:color="auto"/>
            </w:tcBorders>
          </w:tcPr>
          <w:p w14:paraId="03ED704C" w14:textId="44DA0F73"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46F9B40E" w14:textId="7C8F829E" w:rsidR="003B2652" w:rsidRDefault="003B2652" w:rsidP="003B2652">
            <w:pPr>
              <w:jc w:val="both"/>
              <w:rPr>
                <w:rFonts w:eastAsia="宋体"/>
                <w:iCs/>
                <w:lang w:val="en-US" w:eastAsia="zh-CN"/>
              </w:rPr>
            </w:pPr>
            <w:r>
              <w:rPr>
                <w:iCs/>
                <w:kern w:val="2"/>
                <w:lang w:val="en-US" w:eastAsia="ko-KR"/>
              </w:rPr>
              <w:t>We support the FL proposal</w:t>
            </w:r>
          </w:p>
        </w:tc>
      </w:tr>
      <w:tr w:rsidR="00E86A76" w14:paraId="61674D8C" w14:textId="77777777" w:rsidTr="002F54E2">
        <w:tc>
          <w:tcPr>
            <w:tcW w:w="1654" w:type="dxa"/>
            <w:tcBorders>
              <w:top w:val="single" w:sz="4" w:space="0" w:color="auto"/>
              <w:left w:val="single" w:sz="4" w:space="0" w:color="auto"/>
              <w:bottom w:val="single" w:sz="4" w:space="0" w:color="auto"/>
              <w:right w:val="single" w:sz="4" w:space="0" w:color="auto"/>
            </w:tcBorders>
          </w:tcPr>
          <w:p w14:paraId="23D5AF8A" w14:textId="0A7BB5FD" w:rsidR="00E86A76" w:rsidRDefault="00E86A76" w:rsidP="00E86A76">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57BBF9B4" w14:textId="470150F9" w:rsidR="00E86A76" w:rsidRDefault="00E86A76" w:rsidP="00E86A76">
            <w:pPr>
              <w:jc w:val="both"/>
              <w:rPr>
                <w:iCs/>
                <w:kern w:val="2"/>
                <w:lang w:val="en-US" w:eastAsia="ko-KR"/>
              </w:rPr>
            </w:pPr>
            <w:r>
              <w:rPr>
                <w:iCs/>
                <w:lang w:val="en-US" w:eastAsia="ko-KR"/>
              </w:rPr>
              <w:t>We support the Proposal #3.2-1</w:t>
            </w:r>
          </w:p>
        </w:tc>
      </w:tr>
      <w:tr w:rsidR="00B95637" w14:paraId="4D287617" w14:textId="77777777" w:rsidTr="002F54E2">
        <w:tc>
          <w:tcPr>
            <w:tcW w:w="1654" w:type="dxa"/>
            <w:tcBorders>
              <w:top w:val="single" w:sz="4" w:space="0" w:color="auto"/>
              <w:left w:val="single" w:sz="4" w:space="0" w:color="auto"/>
              <w:bottom w:val="single" w:sz="4" w:space="0" w:color="auto"/>
              <w:right w:val="single" w:sz="4" w:space="0" w:color="auto"/>
            </w:tcBorders>
          </w:tcPr>
          <w:p w14:paraId="351DE21A" w14:textId="5370D4CF" w:rsidR="00B95637" w:rsidRDefault="00B95637" w:rsidP="00B95637">
            <w:pPr>
              <w:jc w:val="both"/>
              <w:rPr>
                <w:lang w:eastAsia="ko-KR"/>
              </w:rPr>
            </w:pPr>
            <w:r>
              <w:rPr>
                <w:rFonts w:eastAsia="宋体" w:hint="eastAsia"/>
                <w:lang w:eastAsia="zh-CN"/>
              </w:rPr>
              <w:t>F</w:t>
            </w:r>
            <w:r>
              <w:rPr>
                <w:rFonts w:eastAsia="宋体"/>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5677CE0C" w14:textId="2AA0F1A7" w:rsidR="00B95637" w:rsidRDefault="00B95637" w:rsidP="00B95637">
            <w:pPr>
              <w:jc w:val="both"/>
              <w:rPr>
                <w:iCs/>
                <w:lang w:val="en-US" w:eastAsia="ko-KR"/>
              </w:rPr>
            </w:pPr>
            <w:r>
              <w:rPr>
                <w:rFonts w:eastAsia="宋体" w:hint="eastAsia"/>
                <w:iCs/>
                <w:lang w:val="en-US" w:eastAsia="zh-CN"/>
              </w:rPr>
              <w:t>W</w:t>
            </w:r>
            <w:r>
              <w:rPr>
                <w:rFonts w:eastAsia="宋体"/>
                <w:iCs/>
                <w:lang w:val="en-US" w:eastAsia="zh-CN"/>
              </w:rPr>
              <w:t>e agree with the proposal.</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2B596521" w:rsidR="00C45B27" w:rsidRPr="00DC6278"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r w:rsidR="00563B10">
        <w:rPr>
          <w:rFonts w:ascii="Times New Roman" w:eastAsia="Malgun Gothic" w:hAnsi="Times New Roman"/>
          <w:lang w:val="en-US" w:eastAsia="ko-KR"/>
        </w:rPr>
        <w:t>,CATT</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宋体" w:hint="eastAsia"/>
                <w:iCs/>
                <w:lang w:val="en-US" w:eastAsia="zh-CN"/>
              </w:rPr>
              <w:t>W</w:t>
            </w:r>
            <w:r>
              <w:rPr>
                <w:rFonts w:eastAsia="宋体"/>
                <w:iCs/>
                <w:lang w:val="en-US" w:eastAsia="zh-CN"/>
              </w:rPr>
              <w:t xml:space="preserve">e prefer </w:t>
            </w:r>
            <w:r>
              <w:rPr>
                <w:rFonts w:ascii="Times New Roman" w:eastAsia="Malgun Gothic" w:hAnsi="Times New Roman"/>
                <w:lang w:val="en-US" w:eastAsia="ko-KR"/>
              </w:rPr>
              <w:t xml:space="preserve">“Based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宋体"/>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宋体"/>
                <w:iCs/>
                <w:lang w:val="en-US" w:eastAsia="zh-CN"/>
              </w:rPr>
            </w:pPr>
            <w:r>
              <w:rPr>
                <w:iCs/>
                <w:lang w:val="en-US" w:eastAsia="ko-KR"/>
              </w:rPr>
              <w:t>We prefer valid SLIV</w:t>
            </w:r>
          </w:p>
        </w:tc>
      </w:tr>
      <w:tr w:rsidR="003B2652" w14:paraId="76992F2A" w14:textId="77777777" w:rsidTr="00664393">
        <w:tc>
          <w:tcPr>
            <w:tcW w:w="1653" w:type="dxa"/>
            <w:tcBorders>
              <w:top w:val="single" w:sz="4" w:space="0" w:color="auto"/>
              <w:left w:val="single" w:sz="4" w:space="0" w:color="auto"/>
              <w:bottom w:val="single" w:sz="4" w:space="0" w:color="auto"/>
              <w:right w:val="single" w:sz="4" w:space="0" w:color="auto"/>
            </w:tcBorders>
          </w:tcPr>
          <w:p w14:paraId="621D0634" w14:textId="211A2B02"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E83EFF4" w14:textId="03F0BD07" w:rsidR="003B2652" w:rsidRDefault="003B2652" w:rsidP="003B2652">
            <w:pPr>
              <w:jc w:val="both"/>
              <w:rPr>
                <w:iCs/>
                <w:lang w:val="en-US" w:eastAsia="ko-KR"/>
              </w:rPr>
            </w:pPr>
            <w:r>
              <w:rPr>
                <w:iCs/>
                <w:kern w:val="2"/>
                <w:lang w:val="en-US" w:eastAsia="ko-KR"/>
              </w:rPr>
              <w:t xml:space="preserve">We prefer to use ‘configured SLIVs’ for simplicity. With a fixed pattern of bundling groups by ‘configured SLIVs’, gNB can control a reasonable distance between the two PDSCHs in the same bundling group in the configuration of TDRA. However, if valid SLIVs are used, the distance of the two PDSCHs in the same bundling group may be quite large depending on the dynamic scheduling. Note: the lager the distance, the lower the correlation between decoding results of the two PDSCHs which may impact the efficiency for PDSCH transmission.  </w:t>
            </w:r>
          </w:p>
        </w:tc>
      </w:tr>
      <w:tr w:rsidR="008A052A" w14:paraId="2AFA9464" w14:textId="77777777" w:rsidTr="00664393">
        <w:tc>
          <w:tcPr>
            <w:tcW w:w="1653" w:type="dxa"/>
            <w:tcBorders>
              <w:top w:val="single" w:sz="4" w:space="0" w:color="auto"/>
              <w:left w:val="single" w:sz="4" w:space="0" w:color="auto"/>
              <w:bottom w:val="single" w:sz="4" w:space="0" w:color="auto"/>
              <w:right w:val="single" w:sz="4" w:space="0" w:color="auto"/>
            </w:tcBorders>
          </w:tcPr>
          <w:p w14:paraId="1396DA57" w14:textId="5B33E53F" w:rsidR="008A052A" w:rsidRDefault="008A052A" w:rsidP="008A052A">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D42E93D" w14:textId="70EE9520" w:rsidR="008A052A" w:rsidRDefault="008A052A" w:rsidP="008A052A">
            <w:pPr>
              <w:jc w:val="both"/>
              <w:rPr>
                <w:iCs/>
                <w:kern w:val="2"/>
                <w:lang w:val="en-US" w:eastAsia="ko-KR"/>
              </w:rPr>
            </w:pPr>
            <w:r>
              <w:rPr>
                <w:iCs/>
                <w:lang w:val="en-US" w:eastAsia="ko-KR"/>
              </w:rPr>
              <w:t>We prefer “valid’ SLIVs</w:t>
            </w:r>
          </w:p>
        </w:tc>
      </w:tr>
      <w:tr w:rsidR="00B95637" w14:paraId="7794DA5A" w14:textId="77777777" w:rsidTr="00664393">
        <w:tc>
          <w:tcPr>
            <w:tcW w:w="1653" w:type="dxa"/>
            <w:tcBorders>
              <w:top w:val="single" w:sz="4" w:space="0" w:color="auto"/>
              <w:left w:val="single" w:sz="4" w:space="0" w:color="auto"/>
              <w:bottom w:val="single" w:sz="4" w:space="0" w:color="auto"/>
              <w:right w:val="single" w:sz="4" w:space="0" w:color="auto"/>
            </w:tcBorders>
          </w:tcPr>
          <w:p w14:paraId="36A56870" w14:textId="1FCABFC8" w:rsidR="00B95637" w:rsidRDefault="00B95637" w:rsidP="00B95637">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02C0EAF" w14:textId="77777777" w:rsidR="00B95637" w:rsidRDefault="00B95637" w:rsidP="00B95637">
            <w:pPr>
              <w:jc w:val="both"/>
              <w:rPr>
                <w:rFonts w:eastAsia="宋体"/>
                <w:iCs/>
                <w:lang w:val="en-US" w:eastAsia="zh-CN"/>
              </w:rPr>
            </w:pPr>
            <w:r>
              <w:rPr>
                <w:rFonts w:eastAsia="宋体" w:hint="eastAsia"/>
                <w:iCs/>
                <w:lang w:val="en-US" w:eastAsia="zh-CN"/>
              </w:rPr>
              <w:t>P</w:t>
            </w:r>
            <w:r>
              <w:rPr>
                <w:rFonts w:eastAsia="宋体"/>
                <w:iCs/>
                <w:lang w:val="en-US" w:eastAsia="zh-CN"/>
              </w:rPr>
              <w:t xml:space="preserve">refer “based on configured SLIVs”. </w:t>
            </w:r>
          </w:p>
          <w:p w14:paraId="02A463C9" w14:textId="753C1DCC" w:rsidR="00B95637" w:rsidRDefault="00B95637" w:rsidP="00B95637">
            <w:pPr>
              <w:jc w:val="both"/>
              <w:rPr>
                <w:iCs/>
                <w:lang w:val="en-US" w:eastAsia="ko-KR"/>
              </w:rPr>
            </w:pPr>
            <w:r>
              <w:rPr>
                <w:rFonts w:eastAsia="宋体"/>
                <w:iCs/>
                <w:lang w:val="en-US" w:eastAsia="zh-CN"/>
              </w:rPr>
              <w:t>We do not quite understand the issue of unnecessary retransmissions raised by some companies. According to the agreement, it seems only valid PDSCHs are considered for generating bundled HARQ-ACK information bits. Even if HARQ-ACK information of invalid PDSCH(s) is bundled with that of valid PDSCHs, we could simply assume ACK for the invalid PDSCH(s).</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lastRenderedPageBreak/>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宋体"/>
                <w:iCs/>
                <w:lang w:val="en-US" w:eastAsia="zh-CN"/>
              </w:rPr>
            </w:pPr>
            <w:r>
              <w:rPr>
                <w:rFonts w:eastAsia="宋体"/>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宋体" w:hint="eastAsia"/>
                <w:iCs/>
                <w:lang w:val="en-US" w:eastAsia="zh-CN"/>
              </w:rPr>
              <w:t>S</w:t>
            </w:r>
            <w:r>
              <w:rPr>
                <w:rFonts w:eastAsia="宋体"/>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宋体"/>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宋体"/>
                <w:iCs/>
                <w:lang w:val="en-US" w:eastAsia="zh-CN"/>
              </w:rPr>
            </w:pPr>
            <w:r>
              <w:rPr>
                <w:rFonts w:eastAsia="宋体" w:hint="eastAsia"/>
                <w:iCs/>
                <w:lang w:val="en-US" w:eastAsia="zh-CN"/>
              </w:rPr>
              <w:t>F</w:t>
            </w:r>
            <w:r>
              <w:rPr>
                <w:rFonts w:eastAsia="宋体"/>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宋体"/>
                <w:lang w:eastAsia="zh-CN"/>
              </w:rPr>
            </w:pPr>
            <w:r>
              <w:rPr>
                <w:rFonts w:eastAsia="宋体"/>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宋体"/>
                <w:iCs/>
                <w:lang w:val="en-US" w:eastAsia="zh-CN"/>
              </w:rPr>
            </w:pPr>
            <w:r>
              <w:rPr>
                <w:rFonts w:eastAsia="宋体"/>
                <w:iCs/>
                <w:lang w:val="en-US" w:eastAsia="zh-CN"/>
              </w:rPr>
              <w:t>Agree with proposal.</w:t>
            </w:r>
          </w:p>
        </w:tc>
      </w:tr>
      <w:tr w:rsidR="003B2652" w14:paraId="305D8CE9" w14:textId="77777777" w:rsidTr="00A5345D">
        <w:tc>
          <w:tcPr>
            <w:tcW w:w="1653" w:type="dxa"/>
            <w:tcBorders>
              <w:top w:val="single" w:sz="4" w:space="0" w:color="auto"/>
              <w:left w:val="single" w:sz="4" w:space="0" w:color="auto"/>
              <w:bottom w:val="single" w:sz="4" w:space="0" w:color="auto"/>
              <w:right w:val="single" w:sz="4" w:space="0" w:color="auto"/>
            </w:tcBorders>
          </w:tcPr>
          <w:p w14:paraId="2EC1A851" w14:textId="37C584D1" w:rsidR="003B2652" w:rsidRDefault="003B2652" w:rsidP="003B2652">
            <w:pPr>
              <w:jc w:val="both"/>
              <w:rPr>
                <w:rFonts w:eastAsia="宋体"/>
                <w:lang w:eastAsia="zh-CN"/>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6630903" w14:textId="55D265F6" w:rsidR="003B2652" w:rsidRDefault="003B2652" w:rsidP="006460C9">
            <w:pPr>
              <w:tabs>
                <w:tab w:val="left" w:pos="3285"/>
              </w:tabs>
              <w:jc w:val="both"/>
              <w:rPr>
                <w:rFonts w:eastAsia="宋体"/>
                <w:iCs/>
                <w:lang w:val="en-US" w:eastAsia="zh-CN"/>
              </w:rPr>
            </w:pPr>
            <w:r>
              <w:rPr>
                <w:iCs/>
                <w:kern w:val="2"/>
                <w:lang w:val="en-US" w:eastAsia="ko-KR"/>
              </w:rPr>
              <w:t xml:space="preserve">We support the FL proposal </w:t>
            </w:r>
            <w:r w:rsidR="006460C9">
              <w:rPr>
                <w:iCs/>
                <w:kern w:val="2"/>
                <w:lang w:val="en-US" w:eastAsia="ko-KR"/>
              </w:rPr>
              <w:tab/>
            </w:r>
          </w:p>
        </w:tc>
      </w:tr>
      <w:tr w:rsidR="006460C9" w14:paraId="05FE1FED" w14:textId="77777777" w:rsidTr="00A5345D">
        <w:tc>
          <w:tcPr>
            <w:tcW w:w="1653" w:type="dxa"/>
            <w:tcBorders>
              <w:top w:val="single" w:sz="4" w:space="0" w:color="auto"/>
              <w:left w:val="single" w:sz="4" w:space="0" w:color="auto"/>
              <w:bottom w:val="single" w:sz="4" w:space="0" w:color="auto"/>
              <w:right w:val="single" w:sz="4" w:space="0" w:color="auto"/>
            </w:tcBorders>
          </w:tcPr>
          <w:p w14:paraId="11981DB0" w14:textId="7ACC2B04" w:rsidR="006460C9" w:rsidRDefault="006460C9" w:rsidP="006460C9">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3B79C91" w14:textId="059B203C" w:rsidR="006460C9" w:rsidRDefault="006460C9" w:rsidP="006460C9">
            <w:pPr>
              <w:tabs>
                <w:tab w:val="left" w:pos="3285"/>
              </w:tabs>
              <w:jc w:val="both"/>
              <w:rPr>
                <w:iCs/>
                <w:kern w:val="2"/>
                <w:lang w:val="en-US" w:eastAsia="ko-KR"/>
              </w:rPr>
            </w:pPr>
            <w:r>
              <w:rPr>
                <w:iCs/>
                <w:lang w:val="en-US" w:eastAsia="ko-KR"/>
              </w:rPr>
              <w:t>We support the Proposal #3.4</w:t>
            </w:r>
          </w:p>
        </w:tc>
      </w:tr>
      <w:tr w:rsidR="00B95637" w14:paraId="617779E6" w14:textId="77777777" w:rsidTr="00A5345D">
        <w:tc>
          <w:tcPr>
            <w:tcW w:w="1653" w:type="dxa"/>
            <w:tcBorders>
              <w:top w:val="single" w:sz="4" w:space="0" w:color="auto"/>
              <w:left w:val="single" w:sz="4" w:space="0" w:color="auto"/>
              <w:bottom w:val="single" w:sz="4" w:space="0" w:color="auto"/>
              <w:right w:val="single" w:sz="4" w:space="0" w:color="auto"/>
            </w:tcBorders>
          </w:tcPr>
          <w:p w14:paraId="739F2106" w14:textId="7EF21DDE" w:rsidR="00B95637" w:rsidRDefault="00B95637" w:rsidP="00B95637">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AC2E27C" w14:textId="2970B7AC" w:rsidR="00B95637" w:rsidRDefault="00B95637" w:rsidP="00B95637">
            <w:pPr>
              <w:tabs>
                <w:tab w:val="left" w:pos="3285"/>
              </w:tabs>
              <w:jc w:val="both"/>
              <w:rPr>
                <w:iCs/>
                <w:lang w:val="en-US" w:eastAsia="ko-KR"/>
              </w:rPr>
            </w:pPr>
            <w:r>
              <w:rPr>
                <w:rFonts w:eastAsia="宋体" w:hint="eastAsia"/>
                <w:iCs/>
                <w:lang w:val="en-US" w:eastAsia="zh-CN"/>
              </w:rPr>
              <w:t>W</w:t>
            </w:r>
            <w:r>
              <w:rPr>
                <w:rFonts w:eastAsia="宋体"/>
                <w:iCs/>
                <w:lang w:val="en-US" w:eastAsia="zh-CN"/>
              </w:rPr>
              <w:t>e are fine with the proposal.</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2"/>
        <w:jc w:val="both"/>
      </w:pPr>
      <w:r>
        <w:lastRenderedPageBreak/>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Option 1: Reuse the same parameter in  PDSCH-</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lastRenderedPageBreak/>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lastRenderedPageBreak/>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Huawei, Panasonic, Intel, LG </w:t>
      </w:r>
      <w:proofErr w:type="spellStart"/>
      <w:r>
        <w:rPr>
          <w:lang w:val="en-US"/>
        </w:rPr>
        <w:t>Electronics</w:t>
      </w:r>
      <w:r w:rsidR="00563B10">
        <w:rPr>
          <w:lang w:val="en-US"/>
        </w:rPr>
        <w:t>,CATT</w:t>
      </w:r>
      <w:proofErr w:type="spellEnd"/>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宋体"/>
                <w:lang w:eastAsia="zh-CN"/>
              </w:rPr>
            </w:pPr>
            <w:r>
              <w:rPr>
                <w:rFonts w:eastAsia="宋体" w:hint="eastAsia"/>
                <w:lang w:eastAsia="zh-CN"/>
              </w:rPr>
              <w:t>X</w:t>
            </w:r>
            <w:r>
              <w:rPr>
                <w:rFonts w:eastAsia="宋体"/>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宋体"/>
                <w:iCs/>
                <w:lang w:val="en-US" w:eastAsia="zh-CN"/>
              </w:rPr>
            </w:pPr>
            <w:r>
              <w:rPr>
                <w:rFonts w:eastAsia="宋体"/>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宋体"/>
                <w:iCs/>
                <w:lang w:val="en-US" w:eastAsia="zh-CN"/>
              </w:rPr>
            </w:pPr>
            <w:r>
              <w:rPr>
                <w:rFonts w:eastAsia="宋体" w:hint="eastAsia"/>
                <w:iCs/>
                <w:lang w:val="en-US" w:eastAsia="zh-CN"/>
              </w:rPr>
              <w:t>W</w:t>
            </w:r>
            <w:r>
              <w:rPr>
                <w:rFonts w:eastAsia="宋体"/>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宋体"/>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宋体"/>
                <w:iCs/>
                <w:lang w:val="en-US" w:eastAsia="zh-CN"/>
              </w:rPr>
              <w:t xml:space="preserve">We are open to discuss whether to extend 32 HARQ processes to 120kHz SCS in FR2-2. </w:t>
            </w:r>
            <w:r w:rsidR="00550A34">
              <w:rPr>
                <w:rFonts w:eastAsia="宋体"/>
                <w:iCs/>
                <w:lang w:val="en-US" w:eastAsia="zh-CN"/>
              </w:rPr>
              <w:t>B</w:t>
            </w:r>
            <w:r w:rsidR="00550A34">
              <w:rPr>
                <w:rFonts w:eastAsia="宋体" w:hint="eastAsia"/>
                <w:iCs/>
                <w:lang w:val="en-US" w:eastAsia="zh-CN"/>
              </w:rPr>
              <w:t>ut</w:t>
            </w:r>
            <w:r>
              <w:rPr>
                <w:rFonts w:eastAsia="宋体"/>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宋体"/>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宋体"/>
                <w:iCs/>
                <w:lang w:val="en-US" w:eastAsia="zh-CN"/>
              </w:rPr>
            </w:pPr>
            <w:r>
              <w:rPr>
                <w:iCs/>
                <w:lang w:val="en-US" w:eastAsia="ko-KR"/>
              </w:rPr>
              <w:t>Support the proposal</w:t>
            </w:r>
          </w:p>
        </w:tc>
      </w:tr>
      <w:tr w:rsidR="003B2652" w14:paraId="123F424D" w14:textId="77777777" w:rsidTr="00A00870">
        <w:tc>
          <w:tcPr>
            <w:tcW w:w="1654" w:type="dxa"/>
            <w:tcBorders>
              <w:top w:val="single" w:sz="4" w:space="0" w:color="auto"/>
              <w:left w:val="single" w:sz="4" w:space="0" w:color="auto"/>
              <w:bottom w:val="single" w:sz="4" w:space="0" w:color="auto"/>
              <w:right w:val="single" w:sz="4" w:space="0" w:color="auto"/>
            </w:tcBorders>
          </w:tcPr>
          <w:p w14:paraId="517B95EE" w14:textId="3A862DD8"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0D33AB4C" w14:textId="48997FED" w:rsidR="003B2652" w:rsidRDefault="003B2652" w:rsidP="003B2652">
            <w:pPr>
              <w:jc w:val="both"/>
              <w:rPr>
                <w:iCs/>
                <w:lang w:val="en-US" w:eastAsia="ko-KR"/>
              </w:rPr>
            </w:pPr>
            <w:r>
              <w:rPr>
                <w:iCs/>
                <w:kern w:val="2"/>
                <w:lang w:val="en-US" w:eastAsia="ko-KR"/>
              </w:rPr>
              <w:t xml:space="preserve">We support the FL proposal </w:t>
            </w:r>
          </w:p>
        </w:tc>
      </w:tr>
      <w:tr w:rsidR="009E7634" w14:paraId="7146372D" w14:textId="77777777" w:rsidTr="00A00870">
        <w:tc>
          <w:tcPr>
            <w:tcW w:w="1654" w:type="dxa"/>
            <w:tcBorders>
              <w:top w:val="single" w:sz="4" w:space="0" w:color="auto"/>
              <w:left w:val="single" w:sz="4" w:space="0" w:color="auto"/>
              <w:bottom w:val="single" w:sz="4" w:space="0" w:color="auto"/>
              <w:right w:val="single" w:sz="4" w:space="0" w:color="auto"/>
            </w:tcBorders>
          </w:tcPr>
          <w:p w14:paraId="2797E9CA" w14:textId="685CA3AD" w:rsidR="009E7634" w:rsidRDefault="009E7634" w:rsidP="009E7634">
            <w:pPr>
              <w:jc w:val="both"/>
              <w:rPr>
                <w:kern w:val="2"/>
                <w:lang w:eastAsia="ko-KR"/>
              </w:rPr>
            </w:pPr>
            <w:r>
              <w:rPr>
                <w:lang w:eastAsia="ko-KR"/>
              </w:rPr>
              <w:lastRenderedPageBreak/>
              <w:t>Lenovo, Motorola Mobility</w:t>
            </w:r>
          </w:p>
        </w:tc>
        <w:tc>
          <w:tcPr>
            <w:tcW w:w="7977" w:type="dxa"/>
            <w:tcBorders>
              <w:top w:val="single" w:sz="4" w:space="0" w:color="auto"/>
              <w:left w:val="single" w:sz="4" w:space="0" w:color="auto"/>
              <w:bottom w:val="single" w:sz="4" w:space="0" w:color="auto"/>
              <w:right w:val="single" w:sz="4" w:space="0" w:color="auto"/>
            </w:tcBorders>
          </w:tcPr>
          <w:p w14:paraId="09F0ADBF" w14:textId="45000F85" w:rsidR="009E7634" w:rsidRDefault="009E7634" w:rsidP="009E7634">
            <w:pPr>
              <w:jc w:val="both"/>
              <w:rPr>
                <w:iCs/>
                <w:kern w:val="2"/>
                <w:lang w:val="en-US" w:eastAsia="ko-KR"/>
              </w:rPr>
            </w:pPr>
            <w:r>
              <w:rPr>
                <w:iCs/>
                <w:lang w:val="en-US" w:eastAsia="ko-KR"/>
              </w:rPr>
              <w:t>We support the proposal #3.5-1</w:t>
            </w:r>
          </w:p>
        </w:tc>
      </w:tr>
      <w:tr w:rsidR="00B95637" w14:paraId="14EEC3D9" w14:textId="77777777" w:rsidTr="00A00870">
        <w:tc>
          <w:tcPr>
            <w:tcW w:w="1654" w:type="dxa"/>
            <w:tcBorders>
              <w:top w:val="single" w:sz="4" w:space="0" w:color="auto"/>
              <w:left w:val="single" w:sz="4" w:space="0" w:color="auto"/>
              <w:bottom w:val="single" w:sz="4" w:space="0" w:color="auto"/>
              <w:right w:val="single" w:sz="4" w:space="0" w:color="auto"/>
            </w:tcBorders>
          </w:tcPr>
          <w:p w14:paraId="1AF87569" w14:textId="6368CCC7" w:rsidR="00B95637" w:rsidRDefault="00B95637" w:rsidP="00B95637">
            <w:pPr>
              <w:jc w:val="both"/>
              <w:rPr>
                <w:lang w:eastAsia="ko-KR"/>
              </w:rPr>
            </w:pPr>
            <w:r>
              <w:rPr>
                <w:rFonts w:eastAsia="宋体" w:hint="eastAsia"/>
                <w:lang w:eastAsia="zh-CN"/>
              </w:rPr>
              <w:t>F</w:t>
            </w:r>
            <w:r>
              <w:rPr>
                <w:rFonts w:eastAsia="宋体"/>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48BCFACF" w14:textId="4684D8FE" w:rsidR="00B95637" w:rsidRDefault="00B95637" w:rsidP="00B95637">
            <w:pPr>
              <w:jc w:val="both"/>
              <w:rPr>
                <w:iCs/>
                <w:lang w:val="en-US" w:eastAsia="ko-KR"/>
              </w:rPr>
            </w:pPr>
            <w:r>
              <w:rPr>
                <w:rFonts w:eastAsia="宋体" w:hint="eastAsia"/>
                <w:iCs/>
                <w:lang w:val="en-US" w:eastAsia="zh-CN"/>
              </w:rPr>
              <w:t>W</w:t>
            </w:r>
            <w:r>
              <w:rPr>
                <w:rFonts w:eastAsia="宋体"/>
                <w:iCs/>
                <w:lang w:val="en-US" w:eastAsia="zh-CN"/>
              </w:rPr>
              <w:t>e are fine with the proposal.</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宋体"/>
                <w:iCs/>
                <w:lang w:val="en-US" w:eastAsia="zh-CN"/>
              </w:rPr>
            </w:pPr>
            <w:r>
              <w:rPr>
                <w:rFonts w:eastAsia="宋体"/>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宋体"/>
                <w:iCs/>
                <w:lang w:val="en-US" w:eastAsia="zh-CN"/>
              </w:rPr>
            </w:pPr>
            <w:r>
              <w:rPr>
                <w:rFonts w:eastAsia="宋体"/>
                <w:iCs/>
                <w:lang w:val="en-US" w:eastAsia="zh-CN"/>
              </w:rPr>
              <w:t>Agree this should be deferred.</w:t>
            </w:r>
          </w:p>
        </w:tc>
      </w:tr>
      <w:tr w:rsidR="003B2652" w14:paraId="1042DCDA" w14:textId="77777777" w:rsidTr="00210216">
        <w:tc>
          <w:tcPr>
            <w:tcW w:w="1651" w:type="dxa"/>
            <w:tcBorders>
              <w:top w:val="single" w:sz="4" w:space="0" w:color="auto"/>
              <w:left w:val="single" w:sz="4" w:space="0" w:color="auto"/>
              <w:bottom w:val="single" w:sz="4" w:space="0" w:color="auto"/>
              <w:right w:val="single" w:sz="4" w:space="0" w:color="auto"/>
            </w:tcBorders>
          </w:tcPr>
          <w:p w14:paraId="35A71B1A" w14:textId="5F3ADD2E" w:rsidR="003B2652" w:rsidRDefault="003B2652" w:rsidP="003B2652">
            <w:pPr>
              <w:jc w:val="both"/>
              <w:rPr>
                <w:rFonts w:eastAsia="宋体"/>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6C78B96" w14:textId="70441C61" w:rsidR="003B2652" w:rsidRDefault="003B2652" w:rsidP="003B2652">
            <w:pPr>
              <w:jc w:val="both"/>
              <w:rPr>
                <w:rFonts w:eastAsia="宋体"/>
                <w:iCs/>
                <w:lang w:val="en-US" w:eastAsia="zh-CN"/>
              </w:rPr>
            </w:pPr>
            <w:r>
              <w:rPr>
                <w:iCs/>
                <w:kern w:val="2"/>
                <w:lang w:val="en-US" w:eastAsia="ko-KR"/>
              </w:rPr>
              <w:t>This question can be discussed in UE feature discussion of NTN WI</w:t>
            </w:r>
          </w:p>
        </w:tc>
      </w:tr>
      <w:tr w:rsidR="003061BA" w14:paraId="1062B967" w14:textId="77777777" w:rsidTr="00210216">
        <w:tc>
          <w:tcPr>
            <w:tcW w:w="1651" w:type="dxa"/>
            <w:tcBorders>
              <w:top w:val="single" w:sz="4" w:space="0" w:color="auto"/>
              <w:left w:val="single" w:sz="4" w:space="0" w:color="auto"/>
              <w:bottom w:val="single" w:sz="4" w:space="0" w:color="auto"/>
              <w:right w:val="single" w:sz="4" w:space="0" w:color="auto"/>
            </w:tcBorders>
          </w:tcPr>
          <w:p w14:paraId="4B2F322E" w14:textId="60602989" w:rsidR="003061BA" w:rsidRDefault="003061BA" w:rsidP="003061BA">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A4FBF4" w14:textId="642659DD" w:rsidR="003061BA" w:rsidRDefault="003061BA" w:rsidP="003061BA">
            <w:pPr>
              <w:jc w:val="both"/>
              <w:rPr>
                <w:iCs/>
                <w:kern w:val="2"/>
                <w:lang w:val="en-US" w:eastAsia="ko-KR"/>
              </w:rPr>
            </w:pPr>
            <w:r>
              <w:rPr>
                <w:iCs/>
                <w:lang w:val="en-US" w:eastAsia="ko-KR"/>
              </w:rPr>
              <w:t>Agree with QC</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宋体"/>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宋体"/>
                <w:iCs/>
                <w:lang w:val="en-US" w:eastAsia="zh-CN"/>
              </w:rPr>
            </w:pPr>
            <w:r>
              <w:rPr>
                <w:rFonts w:eastAsia="宋体"/>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005833EC">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等线" w:hAnsi="Times New Roman"/>
          <w:szCs w:val="20"/>
          <w:lang w:val="x-none"/>
        </w:rPr>
      </w:pPr>
      <w:r w:rsidRPr="00210216">
        <w:rPr>
          <w:rFonts w:ascii="Times New Roman" w:eastAsia="等线" w:hAnsi="Times New Roman"/>
          <w:szCs w:val="20"/>
          <w:lang w:val="x-none"/>
        </w:rPr>
        <w:t xml:space="preserve">If </w:t>
      </w:r>
      <w:r w:rsidRPr="00210216">
        <w:rPr>
          <w:rFonts w:ascii="Times New Roman" w:eastAsia="等线" w:hAnsi="Times New Roman"/>
          <w:szCs w:val="20"/>
          <w:lang w:val="en-US"/>
        </w:rPr>
        <w:t xml:space="preserve">a </w:t>
      </w:r>
      <w:r w:rsidRPr="00210216">
        <w:rPr>
          <w:rFonts w:ascii="Times New Roman" w:eastAsia="等线" w:hAnsi="Times New Roman"/>
          <w:szCs w:val="20"/>
          <w:lang w:val="x-none"/>
        </w:rPr>
        <w:t xml:space="preserve">UE is not </w:t>
      </w:r>
      <w:r w:rsidRPr="00210216">
        <w:rPr>
          <w:rFonts w:ascii="Times New Roman" w:eastAsia="等线" w:hAnsi="Times New Roman"/>
          <w:szCs w:val="20"/>
          <w:lang w:val="en-US"/>
        </w:rPr>
        <w:t>provided</w:t>
      </w:r>
      <w:r w:rsidRPr="00210216">
        <w:rPr>
          <w:rFonts w:ascii="Times New Roman" w:eastAsia="等线" w:hAnsi="Times New Roman"/>
          <w:szCs w:val="20"/>
          <w:lang w:val="x-none"/>
        </w:rPr>
        <w:t xml:space="preserve"> </w:t>
      </w:r>
      <w:r w:rsidRPr="00210216">
        <w:rPr>
          <w:rFonts w:ascii="Times New Roman" w:eastAsia="宋体" w:hAnsi="Times New Roman"/>
          <w:i/>
          <w:szCs w:val="20"/>
        </w:rPr>
        <w:t>ca-</w:t>
      </w:r>
      <w:proofErr w:type="spellStart"/>
      <w:r w:rsidRPr="00210216">
        <w:rPr>
          <w:rFonts w:ascii="Times New Roman" w:eastAsia="宋体" w:hAnsi="Times New Roman"/>
          <w:i/>
          <w:szCs w:val="20"/>
        </w:rPr>
        <w:t>SlotOffset</w:t>
      </w:r>
      <w:proofErr w:type="spellEnd"/>
      <w:r w:rsidRPr="00210216">
        <w:rPr>
          <w:rFonts w:ascii="Times New Roman" w:eastAsia="宋体"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宋体" w:hAnsi="Times New Roman"/>
          <w:szCs w:val="20"/>
        </w:rPr>
      </w:pPr>
      <w:r w:rsidRPr="00210216">
        <w:rPr>
          <w:rFonts w:ascii="Times New Roman" w:eastAsia="宋体" w:hAnsi="Times New Roman" w:hint="eastAsia"/>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210216">
        <w:rPr>
          <w:rFonts w:ascii="Times New Roman" w:eastAsia="宋体"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宋体" w:hAnsi="Times New Roman"/>
          <w:szCs w:val="20"/>
          <w:lang w:val="x-none" w:eastAsia="zh-CN"/>
        </w:rPr>
      </w:pPr>
      <w:r w:rsidRPr="00210216">
        <w:rPr>
          <w:rFonts w:ascii="Times New Roman" w:eastAsia="宋体" w:hAnsi="Times New Roman"/>
          <w:szCs w:val="20"/>
          <w:lang w:val="x-none"/>
        </w:rPr>
        <w:t xml:space="preserve">if </w:t>
      </w:r>
      <m:oMath>
        <m:r>
          <m:rPr>
            <m:sty m:val="p"/>
          </m:rPr>
          <w:rPr>
            <w:rFonts w:ascii="Cambria Math" w:eastAsia="宋体" w:hAnsi="Cambria Math"/>
            <w:szCs w:val="20"/>
            <w:lang w:val="x-none"/>
          </w:rPr>
          <m:t>mod</m:t>
        </m:r>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U</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1,</m:t>
                </m:r>
                <m:r>
                  <m:rPr>
                    <m:nor/>
                  </m:rPr>
                  <w:rPr>
                    <w:rFonts w:ascii="Cambria Math" w:eastAsia="宋体" w:hAnsi="Times New Roman"/>
                    <w:i/>
                    <w:iCs/>
                    <w:szCs w:val="20"/>
                    <w:lang w:val="x-none"/>
                  </w:rPr>
                  <m:t>k</m:t>
                </m:r>
                <m:ctrlPr>
                  <w:rPr>
                    <w:rFonts w:ascii="Cambria Math" w:eastAsia="宋体" w:hAnsi="Cambria Math"/>
                    <w:szCs w:val="20"/>
                    <w:lang w:val="x-none"/>
                  </w:rPr>
                </m:ctrlPr>
              </m:sub>
            </m:sSub>
            <m:r>
              <w:rPr>
                <w:rFonts w:ascii="Cambria Math" w:eastAsia="宋体" w:hAnsi="Cambria Math"/>
                <w:szCs w:val="20"/>
                <w:lang w:val="x-none"/>
              </w:rPr>
              <m:t>+1,</m:t>
            </m:r>
            <m:r>
              <m:rPr>
                <m:sty m:val="p"/>
              </m:rPr>
              <w:rPr>
                <w:rFonts w:ascii="Cambria Math" w:eastAsia="宋体" w:hAnsi="Cambria Math"/>
                <w:szCs w:val="20"/>
                <w:lang w:val="x-none"/>
              </w:rPr>
              <m:t>max</m:t>
            </m:r>
            <m:d>
              <m:dPr>
                <m:ctrlPr>
                  <w:rPr>
                    <w:rFonts w:ascii="Cambria Math" w:eastAsia="宋体" w:hAnsi="Cambria Math"/>
                    <w:i/>
                    <w:szCs w:val="20"/>
                    <w:lang w:val="x-none"/>
                  </w:rPr>
                </m:ctrlPr>
              </m:dPr>
              <m:e>
                <m:sSup>
                  <m:sSupPr>
                    <m:ctrlPr>
                      <w:rPr>
                        <w:rFonts w:ascii="Cambria Math" w:eastAsia="宋体" w:hAnsi="Cambria Math"/>
                        <w:i/>
                        <w:szCs w:val="20"/>
                        <w:lang w:val="x-none"/>
                      </w:rPr>
                    </m:ctrlPr>
                  </m:sSupPr>
                  <m:e>
                    <m:r>
                      <w:rPr>
                        <w:rFonts w:ascii="Cambria Math" w:eastAsia="宋体" w:hAnsi="Cambria Math"/>
                        <w:szCs w:val="20"/>
                        <w:lang w:val="x-none"/>
                      </w:rPr>
                      <m:t>2</m:t>
                    </m:r>
                  </m:e>
                  <m:sup>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r>
                  <w:rPr>
                    <w:rFonts w:ascii="Cambria Math" w:eastAsia="宋体" w:hAnsi="Cambria Math"/>
                    <w:szCs w:val="20"/>
                    <w:lang w:val="x-none"/>
                  </w:rPr>
                  <m:t>,1</m:t>
                </m:r>
              </m:e>
            </m:d>
          </m:e>
        </m:d>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en-US"/>
        </w:rPr>
        <w:t xml:space="preserve">or </w:t>
      </w:r>
      <w:proofErr w:type="spellStart"/>
      <w:r w:rsidRPr="00210216">
        <w:rPr>
          <w:rFonts w:ascii="Times New Roman" w:eastAsia="宋体" w:hAnsi="Times New Roman" w:cs="Arial"/>
          <w:i/>
          <w:iCs/>
          <w:szCs w:val="20"/>
          <w:lang w:val="x-none" w:eastAsia="zh-CN"/>
        </w:rPr>
        <w:t>subslotLengthForPUCCH</w:t>
      </w:r>
      <w:proofErr w:type="spellEnd"/>
      <w:r w:rsidRPr="00210216">
        <w:rPr>
          <w:rFonts w:ascii="Times New Roman" w:eastAsia="宋体"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宋体" w:hAnsi="Times New Roman"/>
          <w:szCs w:val="20"/>
          <w:lang w:val="x-none" w:eastAsia="zh-CN"/>
        </w:rPr>
      </w:pPr>
      <w:r w:rsidRPr="00210216">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x-none" w:eastAsia="zh-CN"/>
        </w:rPr>
        <w:t>–</w:t>
      </w:r>
      <w:r w:rsidRPr="00210216">
        <w:rPr>
          <w:rFonts w:ascii="Times New Roman" w:eastAsia="宋体" w:hAnsi="Times New Roman" w:hint="eastAsia"/>
          <w:szCs w:val="20"/>
          <w:lang w:val="x-none" w:eastAsia="zh-CN"/>
        </w:rPr>
        <w:t xml:space="preserve"> index of </w:t>
      </w:r>
      <w:r w:rsidRPr="00210216">
        <w:rPr>
          <w:rFonts w:ascii="Times New Roman" w:eastAsia="宋体" w:hAnsi="Times New Roman"/>
          <w:szCs w:val="20"/>
          <w:lang w:val="x-none" w:eastAsia="zh-CN"/>
        </w:rPr>
        <w:t xml:space="preserve">a DL </w:t>
      </w:r>
      <w:r w:rsidRPr="00210216">
        <w:rPr>
          <w:rFonts w:ascii="Times New Roman" w:eastAsia="宋体" w:hAnsi="Times New Roman" w:hint="eastAsia"/>
          <w:szCs w:val="20"/>
          <w:lang w:val="x-none" w:eastAsia="zh-CN"/>
        </w:rPr>
        <w:t xml:space="preserve">slot </w:t>
      </w:r>
      <w:r w:rsidRPr="00210216">
        <w:rPr>
          <w:rFonts w:ascii="Times New Roman" w:eastAsia="宋体" w:hAnsi="Times New Roman"/>
          <w:szCs w:val="20"/>
          <w:lang w:val="en-US" w:eastAsia="zh-CN"/>
        </w:rPr>
        <w:t>overlapping with</w:t>
      </w:r>
      <w:r w:rsidRPr="00210216">
        <w:rPr>
          <w:rFonts w:ascii="Times New Roman" w:eastAsia="宋体"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210216">
        <w:rPr>
          <w:rFonts w:ascii="Times New Roman" w:eastAsia="宋体" w:hAnsi="Times New Roman"/>
          <w:szCs w:val="20"/>
          <w:lang w:val="en-US"/>
        </w:rPr>
        <w:t xml:space="preserve"> to a number of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if </w:t>
      </w:r>
      <w:proofErr w:type="spellStart"/>
      <w:r w:rsidRPr="00210216">
        <w:rPr>
          <w:rFonts w:ascii="Times New Roman" w:eastAsia="宋体" w:hAnsi="Times New Roman" w:cs="Arial"/>
          <w:i/>
          <w:iCs/>
          <w:szCs w:val="20"/>
          <w:lang w:val="x-none" w:eastAsia="zh-CN"/>
        </w:rPr>
        <w:t>subslotLengthForPUCCH</w:t>
      </w:r>
      <w:proofErr w:type="spellEnd"/>
      <w:r w:rsidRPr="00210216">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210216">
        <w:rPr>
          <w:rFonts w:ascii="Times New Roman" w:eastAsia="宋体"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宋体" w:hAnsi="Times New Roman"/>
          <w:szCs w:val="20"/>
          <w:lang w:val="en-US"/>
        </w:rPr>
      </w:pPr>
      <w:r w:rsidRPr="00210216">
        <w:rPr>
          <w:rFonts w:ascii="Times New Roman" w:eastAsia="宋体" w:hAnsi="Times New Roman"/>
          <w:szCs w:val="20"/>
          <w:lang w:val="en-US"/>
        </w:rPr>
        <w:t xml:space="preserve">if slot </w:t>
      </w:r>
      <m:oMath>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Times New Roman"/>
                <w:szCs w:val="20"/>
                <w:lang w:val="en-US"/>
              </w:rPr>
              <m:t>U</m:t>
            </m:r>
            <m:ctrlPr>
              <w:rPr>
                <w:rFonts w:ascii="Cambria Math" w:eastAsia="宋体" w:hAnsi="Cambria Math"/>
                <w:szCs w:val="20"/>
              </w:rPr>
            </m:ctrlPr>
          </m:sub>
        </m:sSub>
      </m:oMath>
      <w:r w:rsidRPr="00210216">
        <w:rPr>
          <w:rFonts w:ascii="Times New Roman" w:eastAsia="宋体" w:hAnsi="Times New Roman"/>
          <w:szCs w:val="20"/>
          <w:lang w:val="en-US"/>
        </w:rPr>
        <w:t xml:space="preserve"> starts at a same time as or after a slot for an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an active UL BWP change on the </w:t>
      </w:r>
      <w:proofErr w:type="spellStart"/>
      <w:r w:rsidRPr="00210216">
        <w:rPr>
          <w:rFonts w:ascii="Times New Roman" w:eastAsia="宋体" w:hAnsi="Times New Roman"/>
          <w:szCs w:val="20"/>
          <w:lang w:val="en-US"/>
        </w:rPr>
        <w:t>PCell</w:t>
      </w:r>
      <w:proofErr w:type="spellEnd"/>
      <w:r w:rsidRPr="00210216">
        <w:rPr>
          <w:rFonts w:ascii="Times New Roman" w:eastAsia="宋体" w:hAnsi="Times New Roman"/>
          <w:szCs w:val="20"/>
          <w:lang w:val="en-US"/>
        </w:rPr>
        <w:t xml:space="preserve"> and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rPr>
        <w:t xml:space="preserve"> is before the slot for the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the active UL BWP change on the </w:t>
      </w:r>
      <w:proofErr w:type="spellStart"/>
      <w:r w:rsidRPr="00210216">
        <w:rPr>
          <w:rFonts w:ascii="Times New Roman" w:eastAsia="宋体" w:hAnsi="Times New Roman"/>
          <w:szCs w:val="20"/>
          <w:lang w:val="en-US"/>
        </w:rPr>
        <w:t>PCell</w:t>
      </w:r>
      <w:proofErr w:type="spellEnd"/>
      <w:r w:rsidRPr="00210216">
        <w:rPr>
          <w:rFonts w:ascii="Times New Roman" w:eastAsia="宋体" w:hAnsi="Times New Roman"/>
          <w:szCs w:val="20"/>
          <w:lang w:val="en-US"/>
        </w:rPr>
        <w:t xml:space="preserve">, </w:t>
      </w:r>
      <w:r w:rsidRPr="00210216">
        <w:rPr>
          <w:rFonts w:ascii="Times New Roman" w:eastAsia="宋体" w:hAnsi="Times New Roman"/>
          <w:szCs w:val="20"/>
          <w:lang w:val="en-US" w:eastAsia="zh-CN"/>
        </w:rPr>
        <w:t xml:space="preserve">or </w:t>
      </w:r>
      <w:proofErr w:type="spellStart"/>
      <w:r w:rsidRPr="00210216">
        <w:rPr>
          <w:rFonts w:ascii="Times New Roman" w:eastAsia="宋体" w:hAnsi="Times New Roman" w:cs="Arial"/>
          <w:i/>
          <w:iCs/>
          <w:szCs w:val="20"/>
          <w:lang w:eastAsia="zh-CN"/>
        </w:rPr>
        <w:t>subslotLengthForPUCCH</w:t>
      </w:r>
      <w:proofErr w:type="spellEnd"/>
      <w:r w:rsidRPr="00210216">
        <w:rPr>
          <w:rFonts w:ascii="Times New Roman" w:eastAsia="宋体" w:hAnsi="Times New Roman" w:cs="Arial"/>
          <w:szCs w:val="20"/>
          <w:lang w:val="en-US" w:eastAsia="zh-CN"/>
        </w:rPr>
        <w:t xml:space="preserve"> is provided for the HARQ-ACK codebook and </w:t>
      </w:r>
      <w:r w:rsidRPr="00210216">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210216">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w:t>
      </w:r>
      <w:r w:rsidRPr="00210216">
        <w:rPr>
          <w:rFonts w:ascii="Times New Roman" w:eastAsia="宋体" w:hAnsi="Times New Roman"/>
          <w:szCs w:val="20"/>
          <w:lang w:val="en-US"/>
        </w:rPr>
        <w:t xml:space="preserve"> </w:t>
      </w:r>
    </w:p>
    <w:p w14:paraId="6895B085" w14:textId="77777777" w:rsidR="00210216" w:rsidRPr="00210216" w:rsidRDefault="00CB36E5" w:rsidP="00210216">
      <w:pPr>
        <w:spacing w:after="180"/>
        <w:ind w:left="1135" w:firstLine="2"/>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210216" w:rsidRPr="00210216">
        <w:rPr>
          <w:rFonts w:ascii="Times New Roman" w:eastAsia="宋体" w:hAnsi="Times New Roman"/>
          <w:szCs w:val="20"/>
        </w:rPr>
        <w:t xml:space="preserve">; </w:t>
      </w:r>
    </w:p>
    <w:p w14:paraId="51A1D6F3" w14:textId="77777777" w:rsidR="00210216" w:rsidRPr="00210216" w:rsidRDefault="00210216" w:rsidP="00210216">
      <w:pPr>
        <w:spacing w:after="180"/>
        <w:ind w:left="852" w:hanging="1"/>
        <w:rPr>
          <w:rFonts w:ascii="Times New Roman" w:eastAsia="宋体" w:hAnsi="Times New Roman"/>
          <w:szCs w:val="20"/>
          <w:lang w:val="en-US"/>
        </w:rPr>
      </w:pPr>
      <w:r w:rsidRPr="00210216">
        <w:rPr>
          <w:rFonts w:ascii="Times New Roman" w:eastAsia="宋体"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BA7AD59" w14:textId="77777777"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hint="eastAsia"/>
          <w:szCs w:val="20"/>
          <w:lang w:eastAsia="zh-CN"/>
        </w:rPr>
        <w:t xml:space="preserve">if </w:t>
      </w:r>
      <w:r w:rsidRPr="00210216">
        <w:rPr>
          <w:rFonts w:ascii="Times New Roman" w:eastAsia="宋体" w:hAnsi="Times New Roman"/>
          <w:szCs w:val="20"/>
          <w:lang w:eastAsia="zh-CN"/>
        </w:rPr>
        <w:t xml:space="preserve">the UE is not provided </w:t>
      </w:r>
      <w:proofErr w:type="spellStart"/>
      <w:r w:rsidRPr="00210216">
        <w:rPr>
          <w:rFonts w:ascii="Times New Roman" w:eastAsia="宋体" w:hAnsi="Times New Roman"/>
          <w:i/>
          <w:iCs/>
          <w:szCs w:val="20"/>
          <w:lang w:eastAsia="zh-CN"/>
        </w:rPr>
        <w:t>enableTimeDomainHARQ</w:t>
      </w:r>
      <w:proofErr w:type="spellEnd"/>
      <w:r w:rsidRPr="00210216">
        <w:rPr>
          <w:rFonts w:ascii="Times New Roman" w:eastAsia="宋体" w:hAnsi="Times New Roman"/>
          <w:i/>
          <w:iCs/>
          <w:szCs w:val="20"/>
          <w:lang w:eastAsia="zh-CN"/>
        </w:rPr>
        <w:t>-Bundling</w:t>
      </w:r>
      <w:r w:rsidRPr="00210216">
        <w:rPr>
          <w:rFonts w:ascii="Times New Roman" w:eastAsia="宋体" w:hAnsi="Times New Roman"/>
          <w:szCs w:val="20"/>
          <w:lang w:eastAsia="zh-CN"/>
        </w:rPr>
        <w:t xml:space="preserve"> and is provided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proofErr w:type="spellStart"/>
      <w:r w:rsidRPr="00210216">
        <w:rPr>
          <w:rFonts w:ascii="Times New Roman" w:eastAsia="宋体" w:hAnsi="Times New Roman"/>
          <w:i/>
          <w:szCs w:val="20"/>
          <w:lang w:val="en-US"/>
        </w:rPr>
        <w:t>ConfigurationCommon</w:t>
      </w:r>
      <w:proofErr w:type="spellEnd"/>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r w:rsidRPr="00210216">
        <w:rPr>
          <w:rFonts w:ascii="Times New Roman" w:eastAsia="宋体" w:hAnsi="Times New Roman"/>
          <w:i/>
          <w:szCs w:val="20"/>
          <w:lang w:val="en-US"/>
        </w:rPr>
        <w:t>C</w:t>
      </w:r>
      <w:proofErr w:type="spellStart"/>
      <w:r w:rsidRPr="00210216">
        <w:rPr>
          <w:rFonts w:ascii="Times New Roman" w:eastAsia="宋体" w:hAnsi="Times New Roman"/>
          <w:i/>
          <w:szCs w:val="20"/>
        </w:rPr>
        <w:t>onfiguration</w:t>
      </w:r>
      <w:proofErr w:type="spellEnd"/>
      <w:r w:rsidRPr="00210216">
        <w:rPr>
          <w:rFonts w:ascii="Times New Roman" w:eastAsia="宋体" w:hAnsi="Times New Roman"/>
          <w:i/>
          <w:szCs w:val="20"/>
          <w:lang w:val="en-US"/>
        </w:rPr>
        <w:t>D</w:t>
      </w:r>
      <w:proofErr w:type="spellStart"/>
      <w:r w:rsidRPr="00210216">
        <w:rPr>
          <w:rFonts w:ascii="Times New Roman" w:eastAsia="宋体" w:hAnsi="Times New Roman"/>
          <w:i/>
          <w:szCs w:val="20"/>
        </w:rPr>
        <w:t>edicated</w:t>
      </w:r>
      <w:proofErr w:type="spellEnd"/>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for each slot </w:t>
      </w:r>
      <w:r w:rsidRPr="00210216">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210216">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hint="eastAsia"/>
          <w:i/>
          <w:szCs w:val="20"/>
          <w:lang w:eastAsia="zh-CN"/>
        </w:rPr>
        <w:t xml:space="preserve"> </w:t>
      </w:r>
      <w:r w:rsidRPr="00210216">
        <w:rPr>
          <w:rFonts w:ascii="Times New Roman" w:eastAsia="宋体" w:hAnsi="Times New Roman" w:hint="eastAsia"/>
          <w:szCs w:val="20"/>
          <w:lang w:eastAsia="zh-CN"/>
        </w:rPr>
        <w:t>where</w:t>
      </w:r>
      <w:r w:rsidRPr="00210216">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is the</w:t>
      </w:r>
      <w:r w:rsidRPr="00210216">
        <w:rPr>
          <w:rFonts w:ascii="Times New Roman" w:eastAsia="宋体" w:hAnsi="Times New Roman" w:hint="eastAsia"/>
          <w:i/>
          <w:szCs w:val="20"/>
          <w:lang w:eastAsia="zh-CN"/>
        </w:rPr>
        <w:t xml:space="preserve"> k</w:t>
      </w:r>
      <w:r w:rsidRPr="00210216">
        <w:rPr>
          <w:rFonts w:ascii="Times New Roman" w:eastAsia="宋体" w:hAnsi="Times New Roman" w:hint="eastAsia"/>
          <w:szCs w:val="20"/>
          <w:lang w:eastAsia="zh-CN"/>
        </w:rPr>
        <w:t>-</w:t>
      </w:r>
      <w:proofErr w:type="spellStart"/>
      <w:r w:rsidRPr="00210216">
        <w:rPr>
          <w:rFonts w:ascii="Times New Roman" w:eastAsia="宋体" w:hAnsi="Times New Roman" w:hint="eastAsia"/>
          <w:szCs w:val="20"/>
          <w:lang w:eastAsia="zh-CN"/>
        </w:rPr>
        <w:t>th</w:t>
      </w:r>
      <w:proofErr w:type="spellEnd"/>
      <w:r w:rsidRPr="00210216">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w:t>
      </w:r>
      <w:r w:rsidRPr="00210216">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or </w:t>
      </w:r>
      <w:proofErr w:type="spellStart"/>
      <w:r w:rsidRPr="00210216">
        <w:rPr>
          <w:rFonts w:ascii="Times New Roman" w:eastAsia="宋体" w:hAnsi="Times New Roman" w:cs="Arial"/>
          <w:i/>
          <w:iCs/>
          <w:szCs w:val="20"/>
          <w:lang w:eastAsia="zh-CN"/>
        </w:rPr>
        <w:t>subslotLengthForPUCCH</w:t>
      </w:r>
      <w:proofErr w:type="spellEnd"/>
      <w:r w:rsidRPr="00210216">
        <w:rPr>
          <w:rFonts w:ascii="Times New Roman" w:eastAsia="宋体" w:hAnsi="Times New Roman" w:cs="Arial"/>
          <w:szCs w:val="20"/>
          <w:lang w:val="en-US" w:eastAsia="zh-CN"/>
        </w:rPr>
        <w:t xml:space="preserve"> is provided for the HARQ-ACK codebook and the end of the PDSCH time resource for row</w:t>
      </w:r>
      <w:r w:rsidRPr="00210216">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210216">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210216">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210216">
        <w:rPr>
          <w:rFonts w:ascii="Times New Roman" w:eastAsia="宋体" w:hAnsi="Times New Roman"/>
          <w:szCs w:val="20"/>
          <w:lang w:eastAsia="zh-CN"/>
        </w:rPr>
        <w:t xml:space="preserve">or if HARQ-ACK information for PDSCH </w:t>
      </w:r>
      <w:r w:rsidRPr="00210216">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210216">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53AD8403" w14:textId="5B541CB3"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szCs w:val="20"/>
          <w:lang w:val="en-US" w:eastAsia="zh-CN"/>
        </w:rPr>
        <w:t xml:space="preserve">elseif </w:t>
      </w:r>
      <w:r w:rsidRPr="00210216">
        <w:rPr>
          <w:rFonts w:ascii="Times New Roman" w:eastAsia="宋体" w:hAnsi="Times New Roman"/>
          <w:szCs w:val="20"/>
          <w:lang w:eastAsia="zh-CN"/>
        </w:rPr>
        <w:t xml:space="preserve">the UE is provided </w:t>
      </w:r>
      <w:proofErr w:type="spellStart"/>
      <w:r w:rsidRPr="00210216">
        <w:rPr>
          <w:rFonts w:ascii="Times New Roman" w:eastAsia="宋体" w:hAnsi="Times New Roman"/>
          <w:i/>
          <w:iCs/>
          <w:szCs w:val="20"/>
          <w:lang w:eastAsia="zh-CN"/>
        </w:rPr>
        <w:t>enableTimeDomainHARQ</w:t>
      </w:r>
      <w:proofErr w:type="spellEnd"/>
      <w:r w:rsidRPr="00210216">
        <w:rPr>
          <w:rFonts w:ascii="Times New Roman" w:eastAsia="宋体" w:hAnsi="Times New Roman"/>
          <w:i/>
          <w:iCs/>
          <w:szCs w:val="20"/>
          <w:lang w:eastAsia="zh-CN"/>
        </w:rPr>
        <w:t>-Bundling</w:t>
      </w:r>
      <w:r w:rsidRPr="00210216">
        <w:rPr>
          <w:rFonts w:ascii="Times New Roman" w:eastAsia="宋体" w:hAnsi="Times New Roman"/>
          <w:szCs w:val="20"/>
          <w:lang w:eastAsia="zh-CN"/>
        </w:rPr>
        <w:t xml:space="preserve"> and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proofErr w:type="spellStart"/>
      <w:r w:rsidRPr="00210216">
        <w:rPr>
          <w:rFonts w:ascii="Times New Roman" w:eastAsia="宋体" w:hAnsi="Times New Roman"/>
          <w:i/>
          <w:szCs w:val="20"/>
          <w:lang w:val="en-US"/>
        </w:rPr>
        <w:t>ConfigurationCommon</w:t>
      </w:r>
      <w:proofErr w:type="spellEnd"/>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r w:rsidRPr="00210216">
        <w:rPr>
          <w:rFonts w:ascii="Times New Roman" w:eastAsia="宋体" w:hAnsi="Times New Roman"/>
          <w:i/>
          <w:szCs w:val="20"/>
          <w:lang w:val="en-US"/>
        </w:rPr>
        <w:t>C</w:t>
      </w:r>
      <w:proofErr w:type="spellStart"/>
      <w:r w:rsidRPr="00210216">
        <w:rPr>
          <w:rFonts w:ascii="Times New Roman" w:eastAsia="宋体" w:hAnsi="Times New Roman"/>
          <w:i/>
          <w:szCs w:val="20"/>
        </w:rPr>
        <w:t>onfiguration</w:t>
      </w:r>
      <w:proofErr w:type="spellEnd"/>
      <w:r w:rsidRPr="00210216">
        <w:rPr>
          <w:rFonts w:ascii="Times New Roman" w:eastAsia="宋体" w:hAnsi="Times New Roman"/>
          <w:i/>
          <w:szCs w:val="20"/>
          <w:lang w:val="en-US"/>
        </w:rPr>
        <w:t>D</w:t>
      </w:r>
      <w:proofErr w:type="spellStart"/>
      <w:r w:rsidRPr="00210216">
        <w:rPr>
          <w:rFonts w:ascii="Times New Roman" w:eastAsia="宋体" w:hAnsi="Times New Roman"/>
          <w:i/>
          <w:szCs w:val="20"/>
        </w:rPr>
        <w:t>edicated</w:t>
      </w:r>
      <w:proofErr w:type="spellEnd"/>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 xml:space="preserve">, </w:t>
      </w:r>
      <w:r w:rsidRPr="00210216">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宋体" w:hAnsi="Times New Roman"/>
            <w:szCs w:val="20"/>
            <w:lang w:eastAsia="zh-CN"/>
          </w:rPr>
          <w:t xml:space="preserve">each of </w:t>
        </w:r>
      </w:ins>
      <w:r w:rsidRPr="00210216">
        <w:rPr>
          <w:rFonts w:ascii="Times New Roman" w:eastAsia="宋体"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宋体" w:hAnsi="Times New Roman"/>
            <w:szCs w:val="20"/>
            <w:lang w:eastAsia="zh-CN"/>
          </w:rPr>
          <w:t>one or more</w:t>
        </w:r>
      </w:ins>
      <w:r w:rsidRPr="00210216">
        <w:rPr>
          <w:rFonts w:ascii="Times New Roman" w:eastAsia="宋体" w:hAnsi="Times New Roman"/>
          <w:color w:val="FF0000"/>
          <w:szCs w:val="20"/>
          <w:u w:val="single"/>
          <w:lang w:eastAsia="zh-CN"/>
        </w:rPr>
        <w:t xml:space="preserve"> </w:t>
      </w:r>
      <w:r w:rsidRPr="00210216">
        <w:rPr>
          <w:rFonts w:ascii="Times New Roman" w:eastAsia="宋体"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宋体" w:hAnsi="Times New Roman"/>
            <w:szCs w:val="20"/>
            <w:lang w:eastAsia="zh-CN"/>
          </w:rPr>
          <w:t>s</w:t>
        </w:r>
      </w:ins>
      <w:r w:rsidRPr="00210216">
        <w:rPr>
          <w:rFonts w:ascii="Times New Roman" w:eastAsia="宋体" w:hAnsi="Times New Roman" w:hint="eastAsia"/>
          <w:szCs w:val="20"/>
          <w:lang w:eastAsia="zh-CN"/>
        </w:rPr>
        <w:t xml:space="preserv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szCs w:val="20"/>
          <w:lang w:val="en-US" w:eastAsia="zh-CN"/>
        </w:rPr>
        <w:t xml:space="preserve">of set </w:t>
      </w:r>
      <m:oMath>
        <m:r>
          <w:rPr>
            <w:rFonts w:ascii="Cambria Math" w:eastAsia="宋体" w:hAnsi="Cambria Math"/>
            <w:szCs w:val="20"/>
          </w:rPr>
          <m:t>R'</m:t>
        </m:r>
      </m:oMath>
      <w:r w:rsidRPr="00210216">
        <w:rPr>
          <w:rFonts w:ascii="Times New Roman" w:eastAsia="宋体" w:hAnsi="Times New Roman"/>
          <w:szCs w:val="20"/>
          <w:lang w:val="en-US" w:eastAsia="zh-CN"/>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210216">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210216">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210216">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315703A3"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72334014" w14:textId="77777777" w:rsidR="00210216" w:rsidRPr="00210216" w:rsidRDefault="00210216" w:rsidP="00210216">
      <w:pPr>
        <w:spacing w:after="180"/>
        <w:ind w:left="1419" w:hanging="1"/>
        <w:rPr>
          <w:rFonts w:ascii="Times New Roman" w:eastAsia="宋体" w:hAnsi="Times New Roman"/>
          <w:szCs w:val="20"/>
          <w:lang w:eastAsia="zh-CN"/>
        </w:rPr>
      </w:pPr>
      <w:r w:rsidRPr="00210216">
        <w:rPr>
          <w:rFonts w:ascii="Times New Roman" w:eastAsia="宋体" w:hAnsi="Times New Roman"/>
          <w:szCs w:val="20"/>
          <w:lang w:eastAsia="zh-CN"/>
        </w:rPr>
        <w:lastRenderedPageBreak/>
        <w:t>else</w:t>
      </w:r>
    </w:p>
    <w:p w14:paraId="332E447D"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210216">
        <w:rPr>
          <w:rFonts w:ascii="Times New Roman" w:eastAsia="宋体"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宋体" w:hAnsi="Times New Roman"/>
          <w:szCs w:val="20"/>
          <w:lang w:eastAsia="zh-CN"/>
        </w:rPr>
      </w:pPr>
      <w:r w:rsidRPr="00210216">
        <w:rPr>
          <w:rFonts w:ascii="Times New Roman" w:eastAsia="宋体" w:hAnsi="Times New Roman"/>
          <w:szCs w:val="20"/>
          <w:lang w:eastAsia="zh-CN"/>
        </w:rPr>
        <w:t>end if</w:t>
      </w:r>
    </w:p>
    <w:p w14:paraId="38FB7082"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325065CC" w14:textId="77777777" w:rsidR="00210216" w:rsidRPr="00210216" w:rsidRDefault="00CB36E5" w:rsidP="00210216">
      <w:pPr>
        <w:spacing w:after="180"/>
        <w:ind w:left="1135" w:firstLine="2"/>
        <w:rPr>
          <w:rFonts w:ascii="Times New Roman" w:eastAsia="等线" w:hAnsi="Times New Roman"/>
          <w:kern w:val="2"/>
          <w:szCs w:val="22"/>
          <w:lang w:val="en-US" w:eastAsia="zh-CN"/>
        </w:rPr>
      </w:pPr>
      <m:oMath>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m:t>
        </m:r>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+1</m:t>
        </m:r>
      </m:oMath>
      <w:r w:rsidR="00210216" w:rsidRPr="00210216">
        <w:rPr>
          <w:rFonts w:ascii="Times New Roman" w:eastAsia="等线" w:hAnsi="Times New Roman"/>
          <w:kern w:val="2"/>
          <w:szCs w:val="22"/>
          <w:lang w:val="en-US"/>
        </w:rPr>
        <w:t>;</w:t>
      </w:r>
    </w:p>
    <w:p w14:paraId="515E0891"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等线" w:hAnsi="Times New Roman"/>
          <w:kern w:val="2"/>
          <w:szCs w:val="22"/>
          <w:lang w:val="x-none" w:eastAsia="zh-CN"/>
        </w:rPr>
      </w:pPr>
      <w:r w:rsidRPr="00210216">
        <w:rPr>
          <w:rFonts w:ascii="Times New Roman" w:eastAsia="等线"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等线" w:hAnsi="Times New Roman"/>
          <w:kern w:val="2"/>
          <w:szCs w:val="22"/>
          <w:lang w:eastAsia="zh-CN"/>
        </w:rPr>
      </w:pPr>
      <w:r w:rsidRPr="00210216">
        <w:rPr>
          <w:rFonts w:ascii="Times New Roman" w:eastAsia="等线"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等线" w:hAnsi="Times New Roman"/>
          <w:kern w:val="2"/>
          <w:szCs w:val="22"/>
          <w:lang w:val="en-US"/>
        </w:rPr>
      </w:pPr>
      <w:r w:rsidRPr="00210216">
        <w:rPr>
          <w:rFonts w:ascii="Times New Roman" w:eastAsia="等线"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等线" w:hAnsi="Times New Roman"/>
          <w:szCs w:val="20"/>
          <w:lang w:val="en-US" w:eastAsia="zh-CN"/>
        </w:rPr>
      </w:pPr>
      <w:r w:rsidRPr="00210216">
        <w:rPr>
          <w:rFonts w:ascii="Times New Roman" w:eastAsia="等线" w:hAnsi="Times New Roman"/>
          <w:szCs w:val="20"/>
          <w:lang w:val="en-US" w:eastAsia="zh-CN"/>
        </w:rPr>
        <w:t>……</w:t>
      </w:r>
    </w:p>
    <w:p w14:paraId="356FCF42" w14:textId="77777777" w:rsidR="00210216" w:rsidRPr="00210216" w:rsidRDefault="00210216" w:rsidP="00210216">
      <w:pPr>
        <w:widowControl w:val="0"/>
        <w:jc w:val="both"/>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009C06C1">
        <w:rPr>
          <w:rFonts w:ascii="Times New Roman" w:eastAsia="等线" w:hAnsi="Times New Roman"/>
          <w:color w:val="FF0000"/>
          <w:kern w:val="2"/>
          <w:szCs w:val="22"/>
          <w:lang w:val="en-US" w:eastAsia="zh-CN"/>
        </w:rPr>
        <w:t xml:space="preserve"> of</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宋体"/>
                <w:iCs/>
                <w:lang w:val="en-US" w:eastAsia="zh-CN"/>
              </w:rPr>
            </w:pPr>
            <w:r>
              <w:rPr>
                <w:rFonts w:eastAsia="宋体" w:hint="eastAsia"/>
                <w:iCs/>
                <w:lang w:val="en-US" w:eastAsia="zh-CN"/>
              </w:rPr>
              <w:t>S</w:t>
            </w:r>
            <w:r>
              <w:rPr>
                <w:rFonts w:eastAsia="宋体"/>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B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2391288" w14:textId="77777777" w:rsidR="0071360E" w:rsidRPr="0071360E" w:rsidRDefault="0071360E" w:rsidP="009C06C1">
      <w:pPr>
        <w:rPr>
          <w:rFonts w:ascii="Arial" w:eastAsia="宋体"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宋体" w:hAnsi="Arial"/>
          <w:sz w:val="24"/>
          <w:szCs w:val="20"/>
        </w:rPr>
        <w:t>9</w:t>
      </w:r>
      <w:r w:rsidRPr="0071360E">
        <w:rPr>
          <w:rFonts w:ascii="Arial" w:eastAsia="宋体" w:hAnsi="Arial" w:hint="eastAsia"/>
          <w:sz w:val="24"/>
          <w:szCs w:val="20"/>
        </w:rPr>
        <w:t>.</w:t>
      </w:r>
      <w:r w:rsidRPr="0071360E">
        <w:rPr>
          <w:rFonts w:ascii="Arial" w:eastAsia="宋体" w:hAnsi="Arial"/>
          <w:sz w:val="24"/>
          <w:szCs w:val="20"/>
        </w:rPr>
        <w:t>1.2.1</w:t>
      </w:r>
      <w:r w:rsidRPr="0071360E">
        <w:rPr>
          <w:rFonts w:ascii="Arial" w:eastAsia="宋体" w:hAnsi="Arial" w:hint="eastAsia"/>
          <w:sz w:val="24"/>
          <w:szCs w:val="20"/>
        </w:rPr>
        <w:tab/>
      </w:r>
      <w:r w:rsidRPr="0071360E">
        <w:rPr>
          <w:rFonts w:ascii="Arial" w:eastAsia="宋体"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宋体" w:hAnsi="Times New Roman"/>
          <w:szCs w:val="20"/>
          <w:lang w:val="en-US" w:eastAsia="zh-CN"/>
        </w:rPr>
      </w:pPr>
    </w:p>
    <w:p w14:paraId="3288948B" w14:textId="77777777" w:rsidR="0071360E" w:rsidRPr="0071360E" w:rsidRDefault="0071360E" w:rsidP="0071360E">
      <w:pPr>
        <w:spacing w:after="180"/>
        <w:rPr>
          <w:rFonts w:ascii="Times New Roman" w:eastAsia="宋体" w:hAnsi="Times New Roman" w:cs="Arial"/>
          <w:szCs w:val="20"/>
          <w:lang w:eastAsia="zh-CN"/>
        </w:rPr>
      </w:pPr>
      <w:r w:rsidRPr="0071360E">
        <w:rPr>
          <w:rFonts w:ascii="Times New Roman" w:eastAsia="宋体" w:hAnsi="Times New Roman"/>
          <w:szCs w:val="20"/>
          <w:lang w:val="en-US" w:eastAsia="zh-CN"/>
        </w:rPr>
        <w:t xml:space="preserve">For a 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an active DL BWP, and an active UL BWP, as described in clause 12, the UE determines a 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U</m:t>
            </m:r>
          </m:sub>
        </m:sSub>
      </m:oMath>
      <w:r w:rsidRPr="0071360E">
        <w:rPr>
          <w:rFonts w:ascii="Times New Roman" w:eastAsia="宋体" w:hAnsi="Times New Roman" w:cs="Arial"/>
          <w:szCs w:val="20"/>
          <w:lang w:eastAsia="zh-CN"/>
        </w:rPr>
        <w:t xml:space="preserve">. If </w:t>
      </w:r>
      <w:r w:rsidRPr="0071360E">
        <w:rPr>
          <w:rFonts w:ascii="Times New Roman" w:eastAsia="宋体" w:hAnsi="Times New Roman"/>
          <w:szCs w:val="20"/>
          <w:lang w:val="en-US" w:eastAsia="zh-CN"/>
        </w:rPr>
        <w:t xml:space="preserve">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is deactivated, the UE uses as the active DL BWP </w:t>
      </w:r>
      <w:r w:rsidRPr="0071360E">
        <w:rPr>
          <w:rFonts w:ascii="Times New Roman" w:eastAsia="宋体" w:hAnsi="Times New Roman"/>
          <w:szCs w:val="20"/>
        </w:rPr>
        <w:t xml:space="preserve">for determining the </w:t>
      </w:r>
      <w:r w:rsidRPr="0071360E">
        <w:rPr>
          <w:rFonts w:ascii="Times New Roman" w:eastAsia="宋体" w:hAnsi="Times New Roman"/>
          <w:szCs w:val="20"/>
          <w:lang w:val="en-US" w:eastAsia="zh-CN"/>
        </w:rPr>
        <w:t xml:space="preserve">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w:t>
      </w:r>
      <w:r w:rsidRPr="0071360E">
        <w:rPr>
          <w:rFonts w:ascii="Times New Roman" w:eastAsia="宋体" w:hAnsi="Times New Roman"/>
          <w:szCs w:val="20"/>
          <w:lang w:val="en-US" w:eastAsia="zh-CN"/>
        </w:rPr>
        <w:t xml:space="preserve"> a DL BWP provided by </w:t>
      </w:r>
      <w:proofErr w:type="spellStart"/>
      <w:r w:rsidRPr="0071360E">
        <w:rPr>
          <w:rFonts w:ascii="Times New Roman" w:eastAsia="宋体" w:hAnsi="Times New Roman"/>
          <w:i/>
          <w:iCs/>
          <w:szCs w:val="20"/>
        </w:rPr>
        <w:t>firstActiveDownlinkBWP</w:t>
      </w:r>
      <w:proofErr w:type="spellEnd"/>
      <w:r w:rsidRPr="0071360E">
        <w:rPr>
          <w:rFonts w:ascii="Times New Roman" w:eastAsia="宋体" w:hAnsi="Times New Roman"/>
          <w:i/>
          <w:szCs w:val="20"/>
        </w:rPr>
        <w:t>-Id</w:t>
      </w:r>
      <w:r w:rsidRPr="0071360E">
        <w:rPr>
          <w:rFonts w:ascii="Times New Roman" w:eastAsia="宋体"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a)</w:t>
      </w:r>
      <w:r w:rsidRPr="0071360E">
        <w:rPr>
          <w:rFonts w:ascii="Times New Roman" w:eastAsia="宋体" w:hAnsi="Times New Roman"/>
          <w:szCs w:val="20"/>
          <w:lang w:val="x-none" w:eastAsia="zh-CN"/>
        </w:rPr>
        <w:tab/>
        <w:t xml:space="preserve">on a set of slot timing values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associated</w:t>
      </w:r>
      <w:r w:rsidRPr="0071360E">
        <w:rPr>
          <w:rFonts w:ascii="Times New Roman" w:eastAsia="宋体" w:hAnsi="Times New Roman" w:hint="eastAsia"/>
          <w:szCs w:val="20"/>
          <w:lang w:val="x-none" w:eastAsia="zh-CN"/>
        </w:rPr>
        <w:t xml:space="preserve"> with the active </w:t>
      </w:r>
      <w:r w:rsidRPr="0071360E">
        <w:rPr>
          <w:rFonts w:ascii="Times New Roman" w:eastAsia="宋体" w:hAnsi="Times New Roman"/>
          <w:szCs w:val="20"/>
          <w:lang w:val="en-US" w:eastAsia="zh-CN"/>
        </w:rPr>
        <w:t>U</w:t>
      </w:r>
      <w:r w:rsidRPr="0071360E">
        <w:rPr>
          <w:rFonts w:ascii="Times New Roman" w:eastAsia="宋体"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宋体" w:hAnsi="Times New Roman"/>
          <w:szCs w:val="20"/>
          <w:lang w:val="x-none"/>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1_0 and is not configured to monitor PDCCH for </w:t>
      </w:r>
      <w:r w:rsidRPr="0071360E">
        <w:rPr>
          <w:rFonts w:ascii="Times New Roman" w:eastAsia="宋体" w:hAnsi="Times New Roman"/>
          <w:szCs w:val="20"/>
          <w:lang w:val="en-US" w:eastAsia="zh-CN"/>
        </w:rPr>
        <w:t xml:space="preserve">either </w:t>
      </w:r>
      <w:r w:rsidRPr="0071360E">
        <w:rPr>
          <w:rFonts w:ascii="Times New Roman" w:eastAsia="宋体" w:hAnsi="Times New Roman"/>
          <w:szCs w:val="20"/>
          <w:lang w:val="x-none" w:eastAsia="zh-CN"/>
        </w:rPr>
        <w:t xml:space="preserve">DCI format 1_1 </w:t>
      </w:r>
      <w:r w:rsidRPr="0071360E">
        <w:rPr>
          <w:rFonts w:ascii="Times New Roman" w:eastAsia="宋体" w:hAnsi="Times New Roman"/>
          <w:szCs w:val="20"/>
          <w:lang w:val="en-US" w:eastAsia="zh-CN"/>
        </w:rPr>
        <w:t>or DCI format 1_2 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the slot timing values {1, 2, 3, 4, 5, 6, 7, 8} </w:t>
      </w:r>
      <w:r w:rsidRPr="0071360E">
        <w:rPr>
          <w:rFonts w:ascii="Times New Roman" w:eastAsia="宋体" w:hAnsi="Times New Roman"/>
          <w:szCs w:val="20"/>
          <w:lang w:val="en-US" w:eastAsia="zh-CN"/>
        </w:rPr>
        <w:t xml:space="preserve">for SCS configuration of PUCCH transmission </w:t>
      </w:r>
      <m:oMath>
        <m:r>
          <w:rPr>
            <w:rFonts w:ascii="Cambria Math" w:eastAsia="宋体" w:hAnsi="Cambria Math"/>
            <w:szCs w:val="20"/>
            <w:lang w:val="en-US" w:eastAsia="zh-CN"/>
          </w:rPr>
          <m:t>μ≤3</m:t>
        </m:r>
      </m:oMath>
      <w:r w:rsidRPr="0071360E">
        <w:rPr>
          <w:rFonts w:ascii="Times New Roman" w:eastAsia="宋体" w:hAnsi="Times New Roman"/>
          <w:szCs w:val="20"/>
          <w:lang w:val="en-US" w:eastAsia="zh-CN"/>
        </w:rPr>
        <w:t>, {</w:t>
      </w:r>
      <w:r w:rsidRPr="0071360E">
        <w:rPr>
          <w:rFonts w:ascii="Times New Roman" w:eastAsia="宋体" w:hAnsi="Times New Roman"/>
          <w:iCs/>
          <w:szCs w:val="20"/>
          <w:lang w:val="x-none"/>
        </w:rPr>
        <w:t xml:space="preserve">7, 8, 12, 16, 20, 24, 28, 32} for </w:t>
      </w:r>
      <m:oMath>
        <m:r>
          <w:rPr>
            <w:rFonts w:ascii="Cambria Math" w:eastAsia="宋体" w:hAnsi="Cambria Math"/>
            <w:szCs w:val="20"/>
            <w:lang w:val="en-US" w:eastAsia="zh-CN"/>
          </w:rPr>
          <m:t>μ=5</m:t>
        </m:r>
      </m:oMath>
      <w:r w:rsidRPr="0071360E">
        <w:rPr>
          <w:rFonts w:ascii="Times New Roman" w:eastAsia="宋体" w:hAnsi="Times New Roman"/>
          <w:szCs w:val="20"/>
          <w:lang w:val="en-US" w:eastAsia="zh-CN"/>
        </w:rPr>
        <w:t xml:space="preserve">, and </w:t>
      </w:r>
      <w:r w:rsidRPr="0071360E">
        <w:rPr>
          <w:rFonts w:ascii="Times New Roman" w:eastAsia="宋体" w:hAnsi="Times New Roman"/>
          <w:iCs/>
          <w:szCs w:val="20"/>
          <w:lang w:val="x-none"/>
        </w:rPr>
        <w:t>{13, 16, 24, 32, 40, 48, 56, 64}</w:t>
      </w:r>
      <w:r w:rsidRPr="0071360E">
        <w:rPr>
          <w:rFonts w:ascii="Times New Roman" w:eastAsia="宋体" w:hAnsi="Times New Roman"/>
          <w:iCs/>
          <w:szCs w:val="20"/>
          <w:lang w:val="en-US"/>
        </w:rPr>
        <w:t xml:space="preserve"> for </w:t>
      </w:r>
      <m:oMath>
        <m:r>
          <w:rPr>
            <w:rFonts w:ascii="Cambria Math" w:eastAsia="宋体" w:hAnsi="Cambria Math"/>
            <w:szCs w:val="20"/>
            <w:lang w:val="en-US" w:eastAsia="zh-CN"/>
          </w:rPr>
          <m:t>μ=6</m:t>
        </m:r>
      </m:oMath>
      <w:r w:rsidRPr="0071360E">
        <w:rPr>
          <w:rFonts w:ascii="Times New Roman" w:eastAsia="宋体"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w:t>
      </w:r>
      <w:r w:rsidRPr="0071360E">
        <w:rPr>
          <w:rFonts w:ascii="Times New Roman" w:eastAsia="宋体" w:hAnsi="Times New Roman"/>
          <w:i/>
          <w:szCs w:val="20"/>
          <w:lang w:val="x-none"/>
        </w:rPr>
        <w:t>dl-</w:t>
      </w:r>
      <w:proofErr w:type="spellStart"/>
      <w:r w:rsidRPr="0071360E">
        <w:rPr>
          <w:rFonts w:ascii="Times New Roman" w:eastAsia="宋体" w:hAnsi="Times New Roman"/>
          <w:i/>
          <w:szCs w:val="20"/>
          <w:lang w:val="x-none"/>
        </w:rPr>
        <w:t>DataToUL</w:t>
      </w:r>
      <w:proofErr w:type="spellEnd"/>
      <w:r w:rsidRPr="0071360E">
        <w:rPr>
          <w:rFonts w:ascii="Times New Roman" w:eastAsia="宋体" w:hAnsi="Times New Roman"/>
          <w:i/>
          <w:szCs w:val="20"/>
          <w:lang w:val="x-none"/>
        </w:rPr>
        <w:t>-ACK</w:t>
      </w:r>
      <w:r w:rsidRPr="0071360E">
        <w:rPr>
          <w:rFonts w:ascii="Times New Roman" w:eastAsia="宋体"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lastRenderedPageBreak/>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p>
    <w:p w14:paraId="54B9BC8E"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 xml:space="preserve">'mode1',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additionally provided </w:t>
      </w:r>
      <w:r w:rsidRPr="0071360E">
        <w:rPr>
          <w:rFonts w:ascii="Times New Roman" w:eastAsia="宋体" w:hAnsi="Times New Roman"/>
          <w:szCs w:val="20"/>
        </w:rPr>
        <w:t xml:space="preserve">by the union of </w:t>
      </w:r>
      <w:r w:rsidRPr="0071360E">
        <w:rPr>
          <w:rFonts w:ascii="Times New Roman" w:eastAsia="宋体" w:hAnsi="Times New Roman"/>
          <w:i/>
          <w:iCs/>
          <w:szCs w:val="20"/>
        </w:rPr>
        <w:t>dl-</w:t>
      </w:r>
      <w:proofErr w:type="spellStart"/>
      <w:r w:rsidRPr="0071360E">
        <w:rPr>
          <w:rFonts w:ascii="Times New Roman" w:eastAsia="宋体" w:hAnsi="Times New Roman"/>
          <w:i/>
          <w:iCs/>
          <w:szCs w:val="20"/>
        </w:rPr>
        <w:t>DataToUL</w:t>
      </w:r>
      <w:proofErr w:type="spellEnd"/>
      <w:r w:rsidRPr="0071360E">
        <w:rPr>
          <w:rFonts w:ascii="Times New Roman" w:eastAsia="宋体" w:hAnsi="Times New Roman"/>
          <w:i/>
          <w:iCs/>
          <w:szCs w:val="20"/>
        </w:rPr>
        <w:t>-ACK-</w:t>
      </w:r>
      <w:proofErr w:type="spellStart"/>
      <w:r w:rsidRPr="0071360E">
        <w:rPr>
          <w:rFonts w:ascii="Times New Roman" w:eastAsia="宋体" w:hAnsi="Times New Roman"/>
          <w:i/>
          <w:iCs/>
          <w:szCs w:val="20"/>
        </w:rPr>
        <w:t>ForDCI</w:t>
      </w:r>
      <w:proofErr w:type="spellEnd"/>
      <w:r w:rsidRPr="0071360E">
        <w:rPr>
          <w:rFonts w:ascii="Times New Roman" w:eastAsia="宋体"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dl-</w:t>
      </w:r>
      <w:proofErr w:type="spellStart"/>
      <w:r w:rsidRPr="0071360E">
        <w:rPr>
          <w:rFonts w:ascii="Times New Roman" w:eastAsia="宋体" w:hAnsi="Times New Roman"/>
          <w:i/>
          <w:iCs/>
          <w:szCs w:val="20"/>
        </w:rPr>
        <w:t>DataToUL</w:t>
      </w:r>
      <w:proofErr w:type="spellEnd"/>
      <w:r w:rsidRPr="0071360E">
        <w:rPr>
          <w:rFonts w:ascii="Times New Roman" w:eastAsia="宋体" w:hAnsi="Times New Roman"/>
          <w:i/>
          <w:iCs/>
          <w:szCs w:val="20"/>
        </w:rPr>
        <w:t>-ACK-</w:t>
      </w:r>
      <w:proofErr w:type="spellStart"/>
      <w:r w:rsidRPr="0071360E">
        <w:rPr>
          <w:rFonts w:ascii="Times New Roman" w:eastAsia="宋体" w:hAnsi="Times New Roman"/>
          <w:i/>
          <w:iCs/>
          <w:szCs w:val="20"/>
        </w:rPr>
        <w:t>ForDCI</w:t>
      </w:r>
      <w:proofErr w:type="spellEnd"/>
      <w:r w:rsidRPr="0071360E">
        <w:rPr>
          <w:rFonts w:ascii="Times New Roman" w:eastAsia="宋体" w:hAnsi="Times New Roman"/>
          <w:i/>
          <w:iCs/>
          <w:szCs w:val="20"/>
        </w:rPr>
        <w:t xml:space="preserve"> Format4_1</w:t>
      </w:r>
      <w:r w:rsidRPr="0071360E">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provided by the slot timing values {1, 2, 3, 4, 5, 6, 7, 8}</w:t>
      </w:r>
      <w:r w:rsidRPr="0071360E">
        <w:rPr>
          <w:rFonts w:ascii="Times New Roman" w:eastAsia="宋体" w:hAnsi="Times New Roman"/>
          <w:szCs w:val="20"/>
        </w:rPr>
        <w:t xml:space="preserve"> </w:t>
      </w:r>
    </w:p>
    <w:p w14:paraId="73E3DF6B"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'mode1', the UE</w:t>
      </w:r>
    </w:p>
    <w:p w14:paraId="07FF00B0" w14:textId="77777777" w:rsidR="0071360E" w:rsidRPr="0071360E" w:rsidRDefault="0071360E" w:rsidP="0071360E">
      <w:pPr>
        <w:spacing w:after="180"/>
        <w:ind w:left="1418" w:hanging="284"/>
        <w:rPr>
          <w:rFonts w:ascii="Times New Roman" w:eastAsia="宋体" w:hAnsi="Times New Roman"/>
          <w:szCs w:val="20"/>
          <w:lang w:val="en-US"/>
        </w:rPr>
      </w:pPr>
      <w:r w:rsidRPr="0071360E">
        <w:rPr>
          <w:rFonts w:ascii="Times New Roman" w:eastAsia="宋体" w:hAnsi="Times New Roman"/>
          <w:szCs w:val="20"/>
          <w:lang w:val="en-US" w:eastAsia="ko-KR"/>
        </w:rPr>
        <w:t>-</w:t>
      </w:r>
      <w:r w:rsidRPr="0071360E">
        <w:rPr>
          <w:rFonts w:ascii="Times New Roman" w:eastAsia="宋体" w:hAnsi="Times New Roman"/>
          <w:szCs w:val="20"/>
          <w:lang w:val="en-US" w:eastAsia="ko-KR"/>
        </w:rPr>
        <w:tab/>
        <w:t xml:space="preserve">determines a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where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is a</w:t>
      </w:r>
      <w:r w:rsidRPr="0071360E">
        <w:rPr>
          <w:rFonts w:ascii="Times New Roman" w:eastAsia="宋体" w:hAnsi="Times New Roman"/>
          <w:szCs w:val="20"/>
          <w:lang w:eastAsia="zh-CN"/>
        </w:rPr>
        <w:t xml:space="preserve"> set of slot timing values </w:t>
      </w:r>
      <w:r w:rsidRPr="0071360E">
        <w:rPr>
          <w:rFonts w:ascii="Times New Roman" w:eastAsia="宋体" w:hAnsi="Times New Roman"/>
          <w:szCs w:val="20"/>
          <w:lang w:val="en-US"/>
        </w:rPr>
        <w:t xml:space="preserve">for the multicast DCI formats, a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and a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p>
    <w:p w14:paraId="5CCA1A4E"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b)</w:t>
      </w:r>
      <w:r w:rsidRPr="0071360E">
        <w:rPr>
          <w:rFonts w:ascii="Times New Roman" w:eastAsia="宋体" w:hAnsi="Times New Roman"/>
          <w:szCs w:val="20"/>
          <w:lang w:val="x-none" w:eastAsia="zh-CN"/>
        </w:rPr>
        <w:tab/>
        <w:t xml:space="preserve">on a set of row indexes </w:t>
      </w:r>
      <m:oMath>
        <m:r>
          <w:rPr>
            <w:rFonts w:ascii="Cambria Math" w:eastAsia="宋体" w:hAnsi="Cambria Math"/>
            <w:szCs w:val="20"/>
            <w:lang w:val="x-none"/>
          </w:rPr>
          <m:t>R</m:t>
        </m:r>
      </m:oMath>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eastAsia="zh-CN"/>
        </w:rPr>
        <w:t>of a table</w:t>
      </w:r>
      <w:r w:rsidRPr="0071360E">
        <w:rPr>
          <w:rFonts w:ascii="Times New Roman" w:eastAsia="宋体" w:hAnsi="Times New Roman"/>
          <w:szCs w:val="20"/>
          <w:lang w:val="en-US" w:eastAsia="zh-CN"/>
        </w:rPr>
        <w:t xml:space="preserve"> that is </w:t>
      </w:r>
      <w:r w:rsidRPr="0071360E">
        <w:rPr>
          <w:rFonts w:ascii="Times New Roman" w:eastAsia="宋体" w:hAnsi="Times New Roman" w:hint="eastAsia"/>
          <w:szCs w:val="20"/>
          <w:lang w:val="x-none" w:eastAsia="zh-CN"/>
        </w:rPr>
        <w:t xml:space="preserve">associated with the </w:t>
      </w:r>
      <w:r w:rsidRPr="0071360E">
        <w:rPr>
          <w:rFonts w:ascii="Times New Roman" w:eastAsia="宋体" w:hAnsi="Times New Roman"/>
          <w:szCs w:val="20"/>
          <w:lang w:val="x-none" w:eastAsia="zh-CN"/>
        </w:rPr>
        <w:t>active</w:t>
      </w:r>
      <w:r w:rsidRPr="0071360E">
        <w:rPr>
          <w:rFonts w:ascii="Times New Roman" w:eastAsia="宋体" w:hAnsi="Times New Roman" w:hint="eastAsia"/>
          <w:szCs w:val="20"/>
          <w:lang w:val="x-none" w:eastAsia="zh-CN"/>
        </w:rPr>
        <w:t xml:space="preserve"> DL BWP </w:t>
      </w:r>
      <w:r w:rsidRPr="0071360E">
        <w:rPr>
          <w:rFonts w:ascii="Times New Roman" w:eastAsia="宋体" w:hAnsi="Times New Roman"/>
          <w:szCs w:val="20"/>
          <w:lang w:val="x-none" w:eastAsia="zh-CN"/>
        </w:rPr>
        <w:t xml:space="preserve">and defining respective sets of slot </w:t>
      </w:r>
      <w:r w:rsidRPr="0071360E">
        <w:rPr>
          <w:rFonts w:ascii="Times New Roman" w:eastAsia="宋体" w:hAnsi="Times New Roman"/>
          <w:szCs w:val="20"/>
          <w:lang w:val="x-none"/>
        </w:rPr>
        <w:t xml:space="preserve">offsets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oMath>
      <w:r w:rsidRPr="0071360E">
        <w:rPr>
          <w:rFonts w:ascii="Times New Roman" w:eastAsia="宋体" w:hAnsi="Times New Roman"/>
          <w:szCs w:val="20"/>
          <w:lang w:val="x-none"/>
        </w:rPr>
        <w:t xml:space="preserve">, start and length indicators </w:t>
      </w:r>
      <w:r w:rsidRPr="0071360E">
        <w:rPr>
          <w:rFonts w:ascii="Times New Roman" w:eastAsia="宋体" w:hAnsi="Times New Roman"/>
          <w:i/>
          <w:szCs w:val="20"/>
          <w:lang w:val="x-none"/>
        </w:rPr>
        <w:t>SLIV</w:t>
      </w:r>
      <w:r w:rsidRPr="0071360E">
        <w:rPr>
          <w:rFonts w:ascii="Times New Roman" w:eastAsia="宋体" w:hAnsi="Times New Roman"/>
          <w:szCs w:val="20"/>
          <w:lang w:val="x-none"/>
        </w:rPr>
        <w:t>, and PDSCH mapping types for PDSCH reception</w:t>
      </w:r>
      <w:r w:rsidRPr="0071360E">
        <w:rPr>
          <w:rFonts w:ascii="Times New Roman" w:eastAsia="宋体" w:hAnsi="Times New Roman"/>
          <w:szCs w:val="20"/>
          <w:lang w:val="x-none" w:eastAsia="zh-CN"/>
        </w:rPr>
        <w:t xml:space="preserve"> as described in [6, TS 38.214]</w:t>
      </w:r>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rPr>
        <w:t xml:space="preserve">where the row indexes </w:t>
      </w:r>
      <m:oMath>
        <m:r>
          <w:rPr>
            <w:rFonts w:ascii="Cambria Math" w:eastAsia="宋体" w:hAnsi="Cambria Math"/>
            <w:szCs w:val="20"/>
            <w:lang w:val="x-none"/>
          </w:rPr>
          <m:t>R</m:t>
        </m:r>
      </m:oMath>
      <w:r w:rsidRPr="0071360E">
        <w:rPr>
          <w:rFonts w:ascii="Times New Roman" w:eastAsia="宋体"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rPr>
        <w:t xml:space="preserve"> </w:t>
      </w:r>
      <w:r w:rsidRPr="0071360E">
        <w:rPr>
          <w:rFonts w:ascii="Times New Roman" w:eastAsia="宋体"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eastAsia="zh-CN"/>
        </w:rPr>
        <w:t xml:space="preserve"> serving cell </w:t>
      </w:r>
      <m:oMath>
        <m:r>
          <w:rPr>
            <w:rFonts w:ascii="Cambria Math" w:eastAsia="宋体"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 </w:t>
      </w:r>
      <w:r w:rsidRPr="0071360E">
        <w:rPr>
          <w:rFonts w:ascii="Times New Roman" w:eastAsia="宋体" w:hAnsi="Times New Roman"/>
          <w:szCs w:val="20"/>
          <w:lang w:val="en-US"/>
        </w:rPr>
        <w:t xml:space="preserve">1_0 and/or DCI format 1_1 and/or DCI format 1_2 </w:t>
      </w:r>
      <w:r w:rsidRPr="0071360E">
        <w:rPr>
          <w:rFonts w:ascii="Times New Roman" w:eastAsia="宋体" w:hAnsi="Times New Roman"/>
          <w:szCs w:val="20"/>
        </w:rPr>
        <w:t xml:space="preserve">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w:t>
      </w:r>
      <w:r w:rsidRPr="0071360E">
        <w:rPr>
          <w:rFonts w:ascii="Times New Roman" w:eastAsia="宋体" w:hAnsi="Times New Roman"/>
          <w:szCs w:val="20"/>
          <w:lang w:val="en-US"/>
        </w:rPr>
        <w:t xml:space="preserve">multicast </w:t>
      </w:r>
      <w:r w:rsidRPr="0071360E">
        <w:rPr>
          <w:rFonts w:ascii="Times New Roman" w:eastAsia="宋体" w:hAnsi="Times New Roman"/>
          <w:szCs w:val="20"/>
        </w:rPr>
        <w:t xml:space="preserve">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eastAsia="zh-CN"/>
        </w:rPr>
        <w:t>-</w:t>
      </w:r>
      <w:r w:rsidRPr="0071360E">
        <w:rPr>
          <w:rFonts w:ascii="Times New Roman" w:eastAsia="宋体" w:hAnsi="Times New Roman"/>
          <w:szCs w:val="20"/>
          <w:lang w:val="x-none" w:eastAsia="zh-CN"/>
        </w:rPr>
        <w:tab/>
      </w:r>
      <w:r w:rsidRPr="00B206FC">
        <w:rPr>
          <w:rFonts w:ascii="Times New Roman" w:eastAsia="宋体" w:hAnsi="Times New Roman"/>
          <w:szCs w:val="20"/>
          <w:lang w:val="en-US"/>
        </w:rPr>
        <w:t xml:space="preserve">if </w:t>
      </w:r>
      <w:r w:rsidRPr="0071360E">
        <w:rPr>
          <w:rFonts w:ascii="Times New Roman" w:eastAsia="宋体" w:hAnsi="Times New Roman"/>
          <w:szCs w:val="20"/>
          <w:lang w:val="x-none"/>
        </w:rPr>
        <w:t xml:space="preserve">the UE is </w:t>
      </w:r>
      <w:r w:rsidRPr="00B206FC">
        <w:rPr>
          <w:rFonts w:ascii="Times New Roman" w:eastAsia="宋体" w:hAnsi="Times New Roman"/>
          <w:szCs w:val="20"/>
          <w:lang w:val="en-US"/>
        </w:rPr>
        <w:t xml:space="preserve">provided </w:t>
      </w:r>
      <w:r w:rsidRPr="0071360E">
        <w:rPr>
          <w:rFonts w:ascii="Times New Roman" w:eastAsia="宋体" w:hAnsi="Times New Roman"/>
          <w:i/>
          <w:iCs/>
          <w:szCs w:val="20"/>
          <w:lang w:val="x-none"/>
        </w:rPr>
        <w:t>referenceOfSLIVDCI-1-2</w:t>
      </w:r>
      <w:r w:rsidRPr="00B206FC">
        <w:rPr>
          <w:rFonts w:ascii="Times New Roman" w:eastAsia="宋体" w:hAnsi="Times New Roman"/>
          <w:szCs w:val="20"/>
          <w:lang w:val="en-US"/>
        </w:rPr>
        <w:t xml:space="preserve">, for </w:t>
      </w:r>
      <w:r w:rsidRPr="0071360E">
        <w:rPr>
          <w:rFonts w:ascii="Times New Roman" w:eastAsia="宋体" w:hAnsi="Times New Roman"/>
          <w:szCs w:val="20"/>
          <w:lang w:val="x-none"/>
        </w:rPr>
        <w:t xml:space="preserve">each row index </w:t>
      </w:r>
      <w:r w:rsidRPr="00B206FC">
        <w:rPr>
          <w:rFonts w:ascii="Times New Roman" w:eastAsia="宋体" w:hAnsi="Times New Roman"/>
          <w:szCs w:val="20"/>
          <w:lang w:val="en-US"/>
        </w:rPr>
        <w:t xml:space="preserve">with </w:t>
      </w:r>
      <w:r w:rsidRPr="0071360E">
        <w:rPr>
          <w:rFonts w:ascii="Times New Roman" w:eastAsia="宋体" w:hAnsi="Times New Roman"/>
          <w:szCs w:val="20"/>
          <w:lang w:val="x-none"/>
        </w:rPr>
        <w:t>slot offset</w:t>
      </w:r>
      <w:r w:rsidRPr="0071360E">
        <w:rPr>
          <w:rFonts w:ascii="Times New Roman" w:eastAsia="宋体" w:hAnsi="Times New Roman"/>
          <w:i/>
          <w:szCs w:val="20"/>
          <w:lang w:val="x-none"/>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r>
          <w:rPr>
            <w:rFonts w:ascii="Cambria Math" w:eastAsia="宋体" w:hAnsi="Cambria Math"/>
            <w:szCs w:val="20"/>
            <w:lang w:val="x-none"/>
          </w:rPr>
          <m:t>=0</m:t>
        </m:r>
      </m:oMath>
      <w:r w:rsidRPr="0071360E">
        <w:rPr>
          <w:rFonts w:ascii="Times New Roman" w:eastAsia="宋体" w:hAnsi="Times New Roman"/>
          <w:szCs w:val="20"/>
          <w:lang w:val="x-none"/>
        </w:rPr>
        <w:t xml:space="preserve"> and PDSCH mapping Type B in a set of row indexes of a table </w:t>
      </w:r>
      <w:r w:rsidRPr="0071360E">
        <w:rPr>
          <w:rFonts w:ascii="Times New Roman" w:eastAsia="宋体" w:hAnsi="Times New Roman"/>
          <w:szCs w:val="20"/>
          <w:lang w:val="en-US"/>
        </w:rPr>
        <w:t xml:space="preserve">for DCI format 1_2 </w:t>
      </w:r>
      <w:r w:rsidRPr="0071360E">
        <w:rPr>
          <w:rFonts w:ascii="Times New Roman" w:eastAsia="宋体" w:hAnsi="Times New Roman"/>
          <w:szCs w:val="20"/>
          <w:lang w:val="x-none"/>
        </w:rPr>
        <w:t>[6, TS 38.214],</w:t>
      </w:r>
      <w:r w:rsidRPr="00B206FC">
        <w:rPr>
          <w:rFonts w:ascii="Times New Roman" w:eastAsia="宋体" w:hAnsi="Times New Roman"/>
          <w:szCs w:val="20"/>
          <w:lang w:val="en-US"/>
        </w:rPr>
        <w:t xml:space="preserve"> for any PDCCH monitoring occasion in any slot where the UE monitors PDCCH for DCI format 1_2 and with starting symbol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w:rPr>
                <w:rFonts w:ascii="Cambria Math" w:eastAsia="宋体" w:hAnsi="Cambria Math"/>
                <w:szCs w:val="20"/>
                <w:lang w:val="x-none"/>
              </w:rPr>
              <m:t>0</m:t>
            </m:r>
          </m:sub>
        </m:sSub>
        <m:r>
          <w:rPr>
            <w:rFonts w:ascii="Cambria Math" w:eastAsia="宋体" w:hAnsi="Cambria Math"/>
            <w:szCs w:val="20"/>
            <w:lang w:val="x-none"/>
          </w:rPr>
          <m:t>&gt;0</m:t>
        </m:r>
      </m:oMath>
      <w:r w:rsidRPr="00B206FC">
        <w:rPr>
          <w:rFonts w:ascii="Times New Roman" w:eastAsia="宋体" w:hAnsi="Times New Roman"/>
          <w:szCs w:val="20"/>
          <w:lang w:val="en-US"/>
        </w:rPr>
        <w:t xml:space="preserve">, if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+L≤14</m:t>
        </m:r>
      </m:oMath>
      <w:r w:rsidRPr="0071360E">
        <w:rPr>
          <w:rFonts w:ascii="Times New Roman" w:eastAsia="宋体" w:hAnsi="Times New Roman"/>
          <w:szCs w:val="20"/>
          <w:lang w:val="x-none" w:eastAsia="ja-JP"/>
        </w:rPr>
        <w:t xml:space="preserve"> for normal cyclic prefix and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+L≤12</m:t>
        </m:r>
      </m:oMath>
      <w:r w:rsidRPr="0071360E">
        <w:rPr>
          <w:rFonts w:ascii="Times New Roman" w:eastAsia="宋体" w:hAnsi="Times New Roman"/>
          <w:szCs w:val="20"/>
          <w:lang w:val="x-none" w:eastAsia="ja-JP"/>
        </w:rPr>
        <w:t xml:space="preserve">  for extended cyclic prefix</w:t>
      </w:r>
      <w:r w:rsidRPr="0071360E">
        <w:rPr>
          <w:rFonts w:ascii="Times New Roman" w:eastAsia="宋体" w:hAnsi="Times New Roman"/>
          <w:szCs w:val="20"/>
          <w:lang w:val="x-none"/>
        </w:rPr>
        <w:t xml:space="preserve">, </w:t>
      </w:r>
      <w:r w:rsidRPr="00B206FC">
        <w:rPr>
          <w:rFonts w:ascii="Times New Roman" w:eastAsia="宋体" w:hAnsi="Times New Roman"/>
          <w:szCs w:val="20"/>
          <w:lang w:val="en-US"/>
        </w:rPr>
        <w:t xml:space="preserve">add a new row index in </w:t>
      </w:r>
      <w:r w:rsidRPr="0071360E">
        <w:rPr>
          <w:rFonts w:ascii="Times New Roman" w:eastAsia="宋体" w:hAnsi="Times New Roman"/>
          <w:szCs w:val="20"/>
          <w:lang w:val="x-none"/>
        </w:rPr>
        <w:t xml:space="preserve">the set of row indexes of </w:t>
      </w:r>
      <w:r w:rsidRPr="0071360E">
        <w:rPr>
          <w:rFonts w:ascii="Times New Roman" w:eastAsia="宋体" w:hAnsi="Times New Roman"/>
          <w:szCs w:val="20"/>
          <w:lang w:val="en-US"/>
        </w:rPr>
        <w:t>the</w:t>
      </w:r>
      <w:r w:rsidRPr="0071360E">
        <w:rPr>
          <w:rFonts w:ascii="Times New Roman" w:eastAsia="宋体" w:hAnsi="Times New Roman"/>
          <w:szCs w:val="20"/>
          <w:lang w:val="x-none"/>
        </w:rPr>
        <w:t xml:space="preserve"> table by replacing the starting symbol </w:t>
      </w:r>
      <m:oMath>
        <m:r>
          <w:rPr>
            <w:rFonts w:ascii="Cambria Math" w:eastAsia="宋体" w:hAnsi="Cambria Math"/>
            <w:szCs w:val="20"/>
            <w:lang w:val="x-none"/>
          </w:rPr>
          <m:t>S</m:t>
        </m:r>
      </m:oMath>
      <w:r w:rsidRPr="0071360E">
        <w:rPr>
          <w:rFonts w:ascii="Times New Roman" w:eastAsia="宋体" w:hAnsi="Times New Roman"/>
          <w:szCs w:val="20"/>
          <w:lang w:val="x-none"/>
        </w:rPr>
        <w:t xml:space="preserve"> of the row index by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en-US"/>
        </w:rPr>
        <w:t>c)</w:t>
      </w:r>
      <w:r w:rsidRPr="0071360E">
        <w:rPr>
          <w:rFonts w:ascii="Times New Roman" w:eastAsia="宋体" w:hAnsi="Times New Roman"/>
          <w:szCs w:val="20"/>
          <w:lang w:val="en-US"/>
        </w:rPr>
        <w:tab/>
        <w:t xml:space="preserve">on the ratio </w:t>
      </w:r>
      <m:oMath>
        <m:sSup>
          <m:sSupPr>
            <m:ctrlPr>
              <w:rPr>
                <w:rFonts w:ascii="Cambria Math" w:eastAsia="宋体" w:hAnsi="Cambria Math"/>
                <w:i/>
                <w:szCs w:val="20"/>
                <w:lang w:val="en-US"/>
              </w:rPr>
            </m:ctrlPr>
          </m:sSupPr>
          <m:e>
            <m:r>
              <w:rPr>
                <w:rFonts w:ascii="Cambria Math" w:eastAsia="宋体" w:hAnsi="Cambria Math"/>
                <w:szCs w:val="20"/>
                <w:lang w:val="en-US"/>
              </w:rPr>
              <m:t>2</m:t>
            </m:r>
          </m:e>
          <m:sup>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sup>
        </m:sSup>
      </m:oMath>
      <w:r w:rsidRPr="0071360E">
        <w:rPr>
          <w:rFonts w:ascii="Times New Roman" w:eastAsia="宋体" w:hAnsi="Times New Roman"/>
          <w:szCs w:val="20"/>
          <w:lang w:val="en-US"/>
        </w:rPr>
        <w:t xml:space="preserve"> between the downlink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and the uplink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provided by </w:t>
      </w:r>
      <w:proofErr w:type="spellStart"/>
      <w:r w:rsidRPr="0071360E">
        <w:rPr>
          <w:rFonts w:ascii="Times New Roman" w:eastAsia="宋体" w:hAnsi="Times New Roman"/>
          <w:i/>
          <w:szCs w:val="20"/>
          <w:lang w:val="en-US"/>
        </w:rPr>
        <w:t>subcarrierSpacing</w:t>
      </w:r>
      <w:proofErr w:type="spellEnd"/>
      <w:r w:rsidRPr="0071360E">
        <w:rPr>
          <w:rFonts w:ascii="Times New Roman" w:eastAsia="宋体" w:hAnsi="Times New Roman"/>
          <w:szCs w:val="20"/>
          <w:lang w:val="en-US"/>
        </w:rPr>
        <w:t xml:space="preserve"> in </w:t>
      </w:r>
      <w:r w:rsidRPr="0071360E">
        <w:rPr>
          <w:rFonts w:ascii="Times New Roman" w:eastAsia="宋体" w:hAnsi="Times New Roman"/>
          <w:i/>
          <w:szCs w:val="20"/>
          <w:lang w:val="en-US"/>
        </w:rPr>
        <w:t>BWP-Downlink</w:t>
      </w:r>
      <w:r w:rsidRPr="0071360E">
        <w:rPr>
          <w:rFonts w:ascii="Times New Roman" w:eastAsia="宋体" w:hAnsi="Times New Roman"/>
          <w:szCs w:val="20"/>
          <w:lang w:val="en-US"/>
        </w:rPr>
        <w:t xml:space="preserve"> and </w:t>
      </w:r>
      <w:r w:rsidRPr="0071360E">
        <w:rPr>
          <w:rFonts w:ascii="Times New Roman" w:eastAsia="宋体" w:hAnsi="Times New Roman"/>
          <w:i/>
          <w:szCs w:val="20"/>
          <w:lang w:val="en-US"/>
        </w:rPr>
        <w:t xml:space="preserve">BWP-Uplink </w:t>
      </w:r>
      <w:r w:rsidRPr="0071360E">
        <w:rPr>
          <w:rFonts w:ascii="Times New Roman" w:eastAsia="宋体"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x-none" w:eastAsia="zh-CN"/>
        </w:rPr>
        <w:t>d)</w:t>
      </w:r>
      <w:r w:rsidRPr="0071360E">
        <w:rPr>
          <w:rFonts w:ascii="Times New Roman" w:eastAsia="宋体" w:hAnsi="Times New Roman"/>
          <w:szCs w:val="20"/>
          <w:lang w:val="x-none" w:eastAsia="zh-CN"/>
        </w:rPr>
        <w:tab/>
      </w:r>
      <w:r w:rsidRPr="0071360E">
        <w:rPr>
          <w:rFonts w:ascii="Times New Roman" w:eastAsia="宋体" w:hAnsi="Times New Roman"/>
          <w:szCs w:val="20"/>
          <w:lang w:val="en-US" w:eastAsia="zh-CN"/>
        </w:rPr>
        <w:t>if</w:t>
      </w:r>
      <w:r w:rsidRPr="0071360E">
        <w:rPr>
          <w:rFonts w:ascii="Times New Roman" w:eastAsia="宋体" w:hAnsi="Times New Roman"/>
          <w:szCs w:val="20"/>
          <w:lang w:val="x-none" w:eastAsia="zh-CN"/>
        </w:rPr>
        <w:t xml:space="preserve"> provided, on </w:t>
      </w:r>
      <w:proofErr w:type="spellStart"/>
      <w:r w:rsidRPr="0071360E">
        <w:rPr>
          <w:rFonts w:ascii="Times New Roman" w:eastAsia="宋体" w:hAnsi="Times New Roman"/>
          <w:i/>
          <w:szCs w:val="20"/>
          <w:lang w:val="en-US"/>
        </w:rPr>
        <w:t>tdd</w:t>
      </w:r>
      <w:proofErr w:type="spellEnd"/>
      <w:r w:rsidRPr="0071360E">
        <w:rPr>
          <w:rFonts w:ascii="Times New Roman" w:eastAsia="宋体" w:hAnsi="Times New Roman"/>
          <w:i/>
          <w:szCs w:val="20"/>
          <w:lang w:val="en-US"/>
        </w:rPr>
        <w:t>-</w:t>
      </w:r>
      <w:r w:rsidRPr="0071360E">
        <w:rPr>
          <w:rFonts w:ascii="Times New Roman" w:eastAsia="宋体" w:hAnsi="Times New Roman"/>
          <w:i/>
          <w:szCs w:val="20"/>
          <w:lang w:val="x-none"/>
        </w:rPr>
        <w:t>UL-DL-</w:t>
      </w:r>
      <w:proofErr w:type="spellStart"/>
      <w:r w:rsidRPr="0071360E">
        <w:rPr>
          <w:rFonts w:ascii="Times New Roman" w:eastAsia="宋体" w:hAnsi="Times New Roman"/>
          <w:i/>
          <w:szCs w:val="20"/>
          <w:lang w:val="en-US"/>
        </w:rPr>
        <w:t>ConfigurationCommon</w:t>
      </w:r>
      <w:proofErr w:type="spellEnd"/>
      <w:r w:rsidRPr="0071360E">
        <w:rPr>
          <w:rFonts w:ascii="Times New Roman" w:eastAsia="宋体" w:hAnsi="Times New Roman"/>
          <w:szCs w:val="20"/>
          <w:lang w:val="x-none"/>
        </w:rPr>
        <w:t xml:space="preserve"> and </w:t>
      </w:r>
      <w:proofErr w:type="spellStart"/>
      <w:r w:rsidRPr="0071360E">
        <w:rPr>
          <w:rFonts w:ascii="Times New Roman" w:eastAsia="宋体" w:hAnsi="Times New Roman"/>
          <w:i/>
          <w:szCs w:val="20"/>
          <w:lang w:val="en-US"/>
        </w:rPr>
        <w:t>tdd</w:t>
      </w:r>
      <w:proofErr w:type="spellEnd"/>
      <w:r w:rsidRPr="0071360E">
        <w:rPr>
          <w:rFonts w:ascii="Times New Roman" w:eastAsia="宋体" w:hAnsi="Times New Roman"/>
          <w:i/>
          <w:szCs w:val="20"/>
          <w:lang w:val="en-US"/>
        </w:rPr>
        <w:t>-</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w:t>
      </w:r>
      <w:proofErr w:type="spellStart"/>
      <w:r w:rsidRPr="0071360E">
        <w:rPr>
          <w:rFonts w:ascii="Times New Roman" w:eastAsia="宋体" w:hAnsi="Times New Roman"/>
          <w:i/>
          <w:szCs w:val="20"/>
          <w:lang w:val="x-none"/>
        </w:rPr>
        <w:t>onfig</w:t>
      </w:r>
      <w:r w:rsidRPr="0071360E">
        <w:rPr>
          <w:rFonts w:ascii="Times New Roman" w:eastAsia="宋体" w:hAnsi="Times New Roman"/>
          <w:i/>
          <w:szCs w:val="20"/>
          <w:lang w:val="en-US"/>
        </w:rPr>
        <w:t>urationD</w:t>
      </w:r>
      <w:r w:rsidRPr="0071360E">
        <w:rPr>
          <w:rFonts w:ascii="Times New Roman" w:eastAsia="宋体" w:hAnsi="Times New Roman"/>
          <w:i/>
          <w:szCs w:val="20"/>
          <w:lang w:val="x-none"/>
        </w:rPr>
        <w:t>edicated</w:t>
      </w:r>
      <w:proofErr w:type="spellEnd"/>
      <w:r w:rsidRPr="0071360E">
        <w:rPr>
          <w:rFonts w:ascii="Times New Roman" w:eastAsia="宋体" w:hAnsi="Times New Roman"/>
          <w:szCs w:val="20"/>
          <w:lang w:val="x-none"/>
        </w:rPr>
        <w:t xml:space="preserve"> as described in clause 11.1</w:t>
      </w:r>
      <w:r w:rsidRPr="0071360E">
        <w:rPr>
          <w:rFonts w:ascii="Times New Roman" w:eastAsia="宋体"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e)</w:t>
      </w:r>
      <w:r w:rsidRPr="0071360E">
        <w:rPr>
          <w:rFonts w:ascii="Times New Roman" w:eastAsia="宋体" w:hAnsi="Times New Roman"/>
          <w:szCs w:val="20"/>
          <w:lang w:val="x-none" w:eastAsia="zh-CN"/>
        </w:rPr>
        <w:tab/>
      </w:r>
      <w:r w:rsidRPr="0071360E">
        <w:rPr>
          <w:rFonts w:ascii="Times New Roman" w:eastAsia="宋体" w:hAnsi="Times New Roman"/>
          <w:szCs w:val="20"/>
          <w:lang w:val="en-US"/>
        </w:rPr>
        <w:t xml:space="preserve">if </w:t>
      </w:r>
      <w:r w:rsidRPr="0071360E">
        <w:rPr>
          <w:rFonts w:ascii="Times New Roman" w:eastAsia="等线" w:hAnsi="Times New Roman"/>
          <w:i/>
          <w:noProof/>
          <w:szCs w:val="20"/>
          <w:lang w:val="en-US"/>
        </w:rPr>
        <w:t>ca</w:t>
      </w:r>
      <w:r w:rsidRPr="0071360E">
        <w:rPr>
          <w:rFonts w:ascii="Times New Roman" w:eastAsia="等线" w:hAnsi="Times New Roman"/>
          <w:i/>
          <w:noProof/>
          <w:szCs w:val="20"/>
          <w:lang w:val="x-none"/>
        </w:rPr>
        <w:t>-</w:t>
      </w:r>
      <w:r w:rsidRPr="0071360E">
        <w:rPr>
          <w:rFonts w:ascii="Times New Roman" w:eastAsia="等线" w:hAnsi="Times New Roman"/>
          <w:i/>
          <w:noProof/>
          <w:szCs w:val="20"/>
          <w:lang w:val="en-US"/>
        </w:rPr>
        <w:t>S</w:t>
      </w:r>
      <w:r w:rsidRPr="0071360E">
        <w:rPr>
          <w:rFonts w:ascii="Times New Roman" w:eastAsia="等线" w:hAnsi="Times New Roman"/>
          <w:i/>
          <w:noProof/>
          <w:szCs w:val="20"/>
          <w:lang w:val="x-none"/>
        </w:rPr>
        <w:t>lot</w:t>
      </w:r>
      <w:r w:rsidRPr="0071360E">
        <w:rPr>
          <w:rFonts w:ascii="Times New Roman" w:eastAsia="等线" w:hAnsi="Times New Roman"/>
          <w:i/>
          <w:noProof/>
          <w:szCs w:val="20"/>
          <w:lang w:val="en-US"/>
        </w:rPr>
        <w:t>O</w:t>
      </w:r>
      <w:r w:rsidRPr="0071360E">
        <w:rPr>
          <w:rFonts w:ascii="Times New Roman" w:eastAsia="等线" w:hAnsi="Times New Roman"/>
          <w:i/>
          <w:noProof/>
          <w:szCs w:val="20"/>
          <w:lang w:val="x-none"/>
        </w:rPr>
        <w:t>ffset</w:t>
      </w:r>
      <w:r w:rsidRPr="0071360E">
        <w:rPr>
          <w:rFonts w:ascii="Times New Roman" w:eastAsia="宋体" w:hAnsi="Times New Roman"/>
          <w:iCs/>
          <w:szCs w:val="20"/>
          <w:lang w:val="en-US"/>
        </w:rPr>
        <w:t xml:space="preserve"> is </w:t>
      </w:r>
      <w:r w:rsidRPr="0071360E">
        <w:rPr>
          <w:rFonts w:ascii="Times New Roman" w:eastAsia="宋体" w:hAnsi="Times New Roman"/>
          <w:szCs w:val="20"/>
          <w:lang w:val="en-US"/>
        </w:rPr>
        <w:t xml:space="preserve">provided, on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r>
              <m:rPr>
                <m:nor/>
              </m:rPr>
              <w:rPr>
                <w:rFonts w:ascii="Cambria Math" w:eastAsia="宋体" w:hAnsi="Malgun Gothic"/>
                <w:noProof/>
                <w:szCs w:val="20"/>
                <w:lang w:val="x-none"/>
              </w:rPr>
              <m:t>c</m:t>
            </m:r>
          </m:sub>
          <m:sup>
            <m:r>
              <m:rPr>
                <m:nor/>
              </m:rPr>
              <w:rPr>
                <w:rFonts w:ascii="Cambria Math" w:eastAsia="宋体" w:hAnsi="Cambria Math"/>
                <w:noProof/>
                <w:szCs w:val="20"/>
                <w:lang w:val="x-none"/>
              </w:rPr>
              <m:t>DL</m:t>
            </m:r>
          </m:sup>
        </m:sSubSup>
        <m:r>
          <w:rPr>
            <w:rFonts w:ascii="Cambria Math" w:eastAsia="宋体" w:hAnsi="Cambria Math"/>
            <w:noProof/>
            <w:szCs w:val="20"/>
            <w:lang w:val="x-none"/>
          </w:rPr>
          <m:t xml:space="preserve"> </m:t>
        </m:r>
      </m:oMath>
      <w:r w:rsidRPr="0071360E">
        <w:rPr>
          <w:rFonts w:ascii="Times New Roman" w:eastAsia="宋体" w:hAnsi="Times New Roman"/>
          <w:iCs/>
          <w:szCs w:val="20"/>
          <w:lang w:val="en-US"/>
        </w:rPr>
        <w:t xml:space="preserve">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Cambria Math" w:eastAsia="宋体" w:hAnsi="宋体" w:cs="宋体"/>
                <w:szCs w:val="20"/>
                <w:lang w:val="x-none"/>
              </w:rPr>
              <m:t>DL</m:t>
            </m:r>
            <m:r>
              <m:rPr>
                <m:nor/>
              </m:rPr>
              <w:rPr>
                <w:rFonts w:ascii="Cambria Math" w:eastAsia="宋体" w:hAnsi="宋体" w:cs="宋体"/>
                <w:szCs w:val="20"/>
                <w:lang w:val="en-US"/>
              </w:rPr>
              <m:t>,c</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w:t>
      </w:r>
      <w:proofErr w:type="spellStart"/>
      <w:r w:rsidRPr="0071360E">
        <w:rPr>
          <w:rFonts w:eastAsia="宋体"/>
          <w:i/>
          <w:iCs/>
          <w:szCs w:val="20"/>
          <w:lang w:val="x-none"/>
        </w:rPr>
        <w:t>SlotOffset</w:t>
      </w:r>
      <w:proofErr w:type="spellEnd"/>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serving cell </w:t>
      </w:r>
      <m:oMath>
        <m:r>
          <w:rPr>
            <w:rFonts w:ascii="Cambria Math" w:eastAsia="宋体" w:hAnsi="Cambria Math"/>
            <w:noProof/>
            <w:szCs w:val="20"/>
            <w:lang w:val="x-none"/>
          </w:rPr>
          <m:t>c</m:t>
        </m:r>
      </m:oMath>
      <w:r w:rsidRPr="0071360E">
        <w:rPr>
          <w:rFonts w:ascii="Times New Roman" w:eastAsia="宋体" w:hAnsi="Times New Roman"/>
          <w:szCs w:val="20"/>
          <w:lang w:val="en-US"/>
        </w:rPr>
        <w:t>,</w:t>
      </w:r>
      <w:r w:rsidRPr="0071360E">
        <w:rPr>
          <w:rFonts w:ascii="Times New Roman" w:eastAsia="宋体" w:hAnsi="Times New Roman"/>
          <w:iCs/>
          <w:szCs w:val="20"/>
          <w:lang w:val="en-US"/>
        </w:rPr>
        <w:t xml:space="preserve"> or on</w:t>
      </w:r>
      <w:r w:rsidRPr="0071360E">
        <w:rPr>
          <w:rFonts w:ascii="Times New Roman" w:eastAsia="宋体" w:hAnsi="Times New Roman"/>
          <w:i/>
          <w:szCs w:val="20"/>
          <w:lang w:val="en-US"/>
        </w:rPr>
        <w:t xml:space="preserve">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sub>
          <m:sup>
            <m:r>
              <m:rPr>
                <m:nor/>
              </m:rPr>
              <w:rPr>
                <w:rFonts w:ascii="Cambria Math" w:eastAsia="宋体" w:hAnsi="Cambria Math"/>
                <w:noProof/>
                <w:szCs w:val="20"/>
                <w:lang w:val="x-none"/>
              </w:rPr>
              <m:t>UL</m:t>
            </m:r>
          </m:sup>
        </m:sSubSup>
        <m:r>
          <w:rPr>
            <w:rFonts w:ascii="Cambria Math" w:eastAsia="宋体" w:hAnsi="Cambria Math"/>
            <w:noProof/>
            <w:szCs w:val="20"/>
            <w:lang w:val="x-none"/>
          </w:rPr>
          <m:t xml:space="preserve"> </m:t>
        </m:r>
      </m:oMath>
      <w:r w:rsidRPr="0071360E">
        <w:rPr>
          <w:rFonts w:ascii="Times New Roman" w:eastAsia="宋体" w:hAnsi="Times New Roman"/>
          <w:szCs w:val="20"/>
          <w:lang w:val="en-US"/>
        </w:rPr>
        <w:t xml:space="preserve"> 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宋体" w:eastAsia="宋体" w:hAnsi="宋体" w:cs="宋体"/>
                <w:szCs w:val="20"/>
                <w:lang w:val="x-none"/>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i/>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w:t>
      </w:r>
      <w:proofErr w:type="spellStart"/>
      <w:r w:rsidRPr="0071360E">
        <w:rPr>
          <w:rFonts w:eastAsia="宋体"/>
          <w:i/>
          <w:iCs/>
          <w:szCs w:val="20"/>
          <w:lang w:val="x-none"/>
        </w:rPr>
        <w:t>SlotOffset</w:t>
      </w:r>
      <w:proofErr w:type="spellEnd"/>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the primary cell, </w:t>
      </w:r>
      <w:r w:rsidRPr="0071360E">
        <w:rPr>
          <w:rFonts w:ascii="Times New Roman" w:eastAsia="宋体" w:hAnsi="Times New Roman"/>
          <w:szCs w:val="20"/>
          <w:lang w:val="x-none"/>
        </w:rPr>
        <w:t>as described in [4, TS 38.211]</w:t>
      </w:r>
      <w:r w:rsidRPr="0071360E">
        <w:rPr>
          <w:rFonts w:ascii="Times New Roman" w:eastAsia="宋体" w:hAnsi="Times New Roman"/>
          <w:szCs w:val="20"/>
          <w:lang w:val="en-US"/>
        </w:rPr>
        <w:t>.</w:t>
      </w:r>
    </w:p>
    <w:p w14:paraId="20BEFF7E"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not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or is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with a value of 0 for first CORESETs on active DL BWPs of</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with a value of 1 for second CORESETs on active DL BWPs of the</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proofErr w:type="spellStart"/>
      <w:r w:rsidRPr="0071360E">
        <w:rPr>
          <w:rFonts w:ascii="Times New Roman" w:eastAsia="宋体" w:hAnsi="Times New Roman"/>
          <w:i/>
          <w:iCs/>
          <w:szCs w:val="20"/>
          <w:lang w:val="en-US"/>
        </w:rPr>
        <w:t>ackNack</w:t>
      </w:r>
      <w:r w:rsidRPr="0071360E">
        <w:rPr>
          <w:rFonts w:ascii="Times New Roman" w:eastAsia="宋体" w:hAnsi="Times New Roman"/>
          <w:i/>
          <w:iCs/>
          <w:szCs w:val="20"/>
          <w:lang w:val="x-none"/>
        </w:rPr>
        <w:t>FeedbackMode</w:t>
      </w:r>
      <w:proofErr w:type="spellEnd"/>
      <w:r w:rsidRPr="0071360E">
        <w:rPr>
          <w:rFonts w:ascii="Times New Roman" w:eastAsia="宋体" w:hAnsi="Times New Roman"/>
          <w:szCs w:val="20"/>
          <w:lang w:val="x-none"/>
        </w:rPr>
        <w:t xml:space="preserve"> = </w:t>
      </w:r>
      <w:r w:rsidRPr="0071360E">
        <w:rPr>
          <w:rFonts w:ascii="Times New Roman" w:eastAsia="宋体" w:hAnsi="Times New Roman"/>
          <w:i/>
          <w:iCs/>
          <w:szCs w:val="20"/>
          <w:lang w:val="en-US"/>
        </w:rPr>
        <w:t>joint</w:t>
      </w:r>
    </w:p>
    <w:p w14:paraId="0698DCF7"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where </w:t>
      </w:r>
    </w:p>
    <w:p w14:paraId="3161A1B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0</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DL,0</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second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1</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DL,1</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等线" w:hAnsi="Times New Roman"/>
          <w:szCs w:val="20"/>
        </w:rPr>
      </w:pPr>
      <w:r w:rsidRPr="0071360E">
        <w:rPr>
          <w:rFonts w:ascii="Times New Roman" w:eastAsia="宋体" w:hAnsi="Times New Roman"/>
          <w:szCs w:val="20"/>
        </w:rPr>
        <w:lastRenderedPageBreak/>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DL,0</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DL,1</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Times New Roman"/>
                <w:szCs w:val="20"/>
              </w:rPr>
              <m:t>O</m:t>
            </m:r>
          </m:e>
          <m:sub>
            <m:r>
              <m:rPr>
                <m:nor/>
              </m:rPr>
              <w:rPr>
                <w:rFonts w:ascii="Cambria Math" w:eastAsia="宋体" w:hAnsi="宋体" w:cs="宋体"/>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440C97"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 xml:space="preserve">If a UE is provided </w:t>
      </w:r>
      <w:proofErr w:type="spellStart"/>
      <w:r w:rsidRPr="0071360E">
        <w:rPr>
          <w:rFonts w:ascii="Times New Roman" w:eastAsia="宋体" w:hAnsi="Times New Roman"/>
          <w:i/>
          <w:iCs/>
          <w:szCs w:val="20"/>
          <w:lang w:eastAsia="ko-KR"/>
        </w:rPr>
        <w:t>fdmed</w:t>
      </w:r>
      <w:proofErr w:type="spellEnd"/>
      <w:r w:rsidRPr="0071360E">
        <w:rPr>
          <w:rFonts w:ascii="Times New Roman" w:eastAsia="宋体" w:hAnsi="Times New Roman"/>
          <w:i/>
          <w:iCs/>
          <w:szCs w:val="20"/>
          <w:lang w:eastAsia="ko-KR"/>
        </w:rPr>
        <w:t>-Reception-Multicast</w:t>
      </w:r>
      <w:r w:rsidRPr="0071360E">
        <w:rPr>
          <w:rFonts w:ascii="Times New Roman" w:eastAsia="宋体"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U</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DL,U</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DCI formats 1_0/1_1/1_2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3BE1055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w:t>
      </w:r>
      <w:r w:rsidRPr="0071360E">
        <w:rPr>
          <w:rFonts w:ascii="Times New Roman" w:eastAsia="宋体" w:hAnsi="Times New Roman"/>
          <w:szCs w:val="20"/>
          <w:lang w:val="en-US"/>
        </w:rPr>
        <w:t>second</w:t>
      </w:r>
      <w:r w:rsidRPr="0071360E">
        <w:rPr>
          <w:rFonts w:ascii="Times New Roman" w:eastAsia="宋体" w:hAnsi="Times New Roman"/>
          <w:szCs w:val="20"/>
          <w:lang w:val="x-none"/>
        </w:rPr>
        <w:t xml:space="preserve">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en-US"/>
              </w:rPr>
              <m:t>M</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m:t>
            </m:r>
            <m:r>
              <m:rPr>
                <m:nor/>
              </m:rPr>
              <w:rPr>
                <w:rFonts w:ascii="Cambria Math" w:eastAsia="宋体" w:hAnsi="Times New Roman"/>
                <w:szCs w:val="20"/>
                <w:lang w:val="en-US"/>
              </w:rPr>
              <m:t>M</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w:t>
      </w:r>
      <w:r w:rsidRPr="0071360E">
        <w:rPr>
          <w:rFonts w:ascii="Times New Roman" w:eastAsia="宋体" w:hAnsi="Times New Roman"/>
          <w:szCs w:val="20"/>
          <w:lang w:val="en-US"/>
        </w:rPr>
        <w:t xml:space="preserve">detection of </w:t>
      </w:r>
      <w:r w:rsidRPr="0071360E">
        <w:rPr>
          <w:rFonts w:ascii="Times New Roman" w:eastAsia="宋体" w:hAnsi="Times New Roman"/>
          <w:szCs w:val="20"/>
          <w:lang w:val="x-none"/>
        </w:rPr>
        <w:t xml:space="preserve">DCI format </w:t>
      </w:r>
      <w:r w:rsidRPr="0071360E">
        <w:rPr>
          <w:rFonts w:ascii="Times New Roman" w:eastAsia="宋体" w:hAnsi="Times New Roman"/>
          <w:szCs w:val="20"/>
          <w:lang w:val="en-US"/>
        </w:rPr>
        <w:t xml:space="preserve">4_1/4_2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4296694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DL,U</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Cambria Math"/>
                <w:szCs w:val="20"/>
              </w:rPr>
              <m:t>O</m:t>
            </m:r>
          </m:e>
          <m:sub>
            <m:r>
              <m:rPr>
                <m:nor/>
              </m:rPr>
              <w:rPr>
                <w:rFonts w:ascii="Cambria Math" w:eastAsia="宋体" w:hAnsi="Times New Roman"/>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8D840C" w14:textId="77777777" w:rsidR="0071360E" w:rsidRPr="0071360E" w:rsidRDefault="0071360E" w:rsidP="0071360E">
      <w:pPr>
        <w:spacing w:after="180"/>
        <w:rPr>
          <w:rFonts w:ascii="Times New Roman" w:eastAsia="宋体" w:hAnsi="Times New Roman"/>
          <w:szCs w:val="20"/>
          <w:lang w:val="en-US"/>
        </w:rPr>
      </w:pPr>
      <w:r w:rsidRPr="0071360E">
        <w:rPr>
          <w:rFonts w:ascii="Times New Roman" w:eastAsia="宋体"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宋体" w:hAnsi="Times New Roman"/>
          <w:szCs w:val="20"/>
          <w:lang w:val="en-US"/>
        </w:rPr>
        <w:t xml:space="preserve">separately </w:t>
      </w:r>
      <w:r w:rsidRPr="0071360E">
        <w:rPr>
          <w:rFonts w:ascii="Times New Roman" w:eastAsia="宋体" w:hAnsi="Times New Roman"/>
          <w:szCs w:val="20"/>
          <w:lang w:val="en-US" w:eastAsia="ko-KR"/>
        </w:rPr>
        <w:t xml:space="preserve">applies the following pseudo-code for each of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w:t>
      </w:r>
      <w:r w:rsidRPr="0071360E">
        <w:rPr>
          <w:rFonts w:ascii="Times New Roman" w:eastAsia="宋体" w:hAnsi="Times New Roman"/>
          <w:szCs w:val="20"/>
          <w:lang w:val="en-US" w:eastAsia="ko-KR"/>
        </w:rPr>
        <w:t xml:space="preserve">,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rPr>
        <w:t xml:space="preserve"> set</w:t>
      </w:r>
      <w:r w:rsidRPr="0071360E">
        <w:rPr>
          <w:rFonts w:ascii="Times New Roman" w:eastAsia="宋体" w:hAnsi="Times New Roman"/>
          <w:szCs w:val="20"/>
          <w:lang w:val="en-US" w:eastAsia="ko-KR"/>
        </w:rPr>
        <w:t xml:space="preserve">, and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the </w:t>
      </w:r>
      <w:r w:rsidRPr="0071360E">
        <w:rPr>
          <w:rFonts w:ascii="Times New Roman" w:eastAsia="宋体" w:hAnsi="Times New Roman"/>
          <w:szCs w:val="20"/>
          <w:lang w:val="en-US" w:eastAsia="zh-CN"/>
        </w:rPr>
        <w:t xml:space="preserve">set of slot timing values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rPr>
        <w:t xml:space="preserve">, </w:t>
      </w:r>
      <w:r w:rsidRPr="0071360E">
        <w:rPr>
          <w:rFonts w:ascii="Times New Roman" w:eastAsia="宋体" w:hAnsi="Times New Roman"/>
          <w:szCs w:val="20"/>
          <w:lang w:val="en-US"/>
        </w:rPr>
        <w:t xml:space="preserve">and for the corresponding sets of row indexes as </w:t>
      </w:r>
      <m:oMath>
        <m:r>
          <w:rPr>
            <w:rFonts w:ascii="Cambria Math" w:eastAsia="宋体" w:hAnsi="Cambria Math"/>
            <w:szCs w:val="20"/>
          </w:rPr>
          <m:t>R</m:t>
        </m:r>
      </m:oMath>
      <w:r w:rsidRPr="0071360E">
        <w:rPr>
          <w:rFonts w:ascii="Times New Roman" w:eastAsia="宋体"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宋体" w:hAnsi="Times New Roman"/>
          <w:szCs w:val="20"/>
          <w:lang w:eastAsia="zh-CN"/>
        </w:rPr>
      </w:pPr>
      <w:r w:rsidRPr="0071360E">
        <w:rPr>
          <w:rFonts w:ascii="Times New Roman" w:eastAsia="宋体" w:hAnsi="Times New Roman"/>
          <w:szCs w:val="20"/>
          <w:lang w:val="en-US" w:eastAsia="zh-CN"/>
        </w:rPr>
        <w:t>If</w:t>
      </w:r>
      <w:r w:rsidRPr="0071360E">
        <w:rPr>
          <w:rFonts w:ascii="Times New Roman" w:eastAsia="宋体" w:hAnsi="Times New Roman" w:hint="eastAsia"/>
          <w:szCs w:val="20"/>
          <w:lang w:eastAsia="zh-CN"/>
        </w:rPr>
        <w:t xml:space="preserve"> </w:t>
      </w:r>
      <w:proofErr w:type="spellStart"/>
      <w:r w:rsidRPr="0071360E">
        <w:rPr>
          <w:rFonts w:ascii="Times New Roman" w:eastAsia="宋体" w:hAnsi="Times New Roman"/>
          <w:i/>
          <w:iCs/>
          <w:szCs w:val="20"/>
          <w:lang w:eastAsia="zh-CN"/>
        </w:rPr>
        <w:t>enableTimeDomainHARQ</w:t>
      </w:r>
      <w:proofErr w:type="spellEnd"/>
      <w:r w:rsidRPr="0071360E">
        <w:rPr>
          <w:rFonts w:ascii="Times New Roman" w:eastAsia="宋体" w:hAnsi="Times New Roman"/>
          <w:i/>
          <w:iCs/>
          <w:szCs w:val="20"/>
          <w:lang w:eastAsia="zh-CN"/>
        </w:rPr>
        <w:t>-Bundling</w:t>
      </w:r>
      <w:r w:rsidRPr="0071360E">
        <w:rPr>
          <w:rFonts w:ascii="Times New Roman" w:eastAsia="宋体"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r>
          <w:rPr>
            <w:rFonts w:ascii="Cambria Math" w:eastAsia="宋体" w:hAnsi="Cambria Math"/>
            <w:szCs w:val="20"/>
            <w:lang w:val="x-none"/>
          </w:rPr>
          <m:t>=R</m:t>
        </m:r>
      </m:oMath>
    </w:p>
    <w:p w14:paraId="1E389763" w14:textId="6FD1F3E2"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
          <m:sSubPr>
            <m:ctrlPr>
              <w:rPr>
                <w:rFonts w:ascii="Cambria Math" w:eastAsia="等线" w:hAnsi="Cambria Math"/>
                <w:i/>
                <w:szCs w:val="20"/>
                <w:lang w:val="x-none"/>
              </w:rPr>
            </m:ctrlPr>
          </m:sSubPr>
          <m:e>
            <m:r>
              <w:rPr>
                <w:rFonts w:ascii="Cambria Math" w:eastAsia="等线" w:hAnsi="Cambria Math"/>
                <w:szCs w:val="20"/>
                <w:lang w:val="x-none"/>
              </w:rPr>
              <m:t>R</m:t>
            </m:r>
          </m:e>
          <m:sub>
            <m:r>
              <w:rPr>
                <w:rFonts w:ascii="Cambria Math" w:eastAsia="等线" w:hAnsi="Cambria Math"/>
                <w:szCs w:val="20"/>
                <w:lang w:val="x-none"/>
              </w:rPr>
              <m:t>T</m:t>
            </m:r>
          </m:sub>
        </m:sSub>
      </m:oMath>
      <w:r w:rsidRPr="0071360E">
        <w:rPr>
          <w:rFonts w:ascii="Times New Roman" w:eastAsia="宋体" w:hAnsi="Times New Roman"/>
          <w:szCs w:val="20"/>
          <w:lang w:val="x-none"/>
        </w:rPr>
        <w:t xml:space="preserve"> </w:t>
      </w:r>
      <w:r w:rsidRPr="0071360E">
        <w:rPr>
          <w:rFonts w:ascii="Times New Roman" w:eastAsia="宋体"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宋体" w:hAnsi="Times New Roman" w:cs="Arial"/>
            <w:szCs w:val="20"/>
            <w:lang w:val="x-none" w:eastAsia="zh-CN"/>
          </w:rPr>
          <w:delText xml:space="preserve"> indexe</w:delText>
        </w:r>
      </w:del>
      <w:r w:rsidRPr="0071360E">
        <w:rPr>
          <w:rFonts w:ascii="Times New Roman" w:eastAsia="宋体" w:hAnsi="Times New Roman" w:cs="Arial"/>
          <w:szCs w:val="20"/>
          <w:lang w:val="x-none" w:eastAsia="zh-CN"/>
        </w:rPr>
        <w:t xml:space="preserve">s that include the last SLIV </w:t>
      </w:r>
      <w:r w:rsidRPr="0071360E">
        <w:rPr>
          <w:rFonts w:ascii="Times New Roman" w:eastAsia="宋体" w:hAnsi="Times New Roman" w:cs="Arial"/>
          <w:szCs w:val="20"/>
          <w:lang w:val="en-US" w:eastAsia="zh-CN"/>
        </w:rPr>
        <w:t>of each</w:t>
      </w:r>
      <w:r w:rsidRPr="0071360E">
        <w:rPr>
          <w:rFonts w:ascii="Times New Roman" w:eastAsia="宋体" w:hAnsi="Times New Roman" w:cs="Arial"/>
          <w:szCs w:val="20"/>
          <w:lang w:val="x-none" w:eastAsia="zh-CN"/>
        </w:rPr>
        <w:t xml:space="preserve"> row </w:t>
      </w:r>
      <w:r w:rsidRPr="0071360E">
        <w:rPr>
          <w:rFonts w:ascii="Times New Roman" w:eastAsia="宋体" w:hAnsi="Times New Roman" w:cs="Arial"/>
          <w:szCs w:val="20"/>
          <w:lang w:val="en-US" w:eastAsia="zh-CN"/>
        </w:rPr>
        <w:t>of</w:t>
      </w:r>
      <w:r w:rsidRPr="0071360E">
        <w:rPr>
          <w:rFonts w:ascii="Times New Roman" w:eastAsia="宋体" w:hAnsi="Times New Roman" w:cs="Arial"/>
          <w:szCs w:val="20"/>
          <w:lang w:val="x-none" w:eastAsia="zh-CN"/>
        </w:rPr>
        <w:t xml:space="preserve"> 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oMath>
    </w:p>
    <w:p w14:paraId="16F5B804" w14:textId="371D1758"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B</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Pr>
          <w:rFonts w:ascii="Times New Roman" w:eastAsia="等线"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等线" w:hAnsi="Times New Roman"/>
          <w:color w:val="FF0000"/>
          <w:kern w:val="2"/>
          <w:szCs w:val="22"/>
          <w:lang w:val="en-US" w:eastAsia="zh-CN"/>
        </w:rPr>
        <w:t xml:space="preserve">Clause </w:t>
      </w:r>
      <w:r w:rsidR="009C06C1">
        <w:rPr>
          <w:rFonts w:ascii="Times New Roman" w:eastAsia="等线" w:hAnsi="Times New Roman"/>
          <w:color w:val="FF0000"/>
          <w:kern w:val="2"/>
          <w:szCs w:val="22"/>
          <w:lang w:val="en-US" w:eastAsia="zh-CN"/>
        </w:rPr>
        <w:t>5.1.2.1.1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7"/>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Batang" w:cs="Arial"/>
                <w:color w:val="000000"/>
                <w:szCs w:val="18"/>
                <w:lang w:eastAsia="ko-KR"/>
              </w:rPr>
            </w:pPr>
            <w:ins w:id="54"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Batang" w:cs="Arial"/>
                <w:color w:val="000000"/>
                <w:szCs w:val="18"/>
              </w:rPr>
            </w:pPr>
            <w:ins w:id="56"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Batang" w:cs="Arial"/>
                <w:color w:val="000000"/>
                <w:szCs w:val="18"/>
              </w:rPr>
            </w:pPr>
            <w:ins w:id="62"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pdsch-TimeDomainAllocationList</w:t>
              </w:r>
              <w:proofErr w:type="spell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Batang" w:cs="Arial"/>
                <w:i/>
                <w:color w:val="000000"/>
                <w:szCs w:val="18"/>
              </w:rPr>
            </w:pPr>
            <w:ins w:id="64"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Batang" w:cs="Arial"/>
                <w:color w:val="000000"/>
                <w:szCs w:val="18"/>
              </w:rPr>
            </w:pPr>
            <w:ins w:id="66" w:author="만든 이">
              <w:r w:rsidRPr="00764C2F">
                <w:rPr>
                  <w:rFonts w:eastAsia="Batang"/>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Batang"/>
                <w:color w:val="000000"/>
                <w:lang w:val="fi-FI"/>
              </w:rPr>
            </w:pPr>
            <w:ins w:id="69" w:author="만든 이">
              <w:r w:rsidRPr="00D771F3">
                <w:rPr>
                  <w:rFonts w:eastAsia="Batang"/>
                  <w:color w:val="000000"/>
                  <w:lang w:val="fi-FI"/>
                </w:rPr>
                <w:t>SI-RNTI</w:t>
              </w:r>
            </w:ins>
          </w:p>
          <w:p w14:paraId="751D156F" w14:textId="77777777" w:rsidR="009C06C1" w:rsidRDefault="009C06C1" w:rsidP="009C06C1">
            <w:pPr>
              <w:pStyle w:val="TAC"/>
              <w:rPr>
                <w:ins w:id="70"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Batang" w:cs="Arial"/>
                <w:color w:val="000000"/>
                <w:szCs w:val="18"/>
                <w:lang w:eastAsia="ko-KR"/>
              </w:rPr>
            </w:pPr>
            <w:ins w:id="72"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3" w:author="만든 이"/>
                <w:rFonts w:eastAsia="Batang"/>
                <w:color w:val="000000"/>
              </w:rPr>
            </w:pPr>
            <w:ins w:id="74" w:author="만든 이">
              <w:r>
                <w:rPr>
                  <w:rFonts w:eastAsia="Batang"/>
                  <w:color w:val="000000"/>
                </w:rPr>
                <w:t>1</w:t>
              </w:r>
            </w:ins>
          </w:p>
        </w:tc>
        <w:tc>
          <w:tcPr>
            <w:tcW w:w="656" w:type="pct"/>
          </w:tcPr>
          <w:p w14:paraId="3FC22485"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FFEAD8"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656" w:type="pct"/>
          </w:tcPr>
          <w:p w14:paraId="15E122DC" w14:textId="77777777" w:rsidR="009C06C1" w:rsidRDefault="009C06C1" w:rsidP="009C06C1">
            <w:pPr>
              <w:pStyle w:val="TAC"/>
              <w:rPr>
                <w:ins w:id="79" w:author="만든 이"/>
                <w:rFonts w:eastAsia="Batang"/>
                <w:i/>
                <w:color w:val="000000"/>
              </w:rPr>
            </w:pPr>
            <w:ins w:id="80" w:author="만든 이">
              <w:r>
                <w:rPr>
                  <w:rFonts w:eastAsia="Batang"/>
                  <w:color w:val="000000"/>
                </w:rPr>
                <w:t>-</w:t>
              </w:r>
            </w:ins>
          </w:p>
        </w:tc>
        <w:tc>
          <w:tcPr>
            <w:tcW w:w="1006" w:type="pct"/>
          </w:tcPr>
          <w:p w14:paraId="790302D9" w14:textId="77777777" w:rsidR="009C06C1" w:rsidRPr="00E809AD" w:rsidRDefault="009C06C1" w:rsidP="009C06C1">
            <w:pPr>
              <w:pStyle w:val="TAC"/>
              <w:rPr>
                <w:ins w:id="81" w:author="만든 이"/>
                <w:rFonts w:eastAsia="Batang"/>
                <w:i/>
                <w:color w:val="000000"/>
              </w:rPr>
            </w:pPr>
            <w:ins w:id="82"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3" w:author="만든 이"/>
                <w:rFonts w:eastAsia="Batang"/>
                <w:color w:val="000000"/>
              </w:rPr>
            </w:pPr>
            <w:ins w:id="84" w:author="만든 이">
              <w:r>
                <w:rPr>
                  <w:rFonts w:eastAsia="Batang"/>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Batang"/>
                <w:color w:val="000000"/>
              </w:rPr>
            </w:pPr>
            <w:ins w:id="89" w:author="만든 이">
              <w:r>
                <w:rPr>
                  <w:rFonts w:eastAsia="Batang"/>
                  <w:color w:val="000000"/>
                </w:rPr>
                <w:t>2</w:t>
              </w:r>
            </w:ins>
          </w:p>
        </w:tc>
        <w:tc>
          <w:tcPr>
            <w:tcW w:w="656" w:type="pct"/>
          </w:tcPr>
          <w:p w14:paraId="0B4ABDBD"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4D5DC1CB"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656" w:type="pct"/>
          </w:tcPr>
          <w:p w14:paraId="20E06330" w14:textId="77777777" w:rsidR="009C06C1" w:rsidRDefault="009C06C1" w:rsidP="009C06C1">
            <w:pPr>
              <w:pStyle w:val="TAC"/>
              <w:rPr>
                <w:ins w:id="94" w:author="만든 이"/>
                <w:rFonts w:eastAsia="Batang"/>
                <w:i/>
                <w:color w:val="000000"/>
              </w:rPr>
            </w:pPr>
            <w:ins w:id="95" w:author="만든 이">
              <w:r>
                <w:rPr>
                  <w:rFonts w:eastAsia="Batang"/>
                  <w:color w:val="000000"/>
                </w:rPr>
                <w:t>-</w:t>
              </w:r>
            </w:ins>
          </w:p>
        </w:tc>
        <w:tc>
          <w:tcPr>
            <w:tcW w:w="1006" w:type="pct"/>
          </w:tcPr>
          <w:p w14:paraId="5B49E521" w14:textId="77777777" w:rsidR="009C06C1" w:rsidRPr="00E809AD" w:rsidRDefault="009C06C1" w:rsidP="009C06C1">
            <w:pPr>
              <w:pStyle w:val="TAC"/>
              <w:rPr>
                <w:ins w:id="96" w:author="만든 이"/>
                <w:rFonts w:eastAsia="Batang"/>
                <w:i/>
                <w:color w:val="000000"/>
              </w:rPr>
            </w:pPr>
            <w:ins w:id="97"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8" w:author="만든 이"/>
                <w:rFonts w:eastAsia="Batang"/>
                <w:color w:val="000000"/>
              </w:rPr>
            </w:pPr>
            <w:ins w:id="99" w:author="만든 이">
              <w:r>
                <w:rPr>
                  <w:rFonts w:eastAsia="Batang"/>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Batang"/>
                <w:color w:val="000000"/>
              </w:rPr>
            </w:pPr>
            <w:ins w:id="104" w:author="만든 이">
              <w:r>
                <w:rPr>
                  <w:rFonts w:eastAsia="Batang"/>
                  <w:color w:val="000000"/>
                </w:rPr>
                <w:t>3</w:t>
              </w:r>
            </w:ins>
          </w:p>
        </w:tc>
        <w:tc>
          <w:tcPr>
            <w:tcW w:w="656" w:type="pct"/>
          </w:tcPr>
          <w:p w14:paraId="7441F52B"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21676304"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656" w:type="pct"/>
          </w:tcPr>
          <w:p w14:paraId="164E559D" w14:textId="77777777" w:rsidR="009C06C1" w:rsidRDefault="009C06C1" w:rsidP="009C06C1">
            <w:pPr>
              <w:pStyle w:val="TAC"/>
              <w:rPr>
                <w:ins w:id="109" w:author="만든 이"/>
                <w:rFonts w:eastAsia="Batang"/>
                <w:i/>
                <w:color w:val="000000"/>
              </w:rPr>
            </w:pPr>
            <w:ins w:id="110" w:author="만든 이">
              <w:r>
                <w:rPr>
                  <w:rFonts w:eastAsia="Batang"/>
                  <w:color w:val="000000"/>
                </w:rPr>
                <w:t>-</w:t>
              </w:r>
            </w:ins>
          </w:p>
        </w:tc>
        <w:tc>
          <w:tcPr>
            <w:tcW w:w="1006" w:type="pct"/>
          </w:tcPr>
          <w:p w14:paraId="5637349C" w14:textId="77777777" w:rsidR="009C06C1" w:rsidRPr="00E809AD" w:rsidRDefault="009C06C1" w:rsidP="009C06C1">
            <w:pPr>
              <w:pStyle w:val="TAC"/>
              <w:rPr>
                <w:ins w:id="111" w:author="만든 이"/>
                <w:rFonts w:eastAsia="Batang"/>
                <w:i/>
                <w:color w:val="000000"/>
              </w:rPr>
            </w:pPr>
            <w:ins w:id="112"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Batang" w:cs="Arial"/>
                <w:color w:val="000000"/>
                <w:szCs w:val="18"/>
                <w:lang w:eastAsia="ko-KR"/>
              </w:rPr>
            </w:pPr>
            <w:ins w:id="117"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Batang" w:cs="Arial"/>
                <w:color w:val="000000"/>
                <w:szCs w:val="18"/>
                <w:lang w:eastAsia="ko-KR"/>
              </w:rPr>
            </w:pPr>
            <w:ins w:id="119"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20" w:author="만든 이"/>
                <w:rFonts w:eastAsia="Batang"/>
                <w:color w:val="000000"/>
              </w:rPr>
            </w:pPr>
            <w:ins w:id="121" w:author="만든 이">
              <w:r>
                <w:rPr>
                  <w:rFonts w:eastAsia="Batang"/>
                  <w:color w:val="000000"/>
                </w:rPr>
                <w:t>1</w:t>
              </w:r>
            </w:ins>
          </w:p>
        </w:tc>
        <w:tc>
          <w:tcPr>
            <w:tcW w:w="656" w:type="pct"/>
          </w:tcPr>
          <w:p w14:paraId="1CC59BC9" w14:textId="77777777" w:rsidR="009C06C1" w:rsidRDefault="009C06C1" w:rsidP="009C06C1">
            <w:pPr>
              <w:pStyle w:val="TAC"/>
              <w:rPr>
                <w:ins w:id="122" w:author="만든 이"/>
                <w:rFonts w:eastAsia="Batang"/>
                <w:i/>
                <w:color w:val="000000"/>
              </w:rPr>
            </w:pPr>
            <w:ins w:id="123" w:author="만든 이">
              <w:r>
                <w:rPr>
                  <w:rFonts w:eastAsia="Batang"/>
                  <w:color w:val="000000"/>
                </w:rPr>
                <w:t>No</w:t>
              </w:r>
            </w:ins>
          </w:p>
        </w:tc>
        <w:tc>
          <w:tcPr>
            <w:tcW w:w="656" w:type="pct"/>
          </w:tcPr>
          <w:p w14:paraId="63F62564"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656" w:type="pct"/>
          </w:tcPr>
          <w:p w14:paraId="75055015" w14:textId="77777777" w:rsidR="009C06C1" w:rsidRDefault="009C06C1" w:rsidP="009C06C1">
            <w:pPr>
              <w:pStyle w:val="TAC"/>
              <w:rPr>
                <w:ins w:id="126" w:author="만든 이"/>
                <w:rFonts w:eastAsia="Batang"/>
                <w:i/>
                <w:color w:val="000000"/>
              </w:rPr>
            </w:pPr>
            <w:ins w:id="127" w:author="만든 이">
              <w:r>
                <w:rPr>
                  <w:rFonts w:eastAsia="Batang"/>
                  <w:color w:val="000000"/>
                </w:rPr>
                <w:t>-</w:t>
              </w:r>
            </w:ins>
          </w:p>
        </w:tc>
        <w:tc>
          <w:tcPr>
            <w:tcW w:w="1006" w:type="pct"/>
          </w:tcPr>
          <w:p w14:paraId="67DE1EE7" w14:textId="77777777" w:rsidR="009C06C1" w:rsidRPr="00E809AD" w:rsidRDefault="009C06C1" w:rsidP="009C06C1">
            <w:pPr>
              <w:pStyle w:val="TAC"/>
              <w:rPr>
                <w:ins w:id="128" w:author="만든 이"/>
                <w:rFonts w:eastAsia="Batang"/>
                <w:i/>
                <w:color w:val="000000"/>
              </w:rPr>
            </w:pPr>
            <w:ins w:id="129"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30" w:author="만든 이"/>
                <w:rFonts w:eastAsia="Batang"/>
                <w:color w:val="000000"/>
              </w:rPr>
            </w:pPr>
            <w:ins w:id="131" w:author="만든 이">
              <w:r>
                <w:rPr>
                  <w:rFonts w:eastAsia="Batang"/>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Batang"/>
                <w:color w:val="000000"/>
              </w:rPr>
            </w:pPr>
            <w:ins w:id="136" w:author="만든 이">
              <w:r>
                <w:rPr>
                  <w:rFonts w:eastAsia="Batang"/>
                  <w:color w:val="000000"/>
                </w:rPr>
                <w:t>2</w:t>
              </w:r>
            </w:ins>
          </w:p>
        </w:tc>
        <w:tc>
          <w:tcPr>
            <w:tcW w:w="656" w:type="pct"/>
          </w:tcPr>
          <w:p w14:paraId="27CB5795" w14:textId="77777777" w:rsidR="009C06C1" w:rsidRDefault="009C06C1" w:rsidP="009C06C1">
            <w:pPr>
              <w:pStyle w:val="TAC"/>
              <w:rPr>
                <w:ins w:id="137" w:author="만든 이"/>
                <w:rFonts w:eastAsia="Batang"/>
                <w:i/>
                <w:color w:val="000000"/>
              </w:rPr>
            </w:pPr>
            <w:ins w:id="138" w:author="만든 이">
              <w:r>
                <w:rPr>
                  <w:rFonts w:eastAsia="Batang"/>
                  <w:color w:val="000000"/>
                </w:rPr>
                <w:t>No</w:t>
              </w:r>
            </w:ins>
          </w:p>
        </w:tc>
        <w:tc>
          <w:tcPr>
            <w:tcW w:w="656" w:type="pct"/>
          </w:tcPr>
          <w:p w14:paraId="3EEBB0C4"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656" w:type="pct"/>
          </w:tcPr>
          <w:p w14:paraId="72E92D89" w14:textId="77777777" w:rsidR="009C06C1" w:rsidRDefault="009C06C1" w:rsidP="009C06C1">
            <w:pPr>
              <w:pStyle w:val="TAC"/>
              <w:rPr>
                <w:ins w:id="141" w:author="만든 이"/>
                <w:rFonts w:eastAsia="Batang"/>
                <w:i/>
                <w:color w:val="000000"/>
              </w:rPr>
            </w:pPr>
            <w:ins w:id="142" w:author="만든 이">
              <w:r>
                <w:rPr>
                  <w:rFonts w:eastAsia="Batang"/>
                  <w:color w:val="000000"/>
                </w:rPr>
                <w:t>-</w:t>
              </w:r>
            </w:ins>
          </w:p>
        </w:tc>
        <w:tc>
          <w:tcPr>
            <w:tcW w:w="1006" w:type="pct"/>
          </w:tcPr>
          <w:p w14:paraId="7684D4E8" w14:textId="77777777" w:rsidR="009C06C1" w:rsidRPr="00E809AD" w:rsidRDefault="009C06C1" w:rsidP="009C06C1">
            <w:pPr>
              <w:pStyle w:val="TAC"/>
              <w:rPr>
                <w:ins w:id="143" w:author="만든 이"/>
                <w:rFonts w:eastAsia="Batang"/>
                <w:i/>
                <w:color w:val="000000"/>
              </w:rPr>
            </w:pPr>
            <w:ins w:id="144"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5" w:author="만든 이"/>
                <w:rFonts w:eastAsia="Batang"/>
                <w:color w:val="000000"/>
              </w:rPr>
            </w:pPr>
            <w:ins w:id="146" w:author="만든 이">
              <w:r>
                <w:rPr>
                  <w:rFonts w:eastAsia="Batang"/>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Batang"/>
                <w:color w:val="000000"/>
              </w:rPr>
            </w:pPr>
            <w:ins w:id="151" w:author="만든 이">
              <w:r>
                <w:rPr>
                  <w:rFonts w:eastAsia="Batang"/>
                  <w:color w:val="000000"/>
                </w:rPr>
                <w:t>3</w:t>
              </w:r>
            </w:ins>
          </w:p>
        </w:tc>
        <w:tc>
          <w:tcPr>
            <w:tcW w:w="656" w:type="pct"/>
          </w:tcPr>
          <w:p w14:paraId="3254D4E1" w14:textId="77777777" w:rsidR="009C06C1" w:rsidRDefault="009C06C1" w:rsidP="009C06C1">
            <w:pPr>
              <w:pStyle w:val="TAC"/>
              <w:rPr>
                <w:ins w:id="152" w:author="만든 이"/>
                <w:rFonts w:eastAsia="Batang"/>
                <w:i/>
                <w:color w:val="000000"/>
              </w:rPr>
            </w:pPr>
            <w:ins w:id="153" w:author="만든 이">
              <w:r>
                <w:rPr>
                  <w:rFonts w:eastAsia="Batang"/>
                  <w:color w:val="000000"/>
                </w:rPr>
                <w:t>No</w:t>
              </w:r>
            </w:ins>
          </w:p>
        </w:tc>
        <w:tc>
          <w:tcPr>
            <w:tcW w:w="656" w:type="pct"/>
          </w:tcPr>
          <w:p w14:paraId="7B777B6D"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656" w:type="pct"/>
          </w:tcPr>
          <w:p w14:paraId="31C6ED93" w14:textId="77777777" w:rsidR="009C06C1" w:rsidRDefault="009C06C1" w:rsidP="009C06C1">
            <w:pPr>
              <w:pStyle w:val="TAC"/>
              <w:rPr>
                <w:ins w:id="156" w:author="만든 이"/>
                <w:rFonts w:eastAsia="Batang"/>
                <w:i/>
                <w:color w:val="000000"/>
              </w:rPr>
            </w:pPr>
            <w:ins w:id="157" w:author="만든 이">
              <w:r>
                <w:rPr>
                  <w:rFonts w:eastAsia="Batang"/>
                  <w:color w:val="000000"/>
                </w:rPr>
                <w:t>-</w:t>
              </w:r>
            </w:ins>
          </w:p>
        </w:tc>
        <w:tc>
          <w:tcPr>
            <w:tcW w:w="1006" w:type="pct"/>
          </w:tcPr>
          <w:p w14:paraId="3794E650" w14:textId="77777777" w:rsidR="009C06C1" w:rsidRPr="00E809AD" w:rsidRDefault="009C06C1" w:rsidP="009C06C1">
            <w:pPr>
              <w:pStyle w:val="TAC"/>
              <w:rPr>
                <w:ins w:id="158" w:author="만든 이"/>
                <w:rFonts w:eastAsia="Batang"/>
                <w:i/>
                <w:color w:val="000000"/>
              </w:rPr>
            </w:pPr>
            <w:ins w:id="159"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60" w:author="만든 이"/>
                <w:rFonts w:eastAsia="Batang"/>
                <w:color w:val="000000"/>
              </w:rPr>
            </w:pPr>
            <w:ins w:id="161" w:author="만든 이">
              <w:r>
                <w:rPr>
                  <w:rFonts w:eastAsia="Batang"/>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Batang"/>
                <w:color w:val="000000"/>
              </w:rPr>
            </w:pPr>
            <w:ins w:id="166" w:author="만든 이">
              <w:r>
                <w:rPr>
                  <w:rFonts w:eastAsia="Batang"/>
                  <w:color w:val="000000"/>
                </w:rPr>
                <w:t>1,2,3</w:t>
              </w:r>
            </w:ins>
          </w:p>
        </w:tc>
        <w:tc>
          <w:tcPr>
            <w:tcW w:w="656" w:type="pct"/>
          </w:tcPr>
          <w:p w14:paraId="2B582F37" w14:textId="77777777" w:rsidR="009C06C1" w:rsidRDefault="009C06C1" w:rsidP="009C06C1">
            <w:pPr>
              <w:pStyle w:val="TAC"/>
              <w:rPr>
                <w:ins w:id="167" w:author="만든 이"/>
                <w:rFonts w:eastAsia="Batang"/>
                <w:i/>
                <w:color w:val="000000"/>
              </w:rPr>
            </w:pPr>
            <w:ins w:id="168" w:author="만든 이">
              <w:r>
                <w:rPr>
                  <w:rFonts w:eastAsia="Batang"/>
                  <w:color w:val="000000"/>
                </w:rPr>
                <w:t>Yes</w:t>
              </w:r>
            </w:ins>
          </w:p>
        </w:tc>
        <w:tc>
          <w:tcPr>
            <w:tcW w:w="656" w:type="pct"/>
          </w:tcPr>
          <w:p w14:paraId="711828F2" w14:textId="77777777" w:rsidR="009C06C1" w:rsidRDefault="009C06C1" w:rsidP="009C06C1">
            <w:pPr>
              <w:pStyle w:val="TAC"/>
              <w:rPr>
                <w:ins w:id="169" w:author="만든 이"/>
                <w:rFonts w:eastAsia="Batang"/>
                <w:i/>
                <w:color w:val="000000"/>
              </w:rPr>
            </w:pPr>
            <w:ins w:id="170" w:author="만든 이">
              <w:r>
                <w:rPr>
                  <w:rFonts w:eastAsia="Batang"/>
                  <w:color w:val="000000"/>
                </w:rPr>
                <w:t>-</w:t>
              </w:r>
            </w:ins>
          </w:p>
        </w:tc>
        <w:tc>
          <w:tcPr>
            <w:tcW w:w="656" w:type="pct"/>
          </w:tcPr>
          <w:p w14:paraId="46E7AF32" w14:textId="77777777" w:rsidR="009C06C1" w:rsidRDefault="009C06C1" w:rsidP="009C06C1">
            <w:pPr>
              <w:pStyle w:val="TAC"/>
              <w:rPr>
                <w:ins w:id="171" w:author="만든 이"/>
                <w:rFonts w:eastAsia="Batang"/>
                <w:i/>
                <w:color w:val="000000"/>
              </w:rPr>
            </w:pPr>
            <w:ins w:id="172" w:author="만든 이">
              <w:r>
                <w:rPr>
                  <w:rFonts w:eastAsia="Batang"/>
                  <w:i/>
                  <w:color w:val="000000"/>
                </w:rPr>
                <w:t>-</w:t>
              </w:r>
            </w:ins>
          </w:p>
        </w:tc>
        <w:tc>
          <w:tcPr>
            <w:tcW w:w="1006" w:type="pct"/>
          </w:tcPr>
          <w:p w14:paraId="4138DE91" w14:textId="77777777" w:rsidR="009C06C1" w:rsidRPr="00E809AD" w:rsidRDefault="009C06C1" w:rsidP="009C06C1">
            <w:pPr>
              <w:pStyle w:val="TAC"/>
              <w:rPr>
                <w:ins w:id="173" w:author="만든 이"/>
                <w:rFonts w:eastAsia="Batang"/>
                <w:i/>
                <w:color w:val="000000"/>
              </w:rPr>
            </w:pPr>
            <w:ins w:id="174"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5" w:author="만든 이"/>
                <w:rFonts w:eastAsia="Batang"/>
                <w:color w:val="000000"/>
              </w:rPr>
            </w:pPr>
            <w:proofErr w:type="spellStart"/>
            <w:ins w:id="176"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80" w:author="만든 이"/>
                <w:rFonts w:eastAsia="Batang" w:cs="Arial"/>
                <w:color w:val="000000"/>
                <w:szCs w:val="18"/>
                <w:lang w:eastAsia="ko-KR"/>
              </w:rPr>
            </w:pPr>
            <w:ins w:id="181"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2" w:author="만든 이"/>
                <w:rFonts w:eastAsia="Batang"/>
                <w:color w:val="000000"/>
              </w:rPr>
            </w:pPr>
            <w:ins w:id="183" w:author="만든 이">
              <w:r>
                <w:rPr>
                  <w:rFonts w:eastAsia="Batang"/>
                  <w:color w:val="000000"/>
                </w:rPr>
                <w:t>1, 2, 3</w:t>
              </w:r>
            </w:ins>
          </w:p>
        </w:tc>
        <w:tc>
          <w:tcPr>
            <w:tcW w:w="656" w:type="pct"/>
          </w:tcPr>
          <w:p w14:paraId="5D6331B4" w14:textId="77777777" w:rsidR="009C06C1" w:rsidRDefault="009C06C1" w:rsidP="009C06C1">
            <w:pPr>
              <w:pStyle w:val="TAC"/>
              <w:rPr>
                <w:ins w:id="184" w:author="만든 이"/>
                <w:rFonts w:eastAsia="Batang"/>
                <w:i/>
                <w:color w:val="000000"/>
              </w:rPr>
            </w:pPr>
            <w:ins w:id="185" w:author="만든 이">
              <w:r>
                <w:rPr>
                  <w:rFonts w:eastAsia="Batang"/>
                  <w:color w:val="000000"/>
                </w:rPr>
                <w:t>No</w:t>
              </w:r>
            </w:ins>
          </w:p>
        </w:tc>
        <w:tc>
          <w:tcPr>
            <w:tcW w:w="656" w:type="pct"/>
          </w:tcPr>
          <w:p w14:paraId="4176A241"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656" w:type="pct"/>
          </w:tcPr>
          <w:p w14:paraId="7F3B659C" w14:textId="77777777" w:rsidR="009C06C1" w:rsidRDefault="009C06C1" w:rsidP="009C06C1">
            <w:pPr>
              <w:pStyle w:val="TAC"/>
              <w:rPr>
                <w:ins w:id="188" w:author="만든 이"/>
                <w:rFonts w:eastAsia="Batang"/>
                <w:i/>
                <w:color w:val="000000"/>
              </w:rPr>
            </w:pPr>
            <w:ins w:id="189" w:author="만든 이">
              <w:r>
                <w:rPr>
                  <w:rFonts w:eastAsia="Batang"/>
                  <w:color w:val="000000"/>
                </w:rPr>
                <w:t>-</w:t>
              </w:r>
            </w:ins>
          </w:p>
        </w:tc>
        <w:tc>
          <w:tcPr>
            <w:tcW w:w="1006" w:type="pct"/>
          </w:tcPr>
          <w:p w14:paraId="24B6153F" w14:textId="77777777" w:rsidR="009C06C1" w:rsidRPr="00E809AD" w:rsidRDefault="009C06C1" w:rsidP="009C06C1">
            <w:pPr>
              <w:pStyle w:val="TAC"/>
              <w:rPr>
                <w:ins w:id="190" w:author="만든 이"/>
                <w:rFonts w:eastAsia="Batang"/>
                <w:i/>
                <w:color w:val="000000"/>
              </w:rPr>
            </w:pPr>
            <w:ins w:id="191"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2" w:author="만든 이"/>
                <w:rFonts w:eastAsia="Batang"/>
                <w:color w:val="000000"/>
              </w:rPr>
            </w:pPr>
            <w:ins w:id="193" w:author="만든 이">
              <w:r>
                <w:rPr>
                  <w:rFonts w:eastAsia="Batang"/>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Batang"/>
                <w:color w:val="000000"/>
              </w:rPr>
            </w:pPr>
            <w:ins w:id="198" w:author="만든 이">
              <w:r>
                <w:rPr>
                  <w:rFonts w:eastAsia="Batang"/>
                  <w:color w:val="000000"/>
                </w:rPr>
                <w:t>1, 2, 3</w:t>
              </w:r>
            </w:ins>
          </w:p>
        </w:tc>
        <w:tc>
          <w:tcPr>
            <w:tcW w:w="656" w:type="pct"/>
          </w:tcPr>
          <w:p w14:paraId="22BF2E7B" w14:textId="77777777" w:rsidR="009C06C1" w:rsidRDefault="009C06C1" w:rsidP="009C06C1">
            <w:pPr>
              <w:pStyle w:val="TAC"/>
              <w:rPr>
                <w:ins w:id="199" w:author="만든 이"/>
                <w:rFonts w:eastAsia="Batang"/>
                <w:i/>
                <w:color w:val="000000"/>
              </w:rPr>
            </w:pPr>
            <w:ins w:id="200" w:author="만든 이">
              <w:r>
                <w:rPr>
                  <w:rFonts w:eastAsia="Batang"/>
                  <w:color w:val="000000"/>
                </w:rPr>
                <w:t>Yes</w:t>
              </w:r>
            </w:ins>
          </w:p>
        </w:tc>
        <w:tc>
          <w:tcPr>
            <w:tcW w:w="656" w:type="pct"/>
          </w:tcPr>
          <w:p w14:paraId="1B66D910" w14:textId="77777777" w:rsidR="009C06C1" w:rsidRDefault="009C06C1" w:rsidP="009C06C1">
            <w:pPr>
              <w:pStyle w:val="TAC"/>
              <w:rPr>
                <w:ins w:id="201" w:author="만든 이"/>
                <w:rFonts w:eastAsia="Batang"/>
                <w:i/>
                <w:color w:val="000000"/>
              </w:rPr>
            </w:pPr>
            <w:ins w:id="202" w:author="만든 이">
              <w:r>
                <w:rPr>
                  <w:rFonts w:eastAsia="Batang"/>
                  <w:color w:val="000000"/>
                </w:rPr>
                <w:t>-</w:t>
              </w:r>
            </w:ins>
          </w:p>
        </w:tc>
        <w:tc>
          <w:tcPr>
            <w:tcW w:w="656" w:type="pct"/>
          </w:tcPr>
          <w:p w14:paraId="53A1ED03" w14:textId="77777777" w:rsidR="009C06C1" w:rsidRDefault="009C06C1" w:rsidP="009C06C1">
            <w:pPr>
              <w:pStyle w:val="TAC"/>
              <w:rPr>
                <w:ins w:id="203" w:author="만든 이"/>
                <w:rFonts w:eastAsia="Batang"/>
                <w:i/>
                <w:color w:val="000000"/>
              </w:rPr>
            </w:pPr>
            <w:ins w:id="204" w:author="만든 이">
              <w:r>
                <w:rPr>
                  <w:rFonts w:eastAsia="Batang"/>
                  <w:i/>
                  <w:color w:val="000000"/>
                </w:rPr>
                <w:t>-</w:t>
              </w:r>
            </w:ins>
          </w:p>
        </w:tc>
        <w:tc>
          <w:tcPr>
            <w:tcW w:w="1006" w:type="pct"/>
          </w:tcPr>
          <w:p w14:paraId="060E80C2" w14:textId="77777777" w:rsidR="009C06C1" w:rsidRPr="00E809AD" w:rsidRDefault="009C06C1" w:rsidP="009C06C1">
            <w:pPr>
              <w:pStyle w:val="TAC"/>
              <w:rPr>
                <w:ins w:id="205" w:author="만든 이"/>
                <w:rFonts w:eastAsia="Batang"/>
                <w:i/>
                <w:color w:val="000000"/>
              </w:rPr>
            </w:pPr>
            <w:ins w:id="206"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7" w:author="만든 이"/>
                <w:rFonts w:eastAsia="Batang"/>
                <w:color w:val="000000"/>
              </w:rPr>
            </w:pPr>
            <w:proofErr w:type="spellStart"/>
            <w:ins w:id="208"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2" w:author="만든 이"/>
                <w:rFonts w:eastAsia="Batang" w:cs="Arial"/>
                <w:color w:val="000000"/>
                <w:szCs w:val="18"/>
                <w:lang w:eastAsia="ko-KR"/>
              </w:rPr>
            </w:pPr>
            <w:ins w:id="213"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4" w:author="만든 이"/>
                <w:rFonts w:eastAsia="Batang"/>
                <w:color w:val="000000"/>
              </w:rPr>
            </w:pPr>
            <w:ins w:id="215" w:author="만든 이">
              <w:r>
                <w:rPr>
                  <w:rFonts w:eastAsia="Batang"/>
                  <w:color w:val="000000"/>
                </w:rPr>
                <w:t>1</w:t>
              </w:r>
            </w:ins>
          </w:p>
        </w:tc>
        <w:tc>
          <w:tcPr>
            <w:tcW w:w="656" w:type="pct"/>
          </w:tcPr>
          <w:p w14:paraId="350923BA" w14:textId="77777777" w:rsidR="009C06C1" w:rsidRDefault="009C06C1" w:rsidP="009C06C1">
            <w:pPr>
              <w:pStyle w:val="TAC"/>
              <w:rPr>
                <w:ins w:id="216" w:author="만든 이"/>
                <w:rFonts w:eastAsia="Batang"/>
                <w:i/>
                <w:color w:val="000000"/>
              </w:rPr>
            </w:pPr>
            <w:ins w:id="217" w:author="만든 이">
              <w:r>
                <w:rPr>
                  <w:rFonts w:eastAsia="Batang"/>
                  <w:color w:val="000000"/>
                </w:rPr>
                <w:t>No</w:t>
              </w:r>
            </w:ins>
          </w:p>
        </w:tc>
        <w:tc>
          <w:tcPr>
            <w:tcW w:w="656" w:type="pct"/>
          </w:tcPr>
          <w:p w14:paraId="3AAC79B3"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656" w:type="pct"/>
          </w:tcPr>
          <w:p w14:paraId="05C5ADC9" w14:textId="77777777" w:rsidR="009C06C1" w:rsidRDefault="009C06C1" w:rsidP="009C06C1">
            <w:pPr>
              <w:pStyle w:val="TAC"/>
              <w:rPr>
                <w:ins w:id="220" w:author="만든 이"/>
                <w:rFonts w:eastAsia="Batang"/>
                <w:i/>
                <w:color w:val="000000"/>
              </w:rPr>
            </w:pPr>
            <w:ins w:id="221" w:author="만든 이">
              <w:r>
                <w:rPr>
                  <w:rFonts w:eastAsia="Batang"/>
                  <w:color w:val="000000"/>
                </w:rPr>
                <w:t>-</w:t>
              </w:r>
            </w:ins>
          </w:p>
        </w:tc>
        <w:tc>
          <w:tcPr>
            <w:tcW w:w="1006" w:type="pct"/>
          </w:tcPr>
          <w:p w14:paraId="0BA89EC3" w14:textId="77777777" w:rsidR="009C06C1" w:rsidRPr="00E809AD" w:rsidRDefault="009C06C1" w:rsidP="009C06C1">
            <w:pPr>
              <w:pStyle w:val="TAC"/>
              <w:rPr>
                <w:ins w:id="222" w:author="만든 이"/>
                <w:rFonts w:eastAsia="Batang"/>
                <w:i/>
                <w:color w:val="000000"/>
              </w:rPr>
            </w:pPr>
            <w:ins w:id="223"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4" w:author="만든 이"/>
                <w:rFonts w:eastAsia="Batang"/>
                <w:color w:val="000000"/>
              </w:rPr>
            </w:pPr>
            <w:ins w:id="225" w:author="만든 이">
              <w:r>
                <w:rPr>
                  <w:rFonts w:eastAsia="Batang"/>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Batang"/>
                <w:color w:val="000000"/>
              </w:rPr>
            </w:pPr>
            <w:ins w:id="230" w:author="만든 이">
              <w:r>
                <w:rPr>
                  <w:rFonts w:eastAsia="Batang"/>
                  <w:color w:val="000000"/>
                </w:rPr>
                <w:t>2</w:t>
              </w:r>
            </w:ins>
          </w:p>
        </w:tc>
        <w:tc>
          <w:tcPr>
            <w:tcW w:w="656" w:type="pct"/>
          </w:tcPr>
          <w:p w14:paraId="6BD93D42" w14:textId="77777777" w:rsidR="009C06C1" w:rsidRDefault="009C06C1" w:rsidP="009C06C1">
            <w:pPr>
              <w:pStyle w:val="TAC"/>
              <w:rPr>
                <w:ins w:id="231" w:author="만든 이"/>
                <w:rFonts w:eastAsia="Batang"/>
                <w:i/>
                <w:color w:val="000000"/>
              </w:rPr>
            </w:pPr>
            <w:ins w:id="232" w:author="만든 이">
              <w:r>
                <w:rPr>
                  <w:rFonts w:eastAsia="Batang"/>
                  <w:color w:val="000000"/>
                </w:rPr>
                <w:t>No</w:t>
              </w:r>
            </w:ins>
          </w:p>
        </w:tc>
        <w:tc>
          <w:tcPr>
            <w:tcW w:w="656" w:type="pct"/>
          </w:tcPr>
          <w:p w14:paraId="081004CA"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656" w:type="pct"/>
          </w:tcPr>
          <w:p w14:paraId="69947DF1" w14:textId="77777777" w:rsidR="009C06C1" w:rsidRDefault="009C06C1" w:rsidP="009C06C1">
            <w:pPr>
              <w:pStyle w:val="TAC"/>
              <w:rPr>
                <w:ins w:id="235" w:author="만든 이"/>
                <w:rFonts w:eastAsia="Batang"/>
                <w:i/>
                <w:color w:val="000000"/>
              </w:rPr>
            </w:pPr>
            <w:ins w:id="236" w:author="만든 이">
              <w:r>
                <w:rPr>
                  <w:rFonts w:eastAsia="Batang"/>
                  <w:color w:val="000000"/>
                </w:rPr>
                <w:t>-</w:t>
              </w:r>
            </w:ins>
          </w:p>
        </w:tc>
        <w:tc>
          <w:tcPr>
            <w:tcW w:w="1006" w:type="pct"/>
          </w:tcPr>
          <w:p w14:paraId="00B0681D" w14:textId="77777777" w:rsidR="009C06C1" w:rsidRPr="00E809AD" w:rsidRDefault="009C06C1" w:rsidP="009C06C1">
            <w:pPr>
              <w:pStyle w:val="TAC"/>
              <w:rPr>
                <w:ins w:id="237" w:author="만든 이"/>
                <w:rFonts w:eastAsia="Batang"/>
                <w:i/>
                <w:color w:val="000000"/>
              </w:rPr>
            </w:pPr>
            <w:ins w:id="238"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9" w:author="만든 이"/>
                <w:rFonts w:eastAsia="Batang"/>
                <w:color w:val="000000"/>
              </w:rPr>
            </w:pPr>
            <w:ins w:id="240" w:author="만든 이">
              <w:r>
                <w:rPr>
                  <w:rFonts w:eastAsia="Batang"/>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Batang"/>
                <w:color w:val="000000"/>
              </w:rPr>
            </w:pPr>
            <w:ins w:id="245" w:author="만든 이">
              <w:r>
                <w:rPr>
                  <w:rFonts w:eastAsia="Batang"/>
                  <w:color w:val="000000"/>
                </w:rPr>
                <w:t>3</w:t>
              </w:r>
            </w:ins>
          </w:p>
        </w:tc>
        <w:tc>
          <w:tcPr>
            <w:tcW w:w="656" w:type="pct"/>
          </w:tcPr>
          <w:p w14:paraId="46104E11" w14:textId="77777777" w:rsidR="009C06C1" w:rsidRDefault="009C06C1" w:rsidP="009C06C1">
            <w:pPr>
              <w:pStyle w:val="TAC"/>
              <w:rPr>
                <w:ins w:id="246" w:author="만든 이"/>
                <w:rFonts w:eastAsia="Batang"/>
                <w:i/>
                <w:color w:val="000000"/>
              </w:rPr>
            </w:pPr>
            <w:ins w:id="247" w:author="만든 이">
              <w:r>
                <w:rPr>
                  <w:rFonts w:eastAsia="Batang"/>
                  <w:color w:val="000000"/>
                </w:rPr>
                <w:t>No</w:t>
              </w:r>
            </w:ins>
          </w:p>
        </w:tc>
        <w:tc>
          <w:tcPr>
            <w:tcW w:w="656" w:type="pct"/>
          </w:tcPr>
          <w:p w14:paraId="7A8FAFCC"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656" w:type="pct"/>
          </w:tcPr>
          <w:p w14:paraId="75582C34" w14:textId="77777777" w:rsidR="009C06C1" w:rsidRDefault="009C06C1" w:rsidP="009C06C1">
            <w:pPr>
              <w:pStyle w:val="TAC"/>
              <w:rPr>
                <w:ins w:id="250" w:author="만든 이"/>
                <w:rFonts w:eastAsia="Batang"/>
                <w:i/>
                <w:color w:val="000000"/>
              </w:rPr>
            </w:pPr>
            <w:ins w:id="251" w:author="만든 이">
              <w:r>
                <w:rPr>
                  <w:rFonts w:eastAsia="Batang"/>
                  <w:color w:val="000000"/>
                </w:rPr>
                <w:t>-</w:t>
              </w:r>
            </w:ins>
          </w:p>
        </w:tc>
        <w:tc>
          <w:tcPr>
            <w:tcW w:w="1006" w:type="pct"/>
          </w:tcPr>
          <w:p w14:paraId="52A4B3E9" w14:textId="77777777" w:rsidR="009C06C1" w:rsidRPr="00E809AD" w:rsidRDefault="009C06C1" w:rsidP="009C06C1">
            <w:pPr>
              <w:pStyle w:val="TAC"/>
              <w:rPr>
                <w:ins w:id="252" w:author="만든 이"/>
                <w:rFonts w:eastAsia="Batang"/>
                <w:i/>
                <w:color w:val="000000"/>
              </w:rPr>
            </w:pPr>
            <w:ins w:id="253"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4" w:author="만든 이"/>
                <w:rFonts w:eastAsia="Batang"/>
                <w:color w:val="000000"/>
              </w:rPr>
            </w:pPr>
            <w:ins w:id="255" w:author="만든 이">
              <w:r>
                <w:rPr>
                  <w:rFonts w:eastAsia="Batang"/>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Batang"/>
                <w:color w:val="000000"/>
              </w:rPr>
            </w:pPr>
            <w:ins w:id="260" w:author="만든 이">
              <w:r>
                <w:rPr>
                  <w:rFonts w:eastAsia="Batang"/>
                  <w:color w:val="000000"/>
                </w:rPr>
                <w:t>1,2,3</w:t>
              </w:r>
            </w:ins>
          </w:p>
        </w:tc>
        <w:tc>
          <w:tcPr>
            <w:tcW w:w="656" w:type="pct"/>
          </w:tcPr>
          <w:p w14:paraId="62CC1507" w14:textId="77777777" w:rsidR="009C06C1" w:rsidRDefault="009C06C1" w:rsidP="009C06C1">
            <w:pPr>
              <w:pStyle w:val="TAC"/>
              <w:rPr>
                <w:ins w:id="261" w:author="만든 이"/>
                <w:rFonts w:eastAsia="Batang"/>
                <w:i/>
                <w:color w:val="000000"/>
              </w:rPr>
            </w:pPr>
            <w:ins w:id="262" w:author="만든 이">
              <w:r>
                <w:rPr>
                  <w:rFonts w:eastAsia="Batang"/>
                  <w:color w:val="000000"/>
                </w:rPr>
                <w:t>Yes</w:t>
              </w:r>
            </w:ins>
          </w:p>
        </w:tc>
        <w:tc>
          <w:tcPr>
            <w:tcW w:w="656" w:type="pct"/>
          </w:tcPr>
          <w:p w14:paraId="4A4F9E29" w14:textId="77777777" w:rsidR="009C06C1" w:rsidRDefault="009C06C1" w:rsidP="009C06C1">
            <w:pPr>
              <w:pStyle w:val="TAC"/>
              <w:rPr>
                <w:ins w:id="263" w:author="만든 이"/>
                <w:rFonts w:eastAsia="Batang"/>
                <w:i/>
                <w:color w:val="000000"/>
              </w:rPr>
            </w:pPr>
            <w:ins w:id="264" w:author="만든 이">
              <w:r>
                <w:rPr>
                  <w:rFonts w:eastAsia="Batang"/>
                  <w:color w:val="000000"/>
                </w:rPr>
                <w:t>-</w:t>
              </w:r>
            </w:ins>
          </w:p>
        </w:tc>
        <w:tc>
          <w:tcPr>
            <w:tcW w:w="656" w:type="pct"/>
          </w:tcPr>
          <w:p w14:paraId="6B7364F5" w14:textId="77777777" w:rsidR="009C06C1" w:rsidRDefault="009C06C1" w:rsidP="009C06C1">
            <w:pPr>
              <w:pStyle w:val="TAC"/>
              <w:rPr>
                <w:ins w:id="265" w:author="만든 이"/>
                <w:rFonts w:eastAsia="Batang"/>
                <w:i/>
                <w:color w:val="000000"/>
              </w:rPr>
            </w:pPr>
            <w:ins w:id="266" w:author="만든 이">
              <w:r>
                <w:rPr>
                  <w:rFonts w:eastAsia="Batang"/>
                  <w:i/>
                  <w:color w:val="000000"/>
                </w:rPr>
                <w:t>-</w:t>
              </w:r>
            </w:ins>
          </w:p>
        </w:tc>
        <w:tc>
          <w:tcPr>
            <w:tcW w:w="1006" w:type="pct"/>
          </w:tcPr>
          <w:p w14:paraId="44F4F195" w14:textId="77777777" w:rsidR="009C06C1" w:rsidRPr="00E809AD" w:rsidRDefault="009C06C1" w:rsidP="009C06C1">
            <w:pPr>
              <w:pStyle w:val="TAC"/>
              <w:rPr>
                <w:ins w:id="267" w:author="만든 이"/>
                <w:rFonts w:eastAsia="Batang"/>
                <w:i/>
                <w:color w:val="000000"/>
              </w:rPr>
            </w:pPr>
            <w:ins w:id="268"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9" w:author="만든 이"/>
                <w:rFonts w:eastAsia="Batang"/>
                <w:color w:val="000000"/>
              </w:rPr>
            </w:pPr>
            <w:proofErr w:type="spellStart"/>
            <w:ins w:id="270"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1"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D for TS 38.214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proofErr w:type="spellStart"/>
      <w:r w:rsidRPr="00BC0819">
        <w:rPr>
          <w:i/>
          <w:iCs/>
          <w:szCs w:val="20"/>
          <w:lang w:val="x-none" w:eastAsia="ko-KR"/>
        </w:rPr>
        <w:t>repetitionNumber</w:t>
      </w:r>
      <w:proofErr w:type="spellEnd"/>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6" w:author="만든 이">
        <w:r w:rsidRPr="00BC0819" w:rsidDel="00B00E8E">
          <w:rPr>
            <w:rFonts w:ascii="Times New Roman" w:eastAsia="Malgun Gothic" w:hAnsi="Times New Roman" w:hint="eastAsia"/>
            <w:i/>
            <w:iCs/>
            <w:color w:val="000000" w:themeColor="text1"/>
            <w:szCs w:val="20"/>
            <w:lang w:eastAsia="ko-KR"/>
          </w:rPr>
          <w:delText>D</w:delText>
        </w:r>
      </w:del>
      <w:ins w:id="277"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8"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9" w:author="만든 이">
        <w:r w:rsidRPr="00BC0819" w:rsidDel="00B00E8E">
          <w:rPr>
            <w:rFonts w:ascii="Times New Roman" w:eastAsia="Malgun Gothic" w:hAnsi="Times New Roman" w:hint="eastAsia"/>
            <w:i/>
            <w:iCs/>
            <w:color w:val="000000" w:themeColor="text1"/>
            <w:szCs w:val="20"/>
            <w:lang w:eastAsia="ko-KR"/>
          </w:rPr>
          <w:delText>D</w:delText>
        </w:r>
      </w:del>
      <w:ins w:id="28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D</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宋体" w:hint="eastAsia"/>
                <w:iCs/>
                <w:lang w:val="en-US" w:eastAsia="zh-CN"/>
              </w:rPr>
              <w:t>W</w:t>
            </w:r>
            <w:r>
              <w:rPr>
                <w:rFonts w:eastAsia="宋体"/>
                <w:iCs/>
                <w:lang w:val="en-US" w:eastAsia="zh-CN"/>
              </w:rPr>
              <w:t>e don’t see the necessity to remove the aforementioned descriptions.</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5741727" w14:textId="77777777" w:rsidR="00BC0819" w:rsidRPr="00BC0819" w:rsidRDefault="00BC0819" w:rsidP="00BC0819">
      <w:pPr>
        <w:spacing w:after="180"/>
        <w:ind w:left="1421"/>
        <w:rPr>
          <w:rFonts w:ascii="Times New Roman" w:eastAsia="宋体" w:hAnsi="Times New Roman"/>
          <w:szCs w:val="20"/>
          <w:lang w:val="en-US" w:eastAsia="zh-CN"/>
        </w:rPr>
      </w:pPr>
      <w:r w:rsidRPr="00BC0819">
        <w:rPr>
          <w:rFonts w:ascii="Times New Roman" w:eastAsia="宋体" w:hAnsi="Times New Roman" w:hint="eastAsia"/>
          <w:szCs w:val="20"/>
          <w:lang w:eastAsia="zh-CN"/>
        </w:rPr>
        <w:t xml:space="preserve">if </w:t>
      </w:r>
      <w:r w:rsidRPr="00BC0819">
        <w:rPr>
          <w:rFonts w:ascii="Times New Roman" w:eastAsia="宋体" w:hAnsi="Times New Roman"/>
          <w:szCs w:val="20"/>
          <w:lang w:eastAsia="zh-CN"/>
        </w:rPr>
        <w:t xml:space="preserve">the UE is not provided </w:t>
      </w:r>
      <w:proofErr w:type="spellStart"/>
      <w:r w:rsidRPr="00BC0819">
        <w:rPr>
          <w:rFonts w:ascii="Times New Roman" w:eastAsia="宋体" w:hAnsi="Times New Roman"/>
          <w:i/>
          <w:iCs/>
          <w:szCs w:val="20"/>
          <w:lang w:eastAsia="zh-CN"/>
        </w:rPr>
        <w:t>enableTimeDomainHARQ</w:t>
      </w:r>
      <w:proofErr w:type="spellEnd"/>
      <w:r w:rsidRPr="00BC0819">
        <w:rPr>
          <w:rFonts w:ascii="Times New Roman" w:eastAsia="宋体" w:hAnsi="Times New Roman"/>
          <w:i/>
          <w:iCs/>
          <w:szCs w:val="20"/>
          <w:lang w:eastAsia="zh-CN"/>
        </w:rPr>
        <w:t>-Bundling</w:t>
      </w:r>
      <w:r w:rsidRPr="00BC0819">
        <w:rPr>
          <w:rFonts w:ascii="Times New Roman" w:eastAsia="宋体" w:hAnsi="Times New Roman"/>
          <w:szCs w:val="20"/>
          <w:lang w:eastAsia="zh-CN"/>
        </w:rPr>
        <w:t xml:space="preserve"> and is provided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proofErr w:type="spellStart"/>
      <w:r w:rsidRPr="00BC0819">
        <w:rPr>
          <w:rFonts w:ascii="Times New Roman" w:eastAsia="宋体" w:hAnsi="Times New Roman"/>
          <w:i/>
          <w:szCs w:val="20"/>
          <w:lang w:val="en-US"/>
        </w:rPr>
        <w:t>ConfigurationCommon</w:t>
      </w:r>
      <w:proofErr w:type="spellEnd"/>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r w:rsidRPr="00BC0819">
        <w:rPr>
          <w:rFonts w:ascii="Times New Roman" w:eastAsia="宋体" w:hAnsi="Times New Roman"/>
          <w:i/>
          <w:szCs w:val="20"/>
          <w:lang w:val="en-US"/>
        </w:rPr>
        <w:t>C</w:t>
      </w:r>
      <w:proofErr w:type="spellStart"/>
      <w:r w:rsidRPr="00BC0819">
        <w:rPr>
          <w:rFonts w:ascii="Times New Roman" w:eastAsia="宋体" w:hAnsi="Times New Roman"/>
          <w:i/>
          <w:szCs w:val="20"/>
        </w:rPr>
        <w:t>onfiguration</w:t>
      </w:r>
      <w:proofErr w:type="spellEnd"/>
      <w:r w:rsidRPr="00BC0819">
        <w:rPr>
          <w:rFonts w:ascii="Times New Roman" w:eastAsia="宋体" w:hAnsi="Times New Roman"/>
          <w:i/>
          <w:szCs w:val="20"/>
          <w:lang w:val="en-US"/>
        </w:rPr>
        <w:t>D</w:t>
      </w:r>
      <w:proofErr w:type="spellStart"/>
      <w:r w:rsidRPr="00BC0819">
        <w:rPr>
          <w:rFonts w:ascii="Times New Roman" w:eastAsia="宋体" w:hAnsi="Times New Roman"/>
          <w:i/>
          <w:szCs w:val="20"/>
        </w:rPr>
        <w:t>edicated</w:t>
      </w:r>
      <w:proofErr w:type="spellEnd"/>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for each slot </w:t>
      </w:r>
      <w:r w:rsidRPr="00BC0819">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BC0819">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w:t>
      </w:r>
      <w:proofErr w:type="spellStart"/>
      <w:r w:rsidRPr="00BC0819">
        <w:rPr>
          <w:rFonts w:ascii="Times New Roman" w:eastAsia="宋体" w:hAnsi="Times New Roman" w:hint="eastAsia"/>
          <w:szCs w:val="20"/>
          <w:lang w:eastAsia="zh-CN"/>
        </w:rPr>
        <w:t>th</w:t>
      </w:r>
      <w:proofErr w:type="spellEnd"/>
      <w:r w:rsidRPr="00BC0819">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w:t>
      </w:r>
      <w:r w:rsidRPr="00BC0819">
        <w:rPr>
          <w:rFonts w:ascii="Times New Roman" w:eastAsia="宋体" w:hAnsi="Times New Roman"/>
          <w:szCs w:val="20"/>
          <w:lang w:val="en-US" w:eastAsia="zh-CN"/>
        </w:rPr>
        <w:lastRenderedPageBreak/>
        <w:t xml:space="preserve">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proofErr w:type="spellStart"/>
      <w:r w:rsidRPr="00BC0819">
        <w:rPr>
          <w:rFonts w:ascii="Times New Roman" w:eastAsia="宋体" w:hAnsi="Times New Roman" w:cs="Arial"/>
          <w:i/>
          <w:iCs/>
          <w:szCs w:val="20"/>
          <w:lang w:eastAsia="zh-CN"/>
        </w:rPr>
        <w:t>subslotLengthForPUCCH</w:t>
      </w:r>
      <w:proofErr w:type="spellEnd"/>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lang w:eastAsia="zh-CN"/>
        </w:rPr>
        <w:t xml:space="preserve">or if HARQ-ACK information for PDSCH </w:t>
      </w:r>
      <w:r w:rsidRPr="00BC0819">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BC0819">
        <w:rPr>
          <w:rFonts w:ascii="Times New Roman" w:eastAsia="宋体" w:hAnsi="Times New Roman"/>
          <w:szCs w:val="20"/>
        </w:rPr>
        <w:t xml:space="preserve"> in slot </w:t>
      </w:r>
      <m:oMath>
        <m:sSub>
          <m:sSubPr>
            <m:ctrlPr>
              <w:ins w:id="281" w:author="만든 이">
                <w:rPr>
                  <w:rFonts w:ascii="Cambria Math" w:eastAsia="宋体" w:hAnsi="Cambria Math"/>
                  <w:i/>
                  <w:szCs w:val="20"/>
                  <w:lang w:val="en-US" w:eastAsia="zh-CN"/>
                </w:rPr>
              </w:ins>
            </m:ctrlPr>
          </m:sSubPr>
          <m:e>
            <m:r>
              <w:ins w:id="282" w:author="만든 이">
                <w:rPr>
                  <w:rFonts w:ascii="Cambria Math" w:eastAsia="宋体" w:hAnsi="Cambria Math"/>
                  <w:szCs w:val="20"/>
                  <w:lang w:val="en-US" w:eastAsia="zh-CN"/>
                </w:rPr>
                <m:t>n</m:t>
              </w:ins>
            </m:r>
          </m:e>
          <m:sub>
            <m:r>
              <w:ins w:id="283" w:author="만든 이">
                <w:rPr>
                  <w:rFonts w:ascii="Cambria Math" w:eastAsia="宋体" w:hAnsi="Cambria Math"/>
                  <w:szCs w:val="20"/>
                  <w:lang w:val="en-US" w:eastAsia="zh-CN"/>
                </w:rPr>
                <m:t>0,k</m:t>
              </w:ins>
            </m:r>
          </m:sub>
        </m:sSub>
        <m:d>
          <m:dPr>
            <m:begChr m:val="⌊"/>
            <m:endChr m:val="⌋"/>
            <m:ctrlPr>
              <w:del w:id="284" w:author="Unknown">
                <w:rPr>
                  <w:rFonts w:ascii="Cambria Math" w:eastAsia="宋体" w:hAnsi="Cambria Math"/>
                  <w:i/>
                  <w:szCs w:val="20"/>
                  <w:lang w:val="en-US" w:eastAsia="zh-CN"/>
                </w:rPr>
              </w:del>
            </m:ctrlPr>
          </m:dPr>
          <m:e>
            <m:d>
              <m:dPr>
                <m:ctrlPr>
                  <w:del w:id="285" w:author="Unknown">
                    <w:rPr>
                      <w:rFonts w:ascii="Cambria Math" w:eastAsia="宋体" w:hAnsi="Cambria Math"/>
                      <w:i/>
                      <w:szCs w:val="20"/>
                      <w:lang w:val="en-US" w:eastAsia="zh-CN"/>
                    </w:rPr>
                  </w:del>
                </m:ctrlPr>
              </m:dPr>
              <m:e>
                <m:sSub>
                  <m:sSubPr>
                    <m:ctrlPr>
                      <w:del w:id="286" w:author="Unknown">
                        <w:rPr>
                          <w:rFonts w:ascii="Cambria Math" w:eastAsia="宋体" w:hAnsi="Cambria Math"/>
                          <w:i/>
                          <w:szCs w:val="20"/>
                          <w:lang w:val="en-US" w:eastAsia="zh-CN"/>
                        </w:rPr>
                      </w:del>
                    </m:ctrlPr>
                  </m:sSubPr>
                  <m:e>
                    <m:r>
                      <w:del w:id="287" w:author="만든 이">
                        <w:rPr>
                          <w:rFonts w:ascii="Cambria Math" w:eastAsia="宋体" w:hAnsi="Cambria Math"/>
                          <w:szCs w:val="20"/>
                          <w:lang w:val="en-US" w:eastAsia="zh-CN"/>
                        </w:rPr>
                        <m:t>n</m:t>
                      </w:del>
                    </m:r>
                  </m:e>
                  <m:sub>
                    <m:r>
                      <w:del w:id="288" w:author="만든 이">
                        <w:rPr>
                          <w:rFonts w:ascii="Cambria Math" w:eastAsia="宋体" w:hAnsi="Cambria Math"/>
                          <w:szCs w:val="20"/>
                          <w:lang w:val="en-US" w:eastAsia="zh-CN"/>
                        </w:rPr>
                        <m:t>U</m:t>
                      </w:del>
                    </m:r>
                  </m:sub>
                </m:sSub>
                <m:r>
                  <w:del w:id="289" w:author="만든 이">
                    <w:rPr>
                      <w:rFonts w:ascii="Cambria Math" w:eastAsia="宋体" w:hAnsi="Cambria Math"/>
                      <w:szCs w:val="20"/>
                      <w:lang w:val="en-US" w:eastAsia="zh-CN"/>
                    </w:rPr>
                    <m:t>-</m:t>
                  </w:del>
                </m:r>
                <m:sSub>
                  <m:sSubPr>
                    <m:ctrlPr>
                      <w:del w:id="290" w:author="Unknown">
                        <w:rPr>
                          <w:rFonts w:ascii="Cambria Math" w:eastAsia="宋体" w:hAnsi="Cambria Math"/>
                          <w:i/>
                          <w:szCs w:val="20"/>
                          <w:lang w:val="en-US" w:eastAsia="zh-CN"/>
                        </w:rPr>
                      </w:del>
                    </m:ctrlPr>
                  </m:sSubPr>
                  <m:e>
                    <m:r>
                      <w:del w:id="291" w:author="만든 이">
                        <w:rPr>
                          <w:rFonts w:ascii="Cambria Math" w:eastAsia="宋体" w:hAnsi="Cambria Math"/>
                          <w:szCs w:val="20"/>
                          <w:lang w:val="en-US" w:eastAsia="zh-CN"/>
                        </w:rPr>
                        <m:t>K</m:t>
                      </w:del>
                    </m:r>
                  </m:e>
                  <m:sub>
                    <m:r>
                      <w:del w:id="292" w:author="만든 이">
                        <w:rPr>
                          <w:rFonts w:ascii="Cambria Math" w:eastAsia="宋体" w:hAnsi="Cambria Math"/>
                          <w:szCs w:val="20"/>
                          <w:lang w:val="en-US" w:eastAsia="zh-CN"/>
                        </w:rPr>
                        <m:t>1,k</m:t>
                      </w:del>
                    </m:r>
                  </m:sub>
                </m:sSub>
              </m:e>
            </m:d>
            <m:sSup>
              <m:sSupPr>
                <m:ctrlPr>
                  <w:del w:id="293" w:author="Unknown">
                    <w:rPr>
                      <w:rFonts w:ascii="Cambria Math" w:eastAsia="宋体" w:hAnsi="Cambria Math"/>
                      <w:i/>
                      <w:szCs w:val="20"/>
                      <w:lang w:val="en-US" w:eastAsia="zh-CN"/>
                    </w:rPr>
                  </w:del>
                </m:ctrlPr>
              </m:sSupPr>
              <m:e>
                <m:r>
                  <w:del w:id="294" w:author="만든 이">
                    <w:rPr>
                      <w:rFonts w:ascii="Cambria Math" w:eastAsia="宋体" w:hAnsi="Cambria Math" w:cs="Cambria Math"/>
                      <w:szCs w:val="20"/>
                    </w:rPr>
                    <m:t>⋅</m:t>
                  </w:del>
                </m:r>
                <m:r>
                  <w:del w:id="295" w:author="만든 이">
                    <w:rPr>
                      <w:rFonts w:ascii="Cambria Math" w:eastAsia="宋体" w:hAnsi="Cambria Math"/>
                      <w:szCs w:val="20"/>
                      <w:lang w:val="en-US" w:eastAsia="zh-CN"/>
                    </w:rPr>
                    <m:t>2</m:t>
                  </w:del>
                </m:r>
              </m:e>
              <m:sup>
                <m:sSub>
                  <m:sSubPr>
                    <m:ctrlPr>
                      <w:del w:id="296" w:author="Unknown">
                        <w:rPr>
                          <w:rFonts w:ascii="Cambria Math" w:eastAsia="宋体" w:hAnsi="Cambria Math"/>
                          <w:i/>
                          <w:szCs w:val="20"/>
                          <w:lang w:val="en-US" w:eastAsia="zh-CN"/>
                        </w:rPr>
                      </w:del>
                    </m:ctrlPr>
                  </m:sSubPr>
                  <m:e>
                    <m:r>
                      <w:del w:id="297" w:author="만든 이">
                        <w:rPr>
                          <w:rFonts w:ascii="Cambria Math" w:eastAsia="宋体" w:hAnsi="Cambria Math"/>
                          <w:szCs w:val="20"/>
                          <w:lang w:val="en-US" w:eastAsia="zh-CN"/>
                        </w:rPr>
                        <m:t>μ</m:t>
                      </w:del>
                    </m:r>
                  </m:e>
                  <m:sub>
                    <m:r>
                      <w:del w:id="298" w:author="만든 이">
                        <w:rPr>
                          <w:rFonts w:ascii="Cambria Math" w:eastAsia="宋体" w:hAnsi="Cambria Math"/>
                          <w:szCs w:val="20"/>
                          <w:lang w:val="en-US" w:eastAsia="zh-CN"/>
                        </w:rPr>
                        <m:t>DL</m:t>
                      </w:del>
                    </m:r>
                  </m:sub>
                </m:sSub>
                <m:r>
                  <w:del w:id="299" w:author="만든 이">
                    <w:rPr>
                      <w:rFonts w:ascii="Cambria Math" w:eastAsia="宋体" w:hAnsi="Cambria Math"/>
                      <w:szCs w:val="20"/>
                      <w:lang w:val="en-US" w:eastAsia="zh-CN"/>
                    </w:rPr>
                    <m:t>-</m:t>
                  </w:del>
                </m:r>
                <m:sSub>
                  <m:sSubPr>
                    <m:ctrlPr>
                      <w:del w:id="300" w:author="Unknown">
                        <w:rPr>
                          <w:rFonts w:ascii="Cambria Math" w:eastAsia="宋体" w:hAnsi="Cambria Math"/>
                          <w:i/>
                          <w:szCs w:val="20"/>
                          <w:lang w:val="en-US" w:eastAsia="zh-CN"/>
                        </w:rPr>
                      </w:del>
                    </m:ctrlPr>
                  </m:sSubPr>
                  <m:e>
                    <m:r>
                      <w:del w:id="301" w:author="만든 이">
                        <w:rPr>
                          <w:rFonts w:ascii="Cambria Math" w:eastAsia="宋体" w:hAnsi="Cambria Math"/>
                          <w:szCs w:val="20"/>
                          <w:lang w:val="en-US" w:eastAsia="zh-CN"/>
                        </w:rPr>
                        <m:t>μ</m:t>
                      </w:del>
                    </m:r>
                  </m:e>
                  <m:sub>
                    <m:r>
                      <w:del w:id="302"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058D589"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szCs w:val="20"/>
          <w:lang w:val="en-US" w:eastAsia="zh-CN"/>
        </w:rPr>
        <w:t xml:space="preserve">elseif </w:t>
      </w:r>
      <w:r w:rsidRPr="00BC0819">
        <w:rPr>
          <w:rFonts w:ascii="Times New Roman" w:eastAsia="宋体" w:hAnsi="Times New Roman"/>
          <w:szCs w:val="20"/>
          <w:lang w:eastAsia="zh-CN"/>
        </w:rPr>
        <w:t xml:space="preserve">the UE is provided </w:t>
      </w:r>
      <w:proofErr w:type="spellStart"/>
      <w:r w:rsidRPr="00BC0819">
        <w:rPr>
          <w:rFonts w:ascii="Times New Roman" w:eastAsia="宋体" w:hAnsi="Times New Roman"/>
          <w:i/>
          <w:iCs/>
          <w:szCs w:val="20"/>
          <w:lang w:eastAsia="zh-CN"/>
        </w:rPr>
        <w:t>enableTimeDomainHARQ</w:t>
      </w:r>
      <w:proofErr w:type="spellEnd"/>
      <w:r w:rsidRPr="00BC0819">
        <w:rPr>
          <w:rFonts w:ascii="Times New Roman" w:eastAsia="宋体" w:hAnsi="Times New Roman"/>
          <w:i/>
          <w:iCs/>
          <w:szCs w:val="20"/>
          <w:lang w:eastAsia="zh-CN"/>
        </w:rPr>
        <w:t>-Bundling</w:t>
      </w:r>
      <w:r w:rsidRPr="00BC0819">
        <w:rPr>
          <w:rFonts w:ascii="Times New Roman" w:eastAsia="宋体" w:hAnsi="Times New Roman"/>
          <w:szCs w:val="20"/>
          <w:lang w:eastAsia="zh-CN"/>
        </w:rPr>
        <w:t xml:space="preserve"> and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proofErr w:type="spellStart"/>
      <w:r w:rsidRPr="00BC0819">
        <w:rPr>
          <w:rFonts w:ascii="Times New Roman" w:eastAsia="宋体" w:hAnsi="Times New Roman"/>
          <w:i/>
          <w:szCs w:val="20"/>
          <w:lang w:val="en-US"/>
        </w:rPr>
        <w:t>ConfigurationCommon</w:t>
      </w:r>
      <w:proofErr w:type="spellEnd"/>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r w:rsidRPr="00BC0819">
        <w:rPr>
          <w:rFonts w:ascii="Times New Roman" w:eastAsia="宋体" w:hAnsi="Times New Roman"/>
          <w:i/>
          <w:szCs w:val="20"/>
          <w:lang w:val="en-US"/>
        </w:rPr>
        <w:t>C</w:t>
      </w:r>
      <w:proofErr w:type="spellStart"/>
      <w:r w:rsidRPr="00BC0819">
        <w:rPr>
          <w:rFonts w:ascii="Times New Roman" w:eastAsia="宋体" w:hAnsi="Times New Roman"/>
          <w:i/>
          <w:szCs w:val="20"/>
        </w:rPr>
        <w:t>onfiguration</w:t>
      </w:r>
      <w:proofErr w:type="spellEnd"/>
      <w:r w:rsidRPr="00BC0819">
        <w:rPr>
          <w:rFonts w:ascii="Times New Roman" w:eastAsia="宋体" w:hAnsi="Times New Roman"/>
          <w:i/>
          <w:szCs w:val="20"/>
          <w:lang w:val="en-US"/>
        </w:rPr>
        <w:t>D</w:t>
      </w:r>
      <w:proofErr w:type="spellStart"/>
      <w:r w:rsidRPr="00BC0819">
        <w:rPr>
          <w:rFonts w:ascii="Times New Roman" w:eastAsia="宋体" w:hAnsi="Times New Roman"/>
          <w:i/>
          <w:szCs w:val="20"/>
        </w:rPr>
        <w:t>edicated</w:t>
      </w:r>
      <w:proofErr w:type="spellEnd"/>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 xml:space="preserve">, </w:t>
      </w:r>
      <w:r w:rsidRPr="00BC0819">
        <w:rPr>
          <w:rFonts w:ascii="Times New Roman" w:eastAsia="宋体" w:hAnsi="Times New Roman"/>
          <w:szCs w:val="20"/>
          <w:lang w:eastAsia="zh-CN"/>
        </w:rPr>
        <w:t xml:space="preserve">for each slot </w:t>
      </w:r>
      <m:oMath>
        <m:sSub>
          <m:sSubPr>
            <m:ctrlPr>
              <w:ins w:id="303" w:author="만든 이">
                <w:rPr>
                  <w:rFonts w:ascii="Cambria Math" w:eastAsia="宋体" w:hAnsi="Cambria Math"/>
                  <w:i/>
                  <w:szCs w:val="20"/>
                  <w:lang w:val="en-US" w:eastAsia="zh-CN"/>
                </w:rPr>
              </w:ins>
            </m:ctrlPr>
          </m:sSubPr>
          <m:e>
            <m:r>
              <w:ins w:id="304" w:author="만든 이">
                <w:rPr>
                  <w:rFonts w:ascii="Cambria Math" w:eastAsia="宋体" w:hAnsi="Cambria Math"/>
                  <w:szCs w:val="20"/>
                  <w:lang w:val="en-US" w:eastAsia="zh-CN"/>
                </w:rPr>
                <m:t>n</m:t>
              </w:ins>
            </m:r>
          </m:e>
          <m:sub>
            <m:r>
              <w:ins w:id="305" w:author="만든 이">
                <w:rPr>
                  <w:rFonts w:ascii="Cambria Math" w:eastAsia="宋体" w:hAnsi="Cambria Math"/>
                  <w:szCs w:val="20"/>
                  <w:lang w:val="en-US" w:eastAsia="zh-CN"/>
                </w:rPr>
                <m:t>0,k</m:t>
              </w:ins>
            </m:r>
          </m:sub>
        </m:sSub>
        <m:d>
          <m:dPr>
            <m:begChr m:val="⌊"/>
            <m:endChr m:val="⌋"/>
            <m:ctrlPr>
              <w:del w:id="306" w:author="Unknown">
                <w:rPr>
                  <w:rFonts w:ascii="Cambria Math" w:eastAsia="宋体" w:hAnsi="Cambria Math"/>
                  <w:i/>
                  <w:szCs w:val="20"/>
                  <w:lang w:val="en-US" w:eastAsia="zh-CN"/>
                </w:rPr>
              </w:del>
            </m:ctrlPr>
          </m:dPr>
          <m:e>
            <m:d>
              <m:dPr>
                <m:ctrlPr>
                  <w:del w:id="307" w:author="Unknown">
                    <w:rPr>
                      <w:rFonts w:ascii="Cambria Math" w:eastAsia="宋体" w:hAnsi="Cambria Math"/>
                      <w:i/>
                      <w:szCs w:val="20"/>
                      <w:lang w:val="en-US" w:eastAsia="zh-CN"/>
                    </w:rPr>
                  </w:del>
                </m:ctrlPr>
              </m:dPr>
              <m:e>
                <m:sSub>
                  <m:sSubPr>
                    <m:ctrlPr>
                      <w:del w:id="308" w:author="Unknown">
                        <w:rPr>
                          <w:rFonts w:ascii="Cambria Math" w:eastAsia="宋体" w:hAnsi="Cambria Math"/>
                          <w:i/>
                          <w:szCs w:val="20"/>
                          <w:lang w:val="en-US" w:eastAsia="zh-CN"/>
                        </w:rPr>
                      </w:del>
                    </m:ctrlPr>
                  </m:sSubPr>
                  <m:e>
                    <m:r>
                      <w:del w:id="309" w:author="만든 이">
                        <w:rPr>
                          <w:rFonts w:ascii="Cambria Math" w:eastAsia="宋体" w:hAnsi="Cambria Math"/>
                          <w:szCs w:val="20"/>
                          <w:lang w:val="en-US" w:eastAsia="zh-CN"/>
                        </w:rPr>
                        <m:t>n</m:t>
                      </w:del>
                    </m:r>
                  </m:e>
                  <m:sub>
                    <m:r>
                      <w:del w:id="310" w:author="만든 이">
                        <w:rPr>
                          <w:rFonts w:ascii="Cambria Math" w:eastAsia="宋体" w:hAnsi="Cambria Math"/>
                          <w:szCs w:val="20"/>
                          <w:lang w:val="en-US" w:eastAsia="zh-CN"/>
                        </w:rPr>
                        <m:t>U</m:t>
                      </w:del>
                    </m:r>
                  </m:sub>
                </m:sSub>
                <m:r>
                  <w:del w:id="311" w:author="만든 이">
                    <w:rPr>
                      <w:rFonts w:ascii="Cambria Math" w:eastAsia="宋体" w:hAnsi="Cambria Math"/>
                      <w:szCs w:val="20"/>
                      <w:lang w:val="en-US" w:eastAsia="zh-CN"/>
                    </w:rPr>
                    <m:t>-</m:t>
                  </w:del>
                </m:r>
                <m:sSub>
                  <m:sSubPr>
                    <m:ctrlPr>
                      <w:del w:id="312" w:author="Unknown">
                        <w:rPr>
                          <w:rFonts w:ascii="Cambria Math" w:eastAsia="宋体" w:hAnsi="Cambria Math"/>
                          <w:i/>
                          <w:szCs w:val="20"/>
                          <w:lang w:val="en-US" w:eastAsia="zh-CN"/>
                        </w:rPr>
                      </w:del>
                    </m:ctrlPr>
                  </m:sSubPr>
                  <m:e>
                    <m:r>
                      <w:del w:id="313" w:author="만든 이">
                        <w:rPr>
                          <w:rFonts w:ascii="Cambria Math" w:eastAsia="宋体" w:hAnsi="Cambria Math"/>
                          <w:szCs w:val="20"/>
                          <w:lang w:val="en-US" w:eastAsia="zh-CN"/>
                        </w:rPr>
                        <m:t>K</m:t>
                      </w:del>
                    </m:r>
                  </m:e>
                  <m:sub>
                    <m:r>
                      <w:del w:id="314" w:author="만든 이">
                        <w:rPr>
                          <w:rFonts w:ascii="Cambria Math" w:eastAsia="宋体" w:hAnsi="Cambria Math"/>
                          <w:szCs w:val="20"/>
                          <w:lang w:val="en-US" w:eastAsia="zh-CN"/>
                        </w:rPr>
                        <m:t>1,k</m:t>
                      </w:del>
                    </m:r>
                  </m:sub>
                </m:sSub>
              </m:e>
            </m:d>
            <m:r>
              <w:del w:id="315" w:author="만든 이">
                <w:rPr>
                  <w:rFonts w:ascii="Cambria Math" w:eastAsia="宋体" w:hAnsi="Cambria Math" w:cs="Cambria Math"/>
                  <w:szCs w:val="20"/>
                </w:rPr>
                <m:t>⋅</m:t>
              </w:del>
            </m:r>
            <m:sSup>
              <m:sSupPr>
                <m:ctrlPr>
                  <w:del w:id="316" w:author="Unknown">
                    <w:rPr>
                      <w:rFonts w:ascii="Cambria Math" w:eastAsia="宋体" w:hAnsi="Cambria Math"/>
                      <w:i/>
                      <w:szCs w:val="20"/>
                      <w:lang w:val="en-US" w:eastAsia="zh-CN"/>
                    </w:rPr>
                  </w:del>
                </m:ctrlPr>
              </m:sSupPr>
              <m:e>
                <m:r>
                  <w:del w:id="317" w:author="만든 이">
                    <w:rPr>
                      <w:rFonts w:ascii="Cambria Math" w:eastAsia="宋体" w:hAnsi="Cambria Math"/>
                      <w:szCs w:val="20"/>
                      <w:lang w:val="en-US" w:eastAsia="zh-CN"/>
                    </w:rPr>
                    <m:t>2</m:t>
                  </w:del>
                </m:r>
              </m:e>
              <m:sup>
                <m:sSub>
                  <m:sSubPr>
                    <m:ctrlPr>
                      <w:del w:id="318" w:author="Unknown">
                        <w:rPr>
                          <w:rFonts w:ascii="Cambria Math" w:eastAsia="宋体" w:hAnsi="Cambria Math"/>
                          <w:i/>
                          <w:szCs w:val="20"/>
                          <w:lang w:val="en-US" w:eastAsia="zh-CN"/>
                        </w:rPr>
                      </w:del>
                    </m:ctrlPr>
                  </m:sSubPr>
                  <m:e>
                    <m:r>
                      <w:del w:id="319" w:author="만든 이">
                        <w:rPr>
                          <w:rFonts w:ascii="Cambria Math" w:eastAsia="宋体" w:hAnsi="Cambria Math"/>
                          <w:szCs w:val="20"/>
                          <w:lang w:val="en-US" w:eastAsia="zh-CN"/>
                        </w:rPr>
                        <m:t>μ</m:t>
                      </w:del>
                    </m:r>
                  </m:e>
                  <m:sub>
                    <m:r>
                      <w:del w:id="320" w:author="만든 이">
                        <w:rPr>
                          <w:rFonts w:ascii="Cambria Math" w:eastAsia="宋体" w:hAnsi="Cambria Math"/>
                          <w:szCs w:val="20"/>
                          <w:lang w:val="en-US" w:eastAsia="zh-CN"/>
                        </w:rPr>
                        <m:t>DL</m:t>
                      </w:del>
                    </m:r>
                  </m:sub>
                </m:sSub>
                <m:r>
                  <w:del w:id="321" w:author="만든 이">
                    <w:rPr>
                      <w:rFonts w:ascii="Cambria Math" w:eastAsia="宋体" w:hAnsi="Cambria Math"/>
                      <w:szCs w:val="20"/>
                      <w:lang w:val="en-US" w:eastAsia="zh-CN"/>
                    </w:rPr>
                    <m:t>-</m:t>
                  </w:del>
                </m:r>
                <m:sSub>
                  <m:sSubPr>
                    <m:ctrlPr>
                      <w:del w:id="322" w:author="Unknown">
                        <w:rPr>
                          <w:rFonts w:ascii="Cambria Math" w:eastAsia="宋体" w:hAnsi="Cambria Math"/>
                          <w:i/>
                          <w:szCs w:val="20"/>
                          <w:lang w:val="en-US" w:eastAsia="zh-CN"/>
                        </w:rPr>
                      </w:del>
                    </m:ctrlPr>
                  </m:sSubPr>
                  <m:e>
                    <m:r>
                      <w:del w:id="323" w:author="만든 이">
                        <w:rPr>
                          <w:rFonts w:ascii="Cambria Math" w:eastAsia="宋体" w:hAnsi="Cambria Math"/>
                          <w:szCs w:val="20"/>
                          <w:lang w:val="en-US" w:eastAsia="zh-CN"/>
                        </w:rPr>
                        <m:t>μ</m:t>
                      </w:del>
                    </m:r>
                  </m:e>
                  <m:sub>
                    <m:r>
                      <w:del w:id="324"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szCs w:val="20"/>
          <w:lang w:val="en-US" w:eastAsia="zh-CN"/>
        </w:rPr>
        <w:t xml:space="preserve">of set </w:t>
      </w:r>
      <m:oMath>
        <m:r>
          <w:rPr>
            <w:rFonts w:ascii="Cambria Math" w:eastAsia="宋体" w:hAnsi="Cambria Math"/>
            <w:szCs w:val="20"/>
          </w:rPr>
          <m:t>R'</m:t>
        </m:r>
      </m:oMath>
      <w:r w:rsidRPr="00BC0819">
        <w:rPr>
          <w:rFonts w:ascii="Times New Roman" w:eastAsia="宋体" w:hAnsi="Times New Roman"/>
          <w:szCs w:val="20"/>
          <w:lang w:val="en-US" w:eastAsia="zh-CN"/>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BC0819">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BC0819">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BC0819">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BC0819">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del w:id="325" w:author="만든 이">
        <w:r w:rsidRPr="00BC0819" w:rsidDel="00F45735">
          <w:rPr>
            <w:rFonts w:ascii="Times New Roman" w:eastAsia="宋体" w:hAnsi="Times New Roman" w:hint="eastAsia"/>
            <w:szCs w:val="20"/>
            <w:lang w:eastAsia="zh-CN"/>
          </w:rPr>
          <w:delText>.</w:delText>
        </w:r>
      </w:del>
      <w:ins w:id="326" w:author="만든 이">
        <w:r w:rsidRPr="00BC0819">
          <w:rPr>
            <w:rFonts w:ascii="Times New Roman" w:eastAsia="宋体" w:hAnsi="Times New Roman"/>
            <w:szCs w:val="20"/>
            <w:lang w:eastAsia="zh-CN"/>
          </w:rPr>
          <w:t xml:space="preserve"> and for each slot from </w:t>
        </w:r>
      </w:ins>
      <m:oMath>
        <m:sSub>
          <m:sSubPr>
            <m:ctrlPr>
              <w:ins w:id="327" w:author="만든 이">
                <w:rPr>
                  <w:rFonts w:ascii="Cambria Math" w:eastAsia="宋体" w:hAnsi="Cambria Math"/>
                  <w:i/>
                  <w:szCs w:val="20"/>
                  <w:lang w:val="en-US" w:eastAsia="zh-CN"/>
                </w:rPr>
              </w:ins>
            </m:ctrlPr>
          </m:sSubPr>
          <m:e>
            <m:r>
              <w:ins w:id="328" w:author="만든 이">
                <w:rPr>
                  <w:rFonts w:ascii="Cambria Math" w:eastAsia="宋体" w:hAnsi="Cambria Math"/>
                  <w:szCs w:val="20"/>
                  <w:lang w:val="en-US" w:eastAsia="zh-CN"/>
                </w:rPr>
                <m:t>n</m:t>
              </w:ins>
            </m:r>
          </m:e>
          <m:sub>
            <m:r>
              <w:ins w:id="329" w:author="만든 이">
                <w:rPr>
                  <w:rFonts w:ascii="Cambria Math" w:eastAsia="宋体" w:hAnsi="Cambria Math"/>
                  <w:szCs w:val="20"/>
                  <w:lang w:val="en-US" w:eastAsia="zh-CN"/>
                </w:rPr>
                <m:t>0,k</m:t>
              </w:ins>
            </m:r>
          </m:sub>
        </m:sSub>
        <m:r>
          <w:ins w:id="330" w:author="만든 이">
            <w:rPr>
              <w:rFonts w:ascii="Cambria Math" w:eastAsia="宋体" w:hAnsi="Cambria Math"/>
              <w:szCs w:val="20"/>
              <w:lang w:val="en-US" w:eastAsia="zh-CN"/>
            </w:rPr>
            <m:t>+</m:t>
          </w:ins>
        </m:r>
        <m:sSub>
          <m:sSubPr>
            <m:ctrlPr>
              <w:ins w:id="331" w:author="만든 이">
                <w:rPr>
                  <w:rFonts w:ascii="Cambria Math" w:eastAsia="宋体" w:hAnsi="Cambria Math"/>
                  <w:i/>
                  <w:szCs w:val="20"/>
                  <w:lang w:val="en-US" w:eastAsia="zh-CN"/>
                </w:rPr>
              </w:ins>
            </m:ctrlPr>
          </m:sSubPr>
          <m:e>
            <m:r>
              <w:ins w:id="332" w:author="만든 이">
                <w:rPr>
                  <w:rFonts w:ascii="Cambria Math" w:eastAsia="宋体" w:hAnsi="Cambria Math"/>
                  <w:szCs w:val="20"/>
                  <w:lang w:val="en-US" w:eastAsia="zh-CN"/>
                </w:rPr>
                <m:t>n</m:t>
              </w:ins>
            </m:r>
          </m:e>
          <m:sub>
            <m:r>
              <w:ins w:id="333" w:author="만든 이">
                <w:rPr>
                  <w:rFonts w:ascii="Cambria Math" w:eastAsia="宋体" w:hAnsi="Cambria Math"/>
                  <w:szCs w:val="20"/>
                  <w:lang w:val="en-US" w:eastAsia="zh-CN"/>
                </w:rPr>
                <m:t>D</m:t>
              </w:ins>
            </m:r>
          </m:sub>
        </m:sSub>
        <m:r>
          <w:ins w:id="334" w:author="만든 이">
            <w:rPr>
              <w:rFonts w:ascii="Cambria Math" w:eastAsia="宋体"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宋体"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宋体" w:hAnsi="Cambria Math"/>
                  <w:i/>
                  <w:szCs w:val="20"/>
                  <w:lang w:val="en-US" w:eastAsia="zh-CN"/>
                </w:rPr>
              </w:ins>
            </m:ctrlPr>
          </m:sSubPr>
          <m:e>
            <m:r>
              <w:ins w:id="344" w:author="만든 이">
                <w:rPr>
                  <w:rFonts w:ascii="Cambria Math" w:eastAsia="宋体" w:hAnsi="Cambria Math"/>
                  <w:szCs w:val="20"/>
                  <w:lang w:val="en-US" w:eastAsia="zh-CN"/>
                </w:rPr>
                <m:t>n</m:t>
              </w:ins>
            </m:r>
          </m:e>
          <m:sub>
            <m:r>
              <w:ins w:id="345" w:author="만든 이">
                <w:rPr>
                  <w:rFonts w:ascii="Cambria Math" w:eastAsia="宋体" w:hAnsi="Cambria Math"/>
                  <w:szCs w:val="20"/>
                  <w:lang w:val="en-US" w:eastAsia="zh-CN"/>
                </w:rPr>
                <m:t>0,k</m:t>
              </w:ins>
            </m:r>
          </m:sub>
        </m:sSub>
        <m:r>
          <w:ins w:id="346" w:author="만든 이">
            <w:rPr>
              <w:rFonts w:ascii="Cambria Math" w:eastAsia="宋体" w:hAnsi="Cambria Math"/>
              <w:szCs w:val="20"/>
              <w:lang w:val="en-US" w:eastAsia="zh-CN"/>
            </w:rPr>
            <m:t>+</m:t>
          </w:ins>
        </m:r>
        <m:sSub>
          <m:sSubPr>
            <m:ctrlPr>
              <w:ins w:id="347" w:author="만든 이">
                <w:rPr>
                  <w:rFonts w:ascii="Cambria Math" w:eastAsia="宋体" w:hAnsi="Cambria Math"/>
                  <w:i/>
                  <w:szCs w:val="20"/>
                  <w:lang w:val="en-US" w:eastAsia="zh-CN"/>
                </w:rPr>
              </w:ins>
            </m:ctrlPr>
          </m:sSubPr>
          <m:e>
            <m:r>
              <w:ins w:id="348" w:author="만든 이">
                <w:rPr>
                  <w:rFonts w:ascii="Cambria Math" w:eastAsia="宋体" w:hAnsi="Cambria Math"/>
                  <w:szCs w:val="20"/>
                  <w:lang w:val="en-US" w:eastAsia="zh-CN"/>
                </w:rPr>
                <m:t>n</m:t>
              </w:ins>
            </m:r>
          </m:e>
          <m:sub>
            <m:r>
              <w:ins w:id="349" w:author="만든 이">
                <w:rPr>
                  <w:rFonts w:ascii="Cambria Math" w:eastAsia="宋体" w:hAnsi="Cambria Math"/>
                  <w:szCs w:val="20"/>
                  <w:lang w:val="en-US" w:eastAsia="zh-CN"/>
                </w:rPr>
                <m:t>D</m:t>
              </w:ins>
            </m:r>
          </m:sub>
        </m:sSub>
      </m:oMath>
      <w:ins w:id="350" w:author="만든 이">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w:ins>
      <m:oMath>
        <m:r>
          <w:ins w:id="351" w:author="만든 이">
            <w:rPr>
              <w:rFonts w:ascii="Cambria Math" w:eastAsia="宋体"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宋体"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013D5137"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28616A26"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0C8897B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E</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7"/>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1D99ECB"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hint="eastAsia"/>
                      <w:szCs w:val="20"/>
                      <w:highlight w:val="green"/>
                      <w:lang w:eastAsia="zh-CN"/>
                    </w:rPr>
                    <w:t xml:space="preserve">if </w:t>
                  </w:r>
                  <w:r w:rsidRPr="00BC0819">
                    <w:rPr>
                      <w:rFonts w:ascii="Times New Roman" w:eastAsia="宋体" w:hAnsi="Times New Roman"/>
                      <w:szCs w:val="20"/>
                      <w:highlight w:val="green"/>
                      <w:lang w:eastAsia="zh-CN"/>
                    </w:rPr>
                    <w:t xml:space="preserve">the UE is not provided </w:t>
                  </w:r>
                  <w:proofErr w:type="spellStart"/>
                  <w:r w:rsidRPr="00BC0819">
                    <w:rPr>
                      <w:rFonts w:ascii="Times New Roman" w:eastAsia="宋体" w:hAnsi="Times New Roman"/>
                      <w:i/>
                      <w:iCs/>
                      <w:szCs w:val="20"/>
                      <w:highlight w:val="green"/>
                      <w:lang w:eastAsia="zh-CN"/>
                    </w:rPr>
                    <w:t>enableTimeDomainHARQ</w:t>
                  </w:r>
                  <w:proofErr w:type="spellEnd"/>
                  <w:r w:rsidRPr="00BC0819">
                    <w:rPr>
                      <w:rFonts w:ascii="Times New Roman" w:eastAsia="宋体" w:hAnsi="Times New Roman"/>
                      <w:i/>
                      <w:iCs/>
                      <w:szCs w:val="20"/>
                      <w:highlight w:val="green"/>
                      <w:lang w:eastAsia="zh-CN"/>
                    </w:rPr>
                    <w:t>-Bundling</w:t>
                  </w:r>
                  <w:r w:rsidRPr="00BC0819">
                    <w:rPr>
                      <w:rFonts w:ascii="Times New Roman" w:eastAsia="宋体" w:hAnsi="Times New Roman"/>
                      <w:szCs w:val="20"/>
                      <w:highlight w:val="green"/>
                      <w:lang w:eastAsia="zh-CN"/>
                    </w:rPr>
                    <w:t xml:space="preserve"> and is provided </w:t>
                  </w:r>
                  <w:proofErr w:type="spellStart"/>
                  <w:r w:rsidRPr="00BC0819">
                    <w:rPr>
                      <w:rFonts w:ascii="Times New Roman" w:eastAsia="宋体" w:hAnsi="Times New Roman"/>
                      <w:i/>
                      <w:szCs w:val="20"/>
                      <w:highlight w:val="green"/>
                      <w:lang w:val="en-US"/>
                    </w:rPr>
                    <w:t>tdd</w:t>
                  </w:r>
                  <w:proofErr w:type="spellEnd"/>
                  <w:r w:rsidRPr="00BC0819">
                    <w:rPr>
                      <w:rFonts w:ascii="Times New Roman" w:eastAsia="宋体" w:hAnsi="Times New Roman"/>
                      <w:i/>
                      <w:szCs w:val="20"/>
                      <w:highlight w:val="green"/>
                      <w:lang w:val="en-US"/>
                    </w:rPr>
                    <w:t>-</w:t>
                  </w:r>
                  <w:r w:rsidRPr="00BC0819">
                    <w:rPr>
                      <w:rFonts w:ascii="Times New Roman" w:eastAsia="宋体" w:hAnsi="Times New Roman"/>
                      <w:i/>
                      <w:szCs w:val="20"/>
                      <w:highlight w:val="green"/>
                    </w:rPr>
                    <w:t>UL-DL-</w:t>
                  </w:r>
                  <w:proofErr w:type="spellStart"/>
                  <w:r w:rsidRPr="00BC0819">
                    <w:rPr>
                      <w:rFonts w:ascii="Times New Roman" w:eastAsia="宋体" w:hAnsi="Times New Roman"/>
                      <w:i/>
                      <w:szCs w:val="20"/>
                      <w:highlight w:val="green"/>
                      <w:lang w:val="en-US"/>
                    </w:rPr>
                    <w:t>ConfigurationCommon</w:t>
                  </w:r>
                  <w:proofErr w:type="spellEnd"/>
                  <w:r w:rsidRPr="00BC0819">
                    <w:rPr>
                      <w:rFonts w:ascii="Times New Roman" w:eastAsia="宋体" w:hAnsi="Times New Roman"/>
                      <w:szCs w:val="20"/>
                      <w:highlight w:val="green"/>
                    </w:rPr>
                    <w:t xml:space="preserve">, </w:t>
                  </w:r>
                  <w:r w:rsidRPr="00BC0819">
                    <w:rPr>
                      <w:rFonts w:ascii="Times New Roman" w:eastAsia="宋体" w:hAnsi="Times New Roman"/>
                      <w:szCs w:val="20"/>
                      <w:highlight w:val="green"/>
                      <w:lang w:eastAsia="zh-CN"/>
                    </w:rPr>
                    <w:t>or</w:t>
                  </w:r>
                  <w:r w:rsidRPr="00BC0819">
                    <w:rPr>
                      <w:rFonts w:ascii="Times New Roman" w:eastAsia="宋体" w:hAnsi="Times New Roman"/>
                      <w:szCs w:val="20"/>
                      <w:highlight w:val="green"/>
                    </w:rPr>
                    <w:t xml:space="preserve"> </w:t>
                  </w:r>
                  <w:proofErr w:type="spellStart"/>
                  <w:r w:rsidRPr="00BC0819">
                    <w:rPr>
                      <w:rFonts w:ascii="Times New Roman" w:eastAsia="宋体" w:hAnsi="Times New Roman"/>
                      <w:i/>
                      <w:szCs w:val="20"/>
                      <w:highlight w:val="green"/>
                      <w:lang w:val="en-US"/>
                    </w:rPr>
                    <w:t>tdd</w:t>
                  </w:r>
                  <w:proofErr w:type="spellEnd"/>
                  <w:r w:rsidRPr="00BC0819">
                    <w:rPr>
                      <w:rFonts w:ascii="Times New Roman" w:eastAsia="宋体" w:hAnsi="Times New Roman"/>
                      <w:i/>
                      <w:szCs w:val="20"/>
                      <w:highlight w:val="green"/>
                      <w:lang w:val="en-US"/>
                    </w:rPr>
                    <w:t>-</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w:t>
                  </w:r>
                  <w:proofErr w:type="spellStart"/>
                  <w:r w:rsidRPr="00BC0819">
                    <w:rPr>
                      <w:rFonts w:ascii="Times New Roman" w:eastAsia="宋体" w:hAnsi="Times New Roman"/>
                      <w:i/>
                      <w:szCs w:val="20"/>
                      <w:highlight w:val="green"/>
                    </w:rPr>
                    <w:t>onfiguration</w:t>
                  </w:r>
                  <w:proofErr w:type="spellEnd"/>
                  <w:r w:rsidRPr="00BC0819">
                    <w:rPr>
                      <w:rFonts w:ascii="Times New Roman" w:eastAsia="宋体" w:hAnsi="Times New Roman"/>
                      <w:i/>
                      <w:szCs w:val="20"/>
                      <w:highlight w:val="green"/>
                      <w:lang w:val="en-US"/>
                    </w:rPr>
                    <w:t>D</w:t>
                  </w:r>
                  <w:proofErr w:type="spellStart"/>
                  <w:r w:rsidRPr="00BC0819">
                    <w:rPr>
                      <w:rFonts w:ascii="Times New Roman" w:eastAsia="宋体" w:hAnsi="Times New Roman"/>
                      <w:i/>
                      <w:szCs w:val="20"/>
                      <w:highlight w:val="green"/>
                    </w:rPr>
                    <w:t>edicated</w:t>
                  </w:r>
                  <w:proofErr w:type="spellEnd"/>
                  <w:r w:rsidRPr="00BC0819">
                    <w:rPr>
                      <w:rFonts w:ascii="Times New Roman" w:eastAsia="宋体" w:hAnsi="Times New Roman"/>
                      <w:szCs w:val="20"/>
                      <w:highlight w:val="green"/>
                      <w:lang w:eastAsia="zh-CN"/>
                    </w:rPr>
                    <w:t xml:space="preserve"> and</w:t>
                  </w:r>
                  <w:r w:rsidRPr="00BC0819">
                    <w:rPr>
                      <w:rFonts w:ascii="Times New Roman" w:eastAsia="宋体" w:hAnsi="Times New Roman"/>
                      <w:szCs w:val="20"/>
                      <w:highlight w:val="green"/>
                      <w:lang w:val="en-US"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for each slot </w:t>
                  </w:r>
                  <w:r w:rsidRPr="00BC0819">
                    <w:rPr>
                      <w:rFonts w:ascii="Times New Roman" w:eastAsia="宋体" w:hAnsi="Times New Roman"/>
                      <w:szCs w:val="20"/>
                      <w:highlight w:val="green"/>
                      <w:lang w:val="en-US" w:eastAsia="zh-CN"/>
                    </w:rPr>
                    <w:t xml:space="preserve">from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r>
                      <w:rPr>
                        <w:rFonts w:ascii="Cambria Math" w:eastAsia="宋体" w:hAnsi="Cambria Math"/>
                        <w:szCs w:val="20"/>
                        <w:highlight w:val="green"/>
                        <w:lang w:val="en-US" w:eastAsia="zh-CN"/>
                      </w:rPr>
                      <m:t>-</m:t>
                    </m:r>
                    <m:sSubSup>
                      <m:sSubSupPr>
                        <m:ctrlPr>
                          <w:rPr>
                            <w:rFonts w:ascii="Cambria Math" w:eastAsia="宋体" w:hAnsi="Cambria Math"/>
                            <w:szCs w:val="20"/>
                            <w:highlight w:val="green"/>
                          </w:rPr>
                        </m:ctrlPr>
                      </m:sSubSupPr>
                      <m:e>
                        <m:r>
                          <w:rPr>
                            <w:rFonts w:ascii="Cambria Math" w:eastAsia="宋体" w:hAnsi="Cambria Math"/>
                            <w:szCs w:val="20"/>
                            <w:highlight w:val="green"/>
                          </w:rPr>
                          <m:t>N</m:t>
                        </m:r>
                      </m:e>
                      <m:sub>
                        <m:r>
                          <m:rPr>
                            <m:sty m:val="p"/>
                          </m:rPr>
                          <w:rPr>
                            <w:rFonts w:ascii="Cambria Math" w:eastAsia="宋体" w:hAnsi="Cambria Math"/>
                            <w:szCs w:val="20"/>
                            <w:highlight w:val="green"/>
                          </w:rPr>
                          <m:t>PDSCH</m:t>
                        </m:r>
                      </m:sub>
                      <m:sup>
                        <m:r>
                          <m:rPr>
                            <m:sty m:val="p"/>
                          </m:rPr>
                          <w:rPr>
                            <w:rFonts w:ascii="Cambria Math" w:eastAsia="宋体" w:hAnsi="Cambria Math"/>
                            <w:szCs w:val="20"/>
                            <w:highlight w:val="green"/>
                          </w:rPr>
                          <m:t>repeat,max</m:t>
                        </m:r>
                      </m:sup>
                    </m:sSubSup>
                    <m:r>
                      <w:rPr>
                        <w:rFonts w:ascii="Cambria Math" w:eastAsia="宋体" w:hAnsi="Cambria Math"/>
                        <w:szCs w:val="20"/>
                        <w:highlight w:val="green"/>
                        <w:lang w:val="en-US" w:eastAsia="zh-CN"/>
                      </w:rPr>
                      <m:t>+1</m:t>
                    </m:r>
                  </m:oMath>
                  <w:r w:rsidRPr="00BC0819">
                    <w:rPr>
                      <w:rFonts w:ascii="Times New Roman" w:eastAsia="宋体" w:hAnsi="Times New Roman" w:hint="eastAsia"/>
                      <w:szCs w:val="20"/>
                      <w:highlight w:val="green"/>
                      <w:lang w:eastAsia="zh-CN"/>
                    </w:rPr>
                    <w:t xml:space="preserve"> to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hint="eastAsia"/>
                      <w:szCs w:val="20"/>
                      <w:highlight w:val="green"/>
                      <w:lang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at least one symbol of the PDSCH 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w:t>
                  </w:r>
                  <w:r w:rsidRPr="00BC0819">
                    <w:rPr>
                      <w:rFonts w:ascii="Times New Roman" w:eastAsia="宋体" w:hAnsi="Times New Roman" w:hint="eastAsia"/>
                      <w:szCs w:val="20"/>
                      <w:highlight w:val="green"/>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w:t>
                  </w:r>
                  <w:proofErr w:type="spellStart"/>
                  <w:r w:rsidRPr="00BC0819">
                    <w:rPr>
                      <w:rFonts w:ascii="Times New Roman" w:eastAsia="宋体" w:hAnsi="Times New Roman" w:hint="eastAsia"/>
                      <w:szCs w:val="20"/>
                      <w:lang w:eastAsia="zh-CN"/>
                    </w:rPr>
                    <w:t>th</w:t>
                  </w:r>
                  <w:proofErr w:type="spellEnd"/>
                  <w:r w:rsidRPr="00BC0819">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proofErr w:type="spellStart"/>
                  <w:r w:rsidRPr="00BC0819">
                    <w:rPr>
                      <w:rFonts w:ascii="Times New Roman" w:eastAsia="宋体" w:hAnsi="Times New Roman" w:cs="Arial"/>
                      <w:i/>
                      <w:iCs/>
                      <w:szCs w:val="20"/>
                      <w:lang w:eastAsia="zh-CN"/>
                    </w:rPr>
                    <w:t>subslotLengthForPUCCH</w:t>
                  </w:r>
                  <w:proofErr w:type="spellEnd"/>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highlight w:val="green"/>
                      <w:lang w:eastAsia="zh-CN"/>
                    </w:rPr>
                    <w:t xml:space="preserve">or if HARQ-ACK information for PDSCH </w:t>
                  </w:r>
                  <w:r w:rsidRPr="00BC0819">
                    <w:rPr>
                      <w:rFonts w:ascii="Times New Roman" w:eastAsia="宋体" w:hAnsi="Times New Roman" w:hint="eastAsia"/>
                      <w:szCs w:val="20"/>
                      <w:highlight w:val="green"/>
                      <w:lang w:eastAsia="zh-CN"/>
                    </w:rPr>
                    <w:t xml:space="preserve">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in slot </w:t>
                  </w:r>
                  <m:oMath>
                    <m:d>
                      <m:dPr>
                        <m:begChr m:val="⌊"/>
                        <m:endChr m:val="⌋"/>
                        <m:ctrlPr>
                          <w:rPr>
                            <w:rFonts w:ascii="Cambria Math" w:eastAsia="宋体" w:hAnsi="Cambria Math"/>
                            <w:i/>
                            <w:szCs w:val="20"/>
                            <w:highlight w:val="green"/>
                            <w:lang w:val="en-US" w:eastAsia="zh-CN"/>
                          </w:rPr>
                        </m:ctrlPr>
                      </m:dPr>
                      <m:e>
                        <m:d>
                          <m:dPr>
                            <m:ctrlPr>
                              <w:rPr>
                                <w:rFonts w:ascii="Cambria Math" w:eastAsia="宋体" w:hAnsi="Cambria Math"/>
                                <w:i/>
                                <w:szCs w:val="20"/>
                                <w:highlight w:val="green"/>
                                <w:lang w:val="en-US" w:eastAsia="zh-CN"/>
                              </w:rPr>
                            </m:ctrlPr>
                          </m:dPr>
                          <m:e>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K</m:t>
                                </m:r>
                              </m:e>
                              <m:sub>
                                <m:r>
                                  <w:rPr>
                                    <w:rFonts w:ascii="Cambria Math" w:eastAsia="宋体" w:hAnsi="Cambria Math"/>
                                    <w:szCs w:val="20"/>
                                    <w:highlight w:val="green"/>
                                    <w:lang w:val="en-US" w:eastAsia="zh-CN"/>
                                  </w:rPr>
                                  <m:t>1,k</m:t>
                                </m:r>
                              </m:sub>
                            </m:sSub>
                          </m:e>
                        </m:d>
                        <m:sSup>
                          <m:sSupPr>
                            <m:ctrlPr>
                              <w:rPr>
                                <w:rFonts w:ascii="Cambria Math" w:eastAsia="宋体" w:hAnsi="Cambria Math"/>
                                <w:i/>
                                <w:szCs w:val="20"/>
                                <w:highlight w:val="green"/>
                                <w:lang w:val="en-US" w:eastAsia="zh-CN"/>
                              </w:rPr>
                            </m:ctrlPr>
                          </m:sSupPr>
                          <m:e>
                            <m:r>
                              <w:rPr>
                                <w:rFonts w:ascii="Cambria Math" w:eastAsia="宋体" w:hAnsi="Cambria Math" w:cs="Cambria Math"/>
                                <w:szCs w:val="20"/>
                                <w:highlight w:val="green"/>
                              </w:rPr>
                              <m:t>⋅</m:t>
                            </m:r>
                            <m:r>
                              <w:rPr>
                                <w:rFonts w:ascii="Cambria Math" w:eastAsia="宋体" w:hAnsi="Cambria Math"/>
                                <w:szCs w:val="20"/>
                                <w:highlight w:val="green"/>
                                <w:lang w:val="en-US" w:eastAsia="zh-CN"/>
                              </w:rPr>
                              <m:t>2</m:t>
                            </m:r>
                          </m:e>
                          <m:sup>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DL</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UL</m:t>
                                </m:r>
                              </m:sub>
                            </m:sSub>
                          </m:sup>
                        </m:sSup>
                      </m:e>
                    </m:d>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szCs w:val="20"/>
                      <w:highlight w:val="green"/>
                      <w:lang w:eastAsia="zh-CN"/>
                    </w:rPr>
                    <w:t xml:space="preserve"> cannot be provided in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F4CF3D9" w14:textId="77777777" w:rsidR="00BC0819" w:rsidRPr="00BC0819" w:rsidRDefault="00BC0819" w:rsidP="00BC0819">
                  <w:pPr>
                    <w:spacing w:after="180"/>
                    <w:ind w:left="1421"/>
                    <w:rPr>
                      <w:rFonts w:ascii="Times New Roman" w:eastAsia="宋体" w:hAnsi="Times New Roman"/>
                      <w:szCs w:val="20"/>
                      <w:highlight w:val="yellow"/>
                      <w:lang w:eastAsia="zh-CN"/>
                    </w:rPr>
                  </w:pPr>
                  <w:r w:rsidRPr="00BC0819">
                    <w:rPr>
                      <w:rFonts w:ascii="Times New Roman" w:eastAsia="宋体" w:hAnsi="Times New Roman"/>
                      <w:szCs w:val="20"/>
                      <w:highlight w:val="yellow"/>
                      <w:lang w:val="en-US" w:eastAsia="zh-CN"/>
                    </w:rPr>
                    <w:t xml:space="preserve">elseif </w:t>
                  </w:r>
                  <w:r w:rsidRPr="00BC0819">
                    <w:rPr>
                      <w:rFonts w:ascii="Times New Roman" w:eastAsia="宋体" w:hAnsi="Times New Roman"/>
                      <w:szCs w:val="20"/>
                      <w:highlight w:val="yellow"/>
                      <w:lang w:eastAsia="zh-CN"/>
                    </w:rPr>
                    <w:t xml:space="preserve">the UE is provided </w:t>
                  </w:r>
                  <w:proofErr w:type="spellStart"/>
                  <w:r w:rsidRPr="00BC0819">
                    <w:rPr>
                      <w:rFonts w:ascii="Times New Roman" w:eastAsia="宋体" w:hAnsi="Times New Roman"/>
                      <w:i/>
                      <w:iCs/>
                      <w:szCs w:val="20"/>
                      <w:highlight w:val="yellow"/>
                      <w:lang w:eastAsia="zh-CN"/>
                    </w:rPr>
                    <w:t>enableTimeDomainHARQ</w:t>
                  </w:r>
                  <w:proofErr w:type="spellEnd"/>
                  <w:r w:rsidRPr="00BC0819">
                    <w:rPr>
                      <w:rFonts w:ascii="Times New Roman" w:eastAsia="宋体" w:hAnsi="Times New Roman"/>
                      <w:i/>
                      <w:iCs/>
                      <w:szCs w:val="20"/>
                      <w:highlight w:val="yellow"/>
                      <w:lang w:eastAsia="zh-CN"/>
                    </w:rPr>
                    <w:t>-Bundling</w:t>
                  </w:r>
                  <w:r w:rsidRPr="00BC0819">
                    <w:rPr>
                      <w:rFonts w:ascii="Times New Roman" w:eastAsia="宋体" w:hAnsi="Times New Roman"/>
                      <w:szCs w:val="20"/>
                      <w:highlight w:val="yellow"/>
                      <w:lang w:eastAsia="zh-CN"/>
                    </w:rPr>
                    <w:t xml:space="preserve"> and </w:t>
                  </w:r>
                  <w:proofErr w:type="spellStart"/>
                  <w:r w:rsidRPr="00BC0819">
                    <w:rPr>
                      <w:rFonts w:ascii="Times New Roman" w:eastAsia="宋体" w:hAnsi="Times New Roman"/>
                      <w:i/>
                      <w:szCs w:val="20"/>
                      <w:highlight w:val="yellow"/>
                      <w:lang w:val="en-US"/>
                    </w:rPr>
                    <w:t>tdd</w:t>
                  </w:r>
                  <w:proofErr w:type="spellEnd"/>
                  <w:r w:rsidRPr="00BC0819">
                    <w:rPr>
                      <w:rFonts w:ascii="Times New Roman" w:eastAsia="宋体" w:hAnsi="Times New Roman"/>
                      <w:i/>
                      <w:szCs w:val="20"/>
                      <w:highlight w:val="yellow"/>
                      <w:lang w:val="en-US"/>
                    </w:rPr>
                    <w:t>-</w:t>
                  </w:r>
                  <w:r w:rsidRPr="00BC0819">
                    <w:rPr>
                      <w:rFonts w:ascii="Times New Roman" w:eastAsia="宋体" w:hAnsi="Times New Roman"/>
                      <w:i/>
                      <w:szCs w:val="20"/>
                      <w:highlight w:val="yellow"/>
                    </w:rPr>
                    <w:t>UL-DL-</w:t>
                  </w:r>
                  <w:proofErr w:type="spellStart"/>
                  <w:r w:rsidRPr="00BC0819">
                    <w:rPr>
                      <w:rFonts w:ascii="Times New Roman" w:eastAsia="宋体" w:hAnsi="Times New Roman"/>
                      <w:i/>
                      <w:szCs w:val="20"/>
                      <w:highlight w:val="yellow"/>
                      <w:lang w:val="en-US"/>
                    </w:rPr>
                    <w:t>ConfigurationCommon</w:t>
                  </w:r>
                  <w:proofErr w:type="spellEnd"/>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eastAsia="zh-CN"/>
                    </w:rPr>
                    <w:t>or</w:t>
                  </w:r>
                  <w:r w:rsidRPr="00BC0819">
                    <w:rPr>
                      <w:rFonts w:ascii="Times New Roman" w:eastAsia="宋体" w:hAnsi="Times New Roman"/>
                      <w:szCs w:val="20"/>
                      <w:highlight w:val="yellow"/>
                    </w:rPr>
                    <w:t xml:space="preserve"> </w:t>
                  </w:r>
                  <w:proofErr w:type="spellStart"/>
                  <w:r w:rsidRPr="00BC0819">
                    <w:rPr>
                      <w:rFonts w:ascii="Times New Roman" w:eastAsia="宋体" w:hAnsi="Times New Roman"/>
                      <w:i/>
                      <w:szCs w:val="20"/>
                      <w:highlight w:val="yellow"/>
                      <w:lang w:val="en-US"/>
                    </w:rPr>
                    <w:t>tdd</w:t>
                  </w:r>
                  <w:proofErr w:type="spellEnd"/>
                  <w:r w:rsidRPr="00BC0819">
                    <w:rPr>
                      <w:rFonts w:ascii="Times New Roman" w:eastAsia="宋体" w:hAnsi="Times New Roman"/>
                      <w:i/>
                      <w:szCs w:val="20"/>
                      <w:highlight w:val="yellow"/>
                      <w:lang w:val="en-US"/>
                    </w:rPr>
                    <w:t>-</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w:t>
                  </w:r>
                  <w:proofErr w:type="spellStart"/>
                  <w:r w:rsidRPr="00BC0819">
                    <w:rPr>
                      <w:rFonts w:ascii="Times New Roman" w:eastAsia="宋体" w:hAnsi="Times New Roman"/>
                      <w:i/>
                      <w:szCs w:val="20"/>
                      <w:highlight w:val="yellow"/>
                    </w:rPr>
                    <w:t>onfiguration</w:t>
                  </w:r>
                  <w:proofErr w:type="spellEnd"/>
                  <w:r w:rsidRPr="00BC0819">
                    <w:rPr>
                      <w:rFonts w:ascii="Times New Roman" w:eastAsia="宋体" w:hAnsi="Times New Roman"/>
                      <w:i/>
                      <w:szCs w:val="20"/>
                      <w:highlight w:val="yellow"/>
                      <w:lang w:val="en-US"/>
                    </w:rPr>
                    <w:t>D</w:t>
                  </w:r>
                  <w:proofErr w:type="spellStart"/>
                  <w:r w:rsidRPr="00BC0819">
                    <w:rPr>
                      <w:rFonts w:ascii="Times New Roman" w:eastAsia="宋体" w:hAnsi="Times New Roman"/>
                      <w:i/>
                      <w:szCs w:val="20"/>
                      <w:highlight w:val="yellow"/>
                    </w:rPr>
                    <w:t>edicated</w:t>
                  </w:r>
                  <w:proofErr w:type="spellEnd"/>
                  <w:r w:rsidRPr="00BC0819">
                    <w:rPr>
                      <w:rFonts w:ascii="Times New Roman" w:eastAsia="宋体" w:hAnsi="Times New Roman"/>
                      <w:szCs w:val="20"/>
                      <w:highlight w:val="yellow"/>
                      <w:lang w:eastAsia="zh-CN"/>
                    </w:rPr>
                    <w:t xml:space="preserve"> and</w:t>
                  </w:r>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szCs w:val="20"/>
                      <w:highlight w:val="yellow"/>
                      <w:lang w:eastAsia="zh-CN"/>
                    </w:rPr>
                    <w:t xml:space="preserve">for each slot </w:t>
                  </w:r>
                  <m:oMath>
                    <m:d>
                      <m:dPr>
                        <m:begChr m:val="⌊"/>
                        <m:endChr m:val="⌋"/>
                        <m:ctrlPr>
                          <w:rPr>
                            <w:rFonts w:ascii="Cambria Math" w:eastAsia="宋体" w:hAnsi="Cambria Math"/>
                            <w:i/>
                            <w:szCs w:val="20"/>
                            <w:highlight w:val="yellow"/>
                            <w:lang w:val="en-US" w:eastAsia="zh-CN"/>
                          </w:rPr>
                        </m:ctrlPr>
                      </m:dPr>
                      <m:e>
                        <m:d>
                          <m:dPr>
                            <m:ctrlPr>
                              <w:rPr>
                                <w:rFonts w:ascii="Cambria Math" w:eastAsia="宋体" w:hAnsi="Cambria Math"/>
                                <w:i/>
                                <w:szCs w:val="20"/>
                                <w:highlight w:val="yellow"/>
                                <w:lang w:val="en-US" w:eastAsia="zh-CN"/>
                              </w:rPr>
                            </m:ctrlPr>
                          </m:dPr>
                          <m:e>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U</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K</m:t>
                                </m:r>
                              </m:e>
                              <m:sub>
                                <m:r>
                                  <w:rPr>
                                    <w:rFonts w:ascii="Cambria Math" w:eastAsia="宋体" w:hAnsi="Cambria Math"/>
                                    <w:szCs w:val="20"/>
                                    <w:highlight w:val="yellow"/>
                                    <w:lang w:val="en-US" w:eastAsia="zh-CN"/>
                                  </w:rPr>
                                  <m:t>1,k</m:t>
                                </m:r>
                              </m:sub>
                            </m:sSub>
                          </m:e>
                        </m:d>
                        <m:r>
                          <w:rPr>
                            <w:rFonts w:ascii="Cambria Math" w:eastAsia="宋体" w:hAnsi="Cambria Math" w:cs="Cambria Math"/>
                            <w:szCs w:val="20"/>
                            <w:highlight w:val="yellow"/>
                          </w:rPr>
                          <m:t>⋅</m:t>
                        </m:r>
                        <m:sSup>
                          <m:sSupPr>
                            <m:ctrlPr>
                              <w:rPr>
                                <w:rFonts w:ascii="Cambria Math" w:eastAsia="宋体" w:hAnsi="Cambria Math"/>
                                <w:i/>
                                <w:szCs w:val="20"/>
                                <w:highlight w:val="yellow"/>
                                <w:lang w:val="en-US" w:eastAsia="zh-CN"/>
                              </w:rPr>
                            </m:ctrlPr>
                          </m:sSupPr>
                          <m:e>
                            <m:r>
                              <w:rPr>
                                <w:rFonts w:ascii="Cambria Math" w:eastAsia="宋体" w:hAnsi="Cambria Math"/>
                                <w:szCs w:val="20"/>
                                <w:highlight w:val="yellow"/>
                                <w:lang w:val="en-US" w:eastAsia="zh-CN"/>
                              </w:rPr>
                              <m:t>2</m:t>
                            </m:r>
                          </m:e>
                          <m:sup>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DL</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UL</m:t>
                                </m:r>
                              </m:sub>
                            </m:sSub>
                          </m:sup>
                        </m:sSup>
                      </m:e>
                    </m:d>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D</m:t>
                        </m:r>
                      </m:sub>
                    </m:sSub>
                    <m:r>
                      <w:rPr>
                        <w:rFonts w:ascii="Cambria Math" w:eastAsia="宋体" w:hAnsi="Cambria Math"/>
                        <w:szCs w:val="20"/>
                        <w:highlight w:val="yellow"/>
                        <w:lang w:val="en-US" w:eastAsia="zh-CN"/>
                      </w:rPr>
                      <m:t xml:space="preserve">- </m:t>
                    </m:r>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m:rPr>
                        <m:sty m:val="p"/>
                      </m:rPr>
                      <w:rPr>
                        <w:rFonts w:ascii="Cambria Math" w:eastAsia="宋体" w:hAnsi="Cambria Math" w:cs="Cambria Math"/>
                        <w:szCs w:val="20"/>
                        <w:highlight w:val="yellow"/>
                        <w:lang w:eastAsia="zh-CN"/>
                      </w:rPr>
                      <m:t>(</m:t>
                    </m:r>
                    <m:r>
                      <w:rPr>
                        <w:rFonts w:ascii="Cambria Math" w:eastAsia="宋体" w:hAnsi="Cambria Math" w:cs="Cambria Math"/>
                        <w:szCs w:val="20"/>
                        <w:highlight w:val="yellow"/>
                        <w:lang w:val="fr-FR" w:eastAsia="zh-CN"/>
                      </w:rPr>
                      <m:t>d</m:t>
                    </m:r>
                    <m:r>
                      <m:rPr>
                        <m:sty m:val="p"/>
                      </m:rPr>
                      <w:rPr>
                        <w:rFonts w:ascii="Cambria Math" w:eastAsia="宋体" w:hAnsi="Cambria Math" w:cs="Cambria Math"/>
                        <w:szCs w:val="20"/>
                        <w:highlight w:val="yellow"/>
                        <w:lang w:eastAsia="zh-CN"/>
                      </w:rPr>
                      <m:t>)</m:t>
                    </m:r>
                  </m:oMath>
                  <w:r w:rsidRPr="00BC0819">
                    <w:rPr>
                      <w:rFonts w:ascii="Times New Roman" w:eastAsia="宋体" w:hAnsi="Times New Roman" w:hint="eastAsia"/>
                      <w:szCs w:val="20"/>
                      <w:highlight w:val="yellow"/>
                      <w:lang w:eastAsia="zh-CN"/>
                    </w:rPr>
                    <w:t>,</w:t>
                  </w:r>
                  <w:r w:rsidRPr="00BC0819">
                    <w:rPr>
                      <w:rFonts w:ascii="Times New Roman" w:eastAsia="宋体" w:hAnsi="Times New Roman"/>
                      <w:szCs w:val="20"/>
                      <w:highlight w:val="yellow"/>
                      <w:lang w:eastAsia="zh-CN"/>
                    </w:rPr>
                    <w:t xml:space="preserve"> </w:t>
                  </w:r>
                  <w:r w:rsidRPr="00BC0819">
                    <w:rPr>
                      <w:rFonts w:ascii="Times New Roman" w:eastAsia="宋体" w:hAnsi="Times New Roman" w:hint="eastAsia"/>
                      <w:szCs w:val="20"/>
                      <w:highlight w:val="yellow"/>
                      <w:lang w:eastAsia="zh-CN"/>
                    </w:rPr>
                    <w:t xml:space="preserve">at least one symbol of the PDSCH time resource </w:t>
                  </w:r>
                  <w:r w:rsidRPr="00BC0819">
                    <w:rPr>
                      <w:rFonts w:ascii="Times New Roman" w:eastAsia="宋体" w:hAnsi="Times New Roman" w:hint="eastAsia"/>
                      <w:szCs w:val="20"/>
                      <w:highlight w:val="yellow"/>
                      <w:lang w:eastAsia="zh-CN"/>
                    </w:rPr>
                    <w:lastRenderedPageBreak/>
                    <w:t xml:space="preserve">derived by row </w:t>
                  </w:r>
                  <m:oMath>
                    <m:r>
                      <w:rPr>
                        <w:rFonts w:ascii="Cambria Math" w:eastAsia="宋体" w:hAnsi="Cambria Math"/>
                        <w:szCs w:val="20"/>
                        <w:highlight w:val="yellow"/>
                      </w:rPr>
                      <m:t>r</m:t>
                    </m:r>
                  </m:oMath>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val="en-US" w:eastAsia="zh-CN"/>
                    </w:rPr>
                    <w:t xml:space="preserve">of set </w:t>
                  </w:r>
                  <m:oMath>
                    <m:r>
                      <w:rPr>
                        <w:rFonts w:ascii="Cambria Math" w:eastAsia="宋体" w:hAnsi="Cambria Math"/>
                        <w:szCs w:val="20"/>
                        <w:highlight w:val="yellow"/>
                      </w:rPr>
                      <m:t>R'</m:t>
                    </m:r>
                  </m:oMath>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hint="eastAsia"/>
                      <w:szCs w:val="20"/>
                      <w:highlight w:val="yellow"/>
                      <w:lang w:eastAsia="zh-CN"/>
                    </w:rPr>
                    <w:t>is configured as UL</w:t>
                  </w:r>
                  <w:r w:rsidRPr="00BC0819">
                    <w:rPr>
                      <w:rFonts w:ascii="Times New Roman" w:eastAsia="宋体" w:hAnsi="Times New Roman"/>
                      <w:szCs w:val="20"/>
                      <w:highlight w:val="yellow"/>
                      <w:lang w:eastAsia="zh-CN"/>
                    </w:rPr>
                    <w:t xml:space="preserve">, where </w:t>
                  </w:r>
                  <m:oMath>
                    <m:r>
                      <w:rPr>
                        <w:rFonts w:ascii="Cambria Math" w:eastAsia="宋体" w:hAnsi="Cambria Math" w:cs="Cambria Math"/>
                        <w:szCs w:val="20"/>
                        <w:highlight w:val="yellow"/>
                        <w:lang w:val="fr-FR" w:eastAsia="zh-CN"/>
                      </w:rPr>
                      <m:t>d</m:t>
                    </m:r>
                  </m:oMath>
                  <w:r w:rsidRPr="00BC0819">
                    <w:rPr>
                      <w:rFonts w:ascii="Times New Roman" w:eastAsia="宋体" w:hAnsi="Times New Roman"/>
                      <w:szCs w:val="20"/>
                      <w:highlight w:val="yellow"/>
                      <w:lang w:eastAsia="zh-CN"/>
                    </w:rPr>
                    <w:t xml:space="preserve"> = 0,1,…,</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r>
                      <w:rPr>
                        <w:rFonts w:ascii="Cambria Math" w:eastAsia="宋体" w:hAnsi="Cambria Math" w:cs="Helvetica"/>
                        <w:szCs w:val="20"/>
                        <w:highlight w:val="yellow"/>
                      </w:rPr>
                      <m:t>-1</m:t>
                    </m:r>
                  </m:oMath>
                  <w:r w:rsidRPr="00BC0819">
                    <w:rPr>
                      <w:rFonts w:ascii="Times New Roman" w:eastAsia="宋体" w:hAnsi="Times New Roman"/>
                      <w:szCs w:val="20"/>
                      <w:highlight w:val="yellow"/>
                    </w:rPr>
                    <w:t xml:space="preserve">,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w:rPr>
                        <w:rFonts w:ascii="Cambria Math" w:eastAsia="宋体" w:hAnsi="Cambria Math"/>
                        <w:szCs w:val="20"/>
                        <w:highlight w:val="yellow"/>
                      </w:rPr>
                      <m:t>=</m:t>
                    </m:r>
                    <m:func>
                      <m:funcPr>
                        <m:ctrlPr>
                          <w:rPr>
                            <w:rFonts w:ascii="Cambria Math" w:eastAsia="宋体" w:hAnsi="Cambria Math"/>
                            <w:i/>
                            <w:szCs w:val="20"/>
                            <w:highlight w:val="yellow"/>
                          </w:rPr>
                        </m:ctrlPr>
                      </m:funcPr>
                      <m:fName>
                        <m:limLow>
                          <m:limLowPr>
                            <m:ctrlPr>
                              <w:rPr>
                                <w:rFonts w:ascii="Cambria Math" w:eastAsia="宋体" w:hAnsi="Cambria Math"/>
                                <w:i/>
                                <w:szCs w:val="20"/>
                                <w:highlight w:val="yellow"/>
                              </w:rPr>
                            </m:ctrlPr>
                          </m:limLowPr>
                          <m:e>
                            <m:r>
                              <m:rPr>
                                <m:sty m:val="p"/>
                              </m:rPr>
                              <w:rPr>
                                <w:rFonts w:ascii="Cambria Math" w:eastAsia="宋体" w:hAnsi="Cambria Math"/>
                                <w:szCs w:val="20"/>
                                <w:highlight w:val="yellow"/>
                              </w:rPr>
                              <m:t>max</m:t>
                            </m:r>
                          </m:e>
                          <m:lim>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ctrlPr>
                                  <w:rPr>
                                    <w:rFonts w:ascii="Cambria Math" w:eastAsia="宋体" w:hAnsi="Cambria Math"/>
                                    <w:szCs w:val="20"/>
                                    <w:highlight w:val="yellow"/>
                                  </w:rPr>
                                </m:ctrlPr>
                              </m:sub>
                            </m:sSub>
                          </m:lim>
                        </m:limLow>
                      </m:fName>
                      <m:e>
                        <m:d>
                          <m:dPr>
                            <m:ctrlPr>
                              <w:rPr>
                                <w:rFonts w:ascii="Cambria Math" w:eastAsia="宋体" w:hAnsi="Cambria Math"/>
                                <w:i/>
                                <w:szCs w:val="20"/>
                                <w:highlight w:val="yellow"/>
                              </w:rPr>
                            </m:ctrlPr>
                          </m:dPr>
                          <m:e>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e>
                    </m:func>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szCs w:val="20"/>
                      <w:highlight w:val="yellow"/>
                    </w:rPr>
                    <w:t xml:space="preserve">, and </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oMath>
                  <w:r w:rsidRPr="00BC0819">
                    <w:rPr>
                      <w:rFonts w:ascii="Times New Roman" w:eastAsia="宋体" w:hAnsi="Times New Roman"/>
                      <w:szCs w:val="20"/>
                      <w:highlight w:val="yellow"/>
                    </w:rPr>
                    <w:t xml:space="preserve"> is the cardinality of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宋体" w:hAnsi="Times New Roman"/>
                      <w:szCs w:val="20"/>
                      <w:highlight w:val="yellow"/>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262B2BE0"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613EED37"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7F5B283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宋体" w:hAnsi="Times New Roman"/>
                <w:b/>
                <w:szCs w:val="20"/>
                <w:u w:val="single"/>
                <w:lang w:eastAsia="zh-CN"/>
              </w:rPr>
            </w:pPr>
            <w:r w:rsidRPr="00BC0819">
              <w:rPr>
                <w:rFonts w:ascii="Times New Roman" w:eastAsia="宋体" w:hAnsi="Times New Roman" w:hint="eastAsia"/>
                <w:b/>
                <w:szCs w:val="20"/>
                <w:u w:val="single"/>
                <w:lang w:eastAsia="zh-CN"/>
              </w:rPr>
              <w:t>Observation</w:t>
            </w:r>
            <w:r w:rsidRPr="00BC0819">
              <w:rPr>
                <w:rFonts w:ascii="Times New Roman" w:eastAsia="宋体" w:hAnsi="Times New Roman"/>
                <w:b/>
                <w:szCs w:val="20"/>
                <w:u w:val="single"/>
                <w:lang w:eastAsia="zh-CN"/>
              </w:rPr>
              <w:t xml:space="preserve"> 2</w:t>
            </w:r>
            <w:r w:rsidRPr="00BC0819">
              <w:rPr>
                <w:rFonts w:ascii="Times New Roman" w:eastAsia="宋体" w:hAnsi="Times New Roman" w:hint="eastAsia"/>
                <w:b/>
                <w:szCs w:val="20"/>
                <w:u w:val="single"/>
                <w:lang w:eastAsia="zh-CN"/>
              </w:rPr>
              <w:t>:</w:t>
            </w:r>
            <w:r w:rsidRPr="00BC0819">
              <w:rPr>
                <w:rFonts w:ascii="Times New Roman" w:eastAsia="宋体" w:hAnsi="Times New Roman"/>
                <w:b/>
                <w:szCs w:val="20"/>
                <w:u w:val="single"/>
                <w:lang w:eastAsia="zh-CN"/>
              </w:rPr>
              <w:t xml:space="preserve"> If time domain bundling is configured, T</w:t>
            </w:r>
            <w:r w:rsidRPr="00BC0819">
              <w:rPr>
                <w:rFonts w:ascii="Times New Roman" w:eastAsia="宋体" w:hAnsi="Times New Roman" w:hint="eastAsia"/>
                <w:b/>
                <w:szCs w:val="20"/>
                <w:u w:val="single"/>
                <w:lang w:eastAsia="zh-CN"/>
              </w:rPr>
              <w:t>ype-1 HARQ-ACK CB</w:t>
            </w:r>
            <w:r w:rsidRPr="00BC0819">
              <w:rPr>
                <w:rFonts w:ascii="Times New Roman" w:eastAsia="宋体" w:hAnsi="Times New Roman"/>
                <w:b/>
                <w:szCs w:val="20"/>
                <w:u w:val="single"/>
                <w:lang w:eastAsia="zh-CN"/>
              </w:rPr>
              <w:t xml:space="preserve"> </w:t>
            </w:r>
            <w:r w:rsidRPr="00BC0819">
              <w:rPr>
                <w:rFonts w:ascii="Times New Roman" w:eastAsia="宋体" w:hAnsi="Times New Roman" w:hint="eastAsia"/>
                <w:b/>
                <w:szCs w:val="20"/>
                <w:u w:val="single"/>
                <w:lang w:eastAsia="zh-CN"/>
              </w:rPr>
              <w:t xml:space="preserve">does not </w:t>
            </w:r>
            <w:r w:rsidRPr="00BC0819">
              <w:rPr>
                <w:rFonts w:ascii="Times New Roman" w:eastAsia="宋体"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宋体" w:hint="eastAsia"/>
                <w:iCs/>
                <w:lang w:val="en-US" w:eastAsia="zh-CN"/>
              </w:rPr>
              <w:t>M</w:t>
            </w:r>
            <w:r>
              <w:rPr>
                <w:rFonts w:eastAsia="宋体"/>
                <w:iCs/>
                <w:lang w:val="en-US" w:eastAsia="zh-CN"/>
              </w:rPr>
              <w:t>ore discussion may be needed, e.g.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3C925DE"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hint="eastAsia"/>
          <w:szCs w:val="20"/>
          <w:lang w:eastAsia="zh-CN"/>
        </w:rPr>
        <w:t xml:space="preserve">if </w:t>
      </w:r>
      <w:r w:rsidRPr="00792374">
        <w:rPr>
          <w:rFonts w:ascii="Times New Roman" w:eastAsia="宋体" w:hAnsi="Times New Roman"/>
          <w:szCs w:val="20"/>
          <w:lang w:eastAsia="zh-CN"/>
        </w:rPr>
        <w:t xml:space="preserve">the UE is not provided </w:t>
      </w:r>
      <w:proofErr w:type="spellStart"/>
      <w:r w:rsidRPr="00792374">
        <w:rPr>
          <w:rFonts w:ascii="Times New Roman" w:eastAsia="宋体" w:hAnsi="Times New Roman"/>
          <w:i/>
          <w:iCs/>
          <w:szCs w:val="20"/>
          <w:lang w:eastAsia="zh-CN"/>
        </w:rPr>
        <w:t>enableTimeDomainHARQ</w:t>
      </w:r>
      <w:proofErr w:type="spellEnd"/>
      <w:r w:rsidRPr="00792374">
        <w:rPr>
          <w:rFonts w:ascii="Times New Roman" w:eastAsia="宋体" w:hAnsi="Times New Roman"/>
          <w:i/>
          <w:iCs/>
          <w:szCs w:val="20"/>
          <w:lang w:eastAsia="zh-CN"/>
        </w:rPr>
        <w:t>-Bundling</w:t>
      </w:r>
      <w:r w:rsidRPr="00792374">
        <w:rPr>
          <w:rFonts w:ascii="Times New Roman" w:eastAsia="宋体" w:hAnsi="Times New Roman"/>
          <w:szCs w:val="20"/>
          <w:lang w:eastAsia="zh-CN"/>
        </w:rPr>
        <w:t xml:space="preserve"> and is provided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proofErr w:type="spellStart"/>
      <w:r w:rsidRPr="00792374">
        <w:rPr>
          <w:rFonts w:ascii="Times New Roman" w:eastAsia="宋体" w:hAnsi="Times New Roman"/>
          <w:i/>
          <w:szCs w:val="20"/>
          <w:lang w:val="en-US"/>
        </w:rPr>
        <w:t>ConfigurationCommon</w:t>
      </w:r>
      <w:proofErr w:type="spellEnd"/>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r w:rsidRPr="00792374">
        <w:rPr>
          <w:rFonts w:ascii="Times New Roman" w:eastAsia="宋体" w:hAnsi="Times New Roman"/>
          <w:i/>
          <w:szCs w:val="20"/>
          <w:lang w:val="en-US"/>
        </w:rPr>
        <w:t>C</w:t>
      </w:r>
      <w:proofErr w:type="spellStart"/>
      <w:r w:rsidRPr="00792374">
        <w:rPr>
          <w:rFonts w:ascii="Times New Roman" w:eastAsia="宋体" w:hAnsi="Times New Roman"/>
          <w:i/>
          <w:szCs w:val="20"/>
        </w:rPr>
        <w:t>onfiguration</w:t>
      </w:r>
      <w:proofErr w:type="spellEnd"/>
      <w:r w:rsidRPr="00792374">
        <w:rPr>
          <w:rFonts w:ascii="Times New Roman" w:eastAsia="宋体" w:hAnsi="Times New Roman"/>
          <w:i/>
          <w:szCs w:val="20"/>
          <w:lang w:val="en-US"/>
        </w:rPr>
        <w:t>D</w:t>
      </w:r>
      <w:proofErr w:type="spellStart"/>
      <w:r w:rsidRPr="00792374">
        <w:rPr>
          <w:rFonts w:ascii="Times New Roman" w:eastAsia="宋体" w:hAnsi="Times New Roman"/>
          <w:i/>
          <w:szCs w:val="20"/>
        </w:rPr>
        <w:t>edicated</w:t>
      </w:r>
      <w:proofErr w:type="spellEnd"/>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for each slot </w:t>
      </w:r>
      <w:r w:rsidRPr="00792374">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792374">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hint="eastAsia"/>
          <w:i/>
          <w:szCs w:val="20"/>
          <w:lang w:eastAsia="zh-CN"/>
        </w:rPr>
        <w:t xml:space="preserve"> </w:t>
      </w:r>
      <w:r w:rsidRPr="00792374">
        <w:rPr>
          <w:rFonts w:ascii="Times New Roman" w:eastAsia="宋体" w:hAnsi="Times New Roman" w:hint="eastAsia"/>
          <w:szCs w:val="20"/>
          <w:lang w:eastAsia="zh-CN"/>
        </w:rPr>
        <w:t>where</w:t>
      </w:r>
      <w:r w:rsidRPr="00792374">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is the</w:t>
      </w:r>
      <w:r w:rsidRPr="00792374">
        <w:rPr>
          <w:rFonts w:ascii="Times New Roman" w:eastAsia="宋体" w:hAnsi="Times New Roman" w:hint="eastAsia"/>
          <w:i/>
          <w:szCs w:val="20"/>
          <w:lang w:eastAsia="zh-CN"/>
        </w:rPr>
        <w:t xml:space="preserve"> k</w:t>
      </w:r>
      <w:r w:rsidRPr="00792374">
        <w:rPr>
          <w:rFonts w:ascii="Times New Roman" w:eastAsia="宋体" w:hAnsi="Times New Roman" w:hint="eastAsia"/>
          <w:szCs w:val="20"/>
          <w:lang w:eastAsia="zh-CN"/>
        </w:rPr>
        <w:t>-</w:t>
      </w:r>
      <w:proofErr w:type="spellStart"/>
      <w:r w:rsidRPr="00792374">
        <w:rPr>
          <w:rFonts w:ascii="Times New Roman" w:eastAsia="宋体" w:hAnsi="Times New Roman" w:hint="eastAsia"/>
          <w:szCs w:val="20"/>
          <w:lang w:eastAsia="zh-CN"/>
        </w:rPr>
        <w:t>th</w:t>
      </w:r>
      <w:proofErr w:type="spellEnd"/>
      <w:r w:rsidRPr="00792374">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w:t>
      </w:r>
      <w:r w:rsidRPr="00792374">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792374">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792374">
        <w:rPr>
          <w:rFonts w:ascii="Times New Roman" w:eastAsia="宋体" w:hAnsi="Times New Roman"/>
          <w:szCs w:val="20"/>
          <w:lang w:val="en-US" w:eastAsia="zh-CN"/>
        </w:rPr>
        <w:t xml:space="preserve">, or </w:t>
      </w:r>
      <w:proofErr w:type="spellStart"/>
      <w:r w:rsidRPr="00792374">
        <w:rPr>
          <w:rFonts w:ascii="Times New Roman" w:eastAsia="宋体" w:hAnsi="Times New Roman" w:cs="Arial"/>
          <w:i/>
          <w:iCs/>
          <w:szCs w:val="20"/>
          <w:lang w:eastAsia="zh-CN"/>
        </w:rPr>
        <w:t>subslotLengthForPUCCH</w:t>
      </w:r>
      <w:proofErr w:type="spellEnd"/>
      <w:r w:rsidRPr="00792374">
        <w:rPr>
          <w:rFonts w:ascii="Times New Roman" w:eastAsia="宋体" w:hAnsi="Times New Roman" w:cs="Arial"/>
          <w:szCs w:val="20"/>
          <w:lang w:val="en-US" w:eastAsia="zh-CN"/>
        </w:rPr>
        <w:t xml:space="preserve"> is provided for the HARQ-ACK codebook and the end of the PDSCH time resource for row</w:t>
      </w:r>
      <w:r w:rsidRPr="00792374">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792374">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792374">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792374">
        <w:rPr>
          <w:rFonts w:ascii="Times New Roman" w:eastAsia="宋体" w:hAnsi="Times New Roman"/>
          <w:szCs w:val="20"/>
          <w:lang w:eastAsia="zh-CN"/>
        </w:rPr>
        <w:t xml:space="preserve">or if </w:t>
      </w:r>
      <w:ins w:id="354" w:author="만든 이">
        <w:r w:rsidRPr="00792374">
          <w:rPr>
            <w:rFonts w:ascii="Times New Roman" w:eastAsia="宋体" w:hAnsi="Times New Roman" w:cs="Times"/>
            <w:i/>
            <w:iCs/>
            <w:color w:val="000000" w:themeColor="text1"/>
            <w:szCs w:val="20"/>
          </w:rPr>
          <w:t xml:space="preserve">pdsch-TimeDomainAllocationListForMultiPDSCH-r17 </w:t>
        </w:r>
        <w:r w:rsidRPr="00792374">
          <w:rPr>
            <w:rFonts w:ascii="Times New Roman" w:eastAsia="宋体" w:hAnsi="Times New Roman" w:cs="Times"/>
            <w:iCs/>
            <w:color w:val="000000" w:themeColor="text1"/>
            <w:szCs w:val="20"/>
          </w:rPr>
          <w:t xml:space="preserve">is provided and </w:t>
        </w:r>
      </w:ins>
      <w:r w:rsidRPr="00792374">
        <w:rPr>
          <w:rFonts w:ascii="Times New Roman" w:eastAsia="宋体" w:hAnsi="Times New Roman"/>
          <w:szCs w:val="20"/>
          <w:lang w:eastAsia="zh-CN"/>
        </w:rPr>
        <w:t xml:space="preserve">HARQ-ACK information for PDSCH </w:t>
      </w:r>
      <w:r w:rsidRPr="00792374">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792374">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5E55F24D"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szCs w:val="20"/>
          <w:lang w:val="en-US" w:eastAsia="zh-CN"/>
        </w:rPr>
        <w:t xml:space="preserve">elseif </w:t>
      </w:r>
      <w:r w:rsidRPr="00792374">
        <w:rPr>
          <w:rFonts w:ascii="Times New Roman" w:eastAsia="宋体" w:hAnsi="Times New Roman"/>
          <w:szCs w:val="20"/>
          <w:lang w:eastAsia="zh-CN"/>
        </w:rPr>
        <w:t xml:space="preserve">the UE is provided </w:t>
      </w:r>
      <w:proofErr w:type="spellStart"/>
      <w:r w:rsidRPr="00792374">
        <w:rPr>
          <w:rFonts w:ascii="Times New Roman" w:eastAsia="宋体" w:hAnsi="Times New Roman"/>
          <w:i/>
          <w:iCs/>
          <w:szCs w:val="20"/>
          <w:lang w:eastAsia="zh-CN"/>
        </w:rPr>
        <w:t>enableTimeDomainHARQ</w:t>
      </w:r>
      <w:proofErr w:type="spellEnd"/>
      <w:r w:rsidRPr="00792374">
        <w:rPr>
          <w:rFonts w:ascii="Times New Roman" w:eastAsia="宋体" w:hAnsi="Times New Roman"/>
          <w:i/>
          <w:iCs/>
          <w:szCs w:val="20"/>
          <w:lang w:eastAsia="zh-CN"/>
        </w:rPr>
        <w:t>-Bundling</w:t>
      </w:r>
      <w:r w:rsidRPr="00792374">
        <w:rPr>
          <w:rFonts w:ascii="Times New Roman" w:eastAsia="宋体" w:hAnsi="Times New Roman"/>
          <w:szCs w:val="20"/>
          <w:lang w:eastAsia="zh-CN"/>
        </w:rPr>
        <w:t xml:space="preserve"> and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proofErr w:type="spellStart"/>
      <w:r w:rsidRPr="00792374">
        <w:rPr>
          <w:rFonts w:ascii="Times New Roman" w:eastAsia="宋体" w:hAnsi="Times New Roman"/>
          <w:i/>
          <w:szCs w:val="20"/>
          <w:lang w:val="en-US"/>
        </w:rPr>
        <w:t>ConfigurationCommon</w:t>
      </w:r>
      <w:proofErr w:type="spellEnd"/>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r w:rsidRPr="00792374">
        <w:rPr>
          <w:rFonts w:ascii="Times New Roman" w:eastAsia="宋体" w:hAnsi="Times New Roman"/>
          <w:i/>
          <w:szCs w:val="20"/>
          <w:lang w:val="en-US"/>
        </w:rPr>
        <w:t>C</w:t>
      </w:r>
      <w:proofErr w:type="spellStart"/>
      <w:r w:rsidRPr="00792374">
        <w:rPr>
          <w:rFonts w:ascii="Times New Roman" w:eastAsia="宋体" w:hAnsi="Times New Roman"/>
          <w:i/>
          <w:szCs w:val="20"/>
        </w:rPr>
        <w:t>onfiguration</w:t>
      </w:r>
      <w:proofErr w:type="spellEnd"/>
      <w:r w:rsidRPr="00792374">
        <w:rPr>
          <w:rFonts w:ascii="Times New Roman" w:eastAsia="宋体" w:hAnsi="Times New Roman"/>
          <w:i/>
          <w:szCs w:val="20"/>
          <w:lang w:val="en-US"/>
        </w:rPr>
        <w:t>D</w:t>
      </w:r>
      <w:proofErr w:type="spellStart"/>
      <w:r w:rsidRPr="00792374">
        <w:rPr>
          <w:rFonts w:ascii="Times New Roman" w:eastAsia="宋体" w:hAnsi="Times New Roman"/>
          <w:i/>
          <w:szCs w:val="20"/>
        </w:rPr>
        <w:t>edicated</w:t>
      </w:r>
      <w:proofErr w:type="spellEnd"/>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 xml:space="preserve">, </w:t>
      </w:r>
      <w:r w:rsidRPr="00792374">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szCs w:val="20"/>
          <w:lang w:val="en-US" w:eastAsia="zh-CN"/>
        </w:rPr>
        <w:t xml:space="preserve">of set </w:t>
      </w:r>
      <m:oMath>
        <m:r>
          <w:rPr>
            <w:rFonts w:ascii="Cambria Math" w:eastAsia="宋体" w:hAnsi="Cambria Math"/>
            <w:szCs w:val="20"/>
          </w:rPr>
          <m:t>R'</m:t>
        </m:r>
      </m:oMath>
      <w:r w:rsidRPr="00792374">
        <w:rPr>
          <w:rFonts w:ascii="Times New Roman" w:eastAsia="宋体" w:hAnsi="Times New Roman"/>
          <w:szCs w:val="20"/>
          <w:lang w:val="en-US" w:eastAsia="zh-CN"/>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792374">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792374">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792374">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27C1B500"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4D498316" w14:textId="77777777" w:rsidR="00792374" w:rsidRPr="00792374" w:rsidRDefault="00792374" w:rsidP="00792374">
      <w:pPr>
        <w:spacing w:after="180"/>
        <w:ind w:left="1419" w:firstLine="400"/>
        <w:rPr>
          <w:rFonts w:ascii="Times New Roman" w:eastAsia="宋体" w:hAnsi="Times New Roman"/>
          <w:szCs w:val="20"/>
          <w:lang w:eastAsia="zh-CN"/>
        </w:rPr>
      </w:pPr>
      <w:r w:rsidRPr="00792374">
        <w:rPr>
          <w:rFonts w:ascii="Times New Roman" w:eastAsia="宋体"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792374">
        <w:rPr>
          <w:rFonts w:ascii="Times New Roman" w:eastAsia="宋体"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宋体" w:hAnsi="Times New Roman"/>
          <w:szCs w:val="20"/>
          <w:lang w:eastAsia="zh-CN"/>
        </w:rPr>
      </w:pPr>
      <w:r w:rsidRPr="00792374">
        <w:rPr>
          <w:rFonts w:ascii="Times New Roman" w:eastAsia="宋体" w:hAnsi="Times New Roman"/>
          <w:szCs w:val="20"/>
          <w:lang w:eastAsia="zh-CN"/>
        </w:rPr>
        <w:t>end if</w:t>
      </w:r>
    </w:p>
    <w:p w14:paraId="774AE985"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Pr>
          <w:rFonts w:ascii="Times New Roman" w:eastAsia="等线" w:hAnsi="Times New Roman"/>
          <w:color w:val="FF0000"/>
          <w:kern w:val="2"/>
          <w:szCs w:val="22"/>
          <w:lang w:val="en-US" w:eastAsia="zh-CN"/>
        </w:rPr>
        <w:t xml:space="preserve"> for TS 38.21</w:t>
      </w:r>
      <w:r w:rsidR="00653440">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653440">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 </w:t>
      </w: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5"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6"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宋体"/>
                <w:iCs/>
                <w:lang w:val="en-US" w:eastAsia="zh-CN"/>
              </w:rPr>
            </w:pPr>
            <w:r>
              <w:rPr>
                <w:rFonts w:eastAsia="宋体" w:hint="eastAsia"/>
                <w:iCs/>
                <w:lang w:val="en-US" w:eastAsia="zh-CN"/>
              </w:rPr>
              <w:t>S</w:t>
            </w:r>
            <w:r>
              <w:rPr>
                <w:rFonts w:eastAsia="宋体"/>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2B546E">
        <w:rPr>
          <w:rFonts w:ascii="Times New Roman" w:eastAsia="等线" w:hAnsi="Times New Roman"/>
          <w:color w:val="FF0000"/>
          <w:kern w:val="2"/>
          <w:szCs w:val="22"/>
          <w:lang w:val="en-US" w:eastAsia="zh-CN"/>
        </w:rPr>
        <w:t>H</w:t>
      </w:r>
      <w:r>
        <w:rPr>
          <w:rFonts w:ascii="Times New Roman" w:eastAsia="等线" w:hAnsi="Times New Roman"/>
          <w:color w:val="FF0000"/>
          <w:kern w:val="2"/>
          <w:szCs w:val="22"/>
          <w:lang w:val="en-US" w:eastAsia="zh-CN"/>
        </w:rPr>
        <w:t xml:space="preserve"> for TS 38.21</w:t>
      </w:r>
      <w:r w:rsidR="002B546E">
        <w:rPr>
          <w:rFonts w:ascii="Times New Roman" w:eastAsia="等线" w:hAnsi="Times New Roman"/>
          <w:color w:val="FF0000"/>
          <w:kern w:val="2"/>
          <w:szCs w:val="22"/>
          <w:lang w:val="en-US" w:eastAsia="zh-CN"/>
        </w:rPr>
        <w:t>2</w:t>
      </w:r>
      <w:r>
        <w:rPr>
          <w:rFonts w:ascii="Times New Roman" w:eastAsia="等线" w:hAnsi="Times New Roman"/>
          <w:color w:val="FF0000"/>
          <w:kern w:val="2"/>
          <w:szCs w:val="22"/>
          <w:lang w:val="en-US" w:eastAsia="zh-CN"/>
        </w:rPr>
        <w:t xml:space="preserve"> Clause </w:t>
      </w:r>
      <w:r w:rsidR="002B546E">
        <w:rPr>
          <w:rFonts w:ascii="Times New Roman" w:eastAsia="等线" w:hAnsi="Times New Roman"/>
          <w:color w:val="FF0000"/>
          <w:kern w:val="2"/>
          <w:szCs w:val="22"/>
          <w:lang w:val="en-US" w:eastAsia="zh-CN"/>
        </w:rPr>
        <w:t>7.3.1.2.2</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98DBA34" w14:textId="7DD8D11A" w:rsidR="00EF1F2C" w:rsidRDefault="002B546E" w:rsidP="00EF1F2C">
      <w:pPr>
        <w:spacing w:after="180"/>
        <w:rPr>
          <w:rFonts w:ascii="Arial" w:eastAsia="宋体" w:hAnsi="Arial"/>
          <w:sz w:val="24"/>
          <w:szCs w:val="20"/>
        </w:rPr>
      </w:pPr>
      <w:r w:rsidRPr="002B546E">
        <w:rPr>
          <w:rFonts w:ascii="Arial" w:eastAsia="宋体" w:hAnsi="Arial"/>
          <w:sz w:val="24"/>
          <w:szCs w:val="20"/>
        </w:rPr>
        <w:t>7.3.1.2.2</w:t>
      </w:r>
      <w:r w:rsidRPr="002B546E">
        <w:rPr>
          <w:rFonts w:ascii="Arial" w:eastAsia="宋体"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CBG transmission information (CBGTI)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0</w:t>
      </w:r>
      <w:r w:rsidRPr="002B546E">
        <w:rPr>
          <w:rFonts w:ascii="Times New Roman" w:eastAsia="宋体" w:hAnsi="Times New Roman"/>
          <w:szCs w:val="20"/>
          <w:lang w:eastAsia="zh-CN"/>
        </w:rPr>
        <w:t xml:space="preserve"> bit if higher layer parameter </w:t>
      </w:r>
      <w:proofErr w:type="spellStart"/>
      <w:r w:rsidRPr="002B546E">
        <w:rPr>
          <w:rFonts w:ascii="Times New Roman" w:eastAsia="宋体" w:hAnsi="Times New Roman"/>
          <w:i/>
          <w:szCs w:val="20"/>
          <w:lang w:eastAsia="zh-CN"/>
        </w:rPr>
        <w:t>codeBlockGroupTransmission</w:t>
      </w:r>
      <w:proofErr w:type="spellEnd"/>
      <w:r w:rsidRPr="002B546E">
        <w:rPr>
          <w:rFonts w:ascii="Times New Roman" w:eastAsia="宋体"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宋体"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宋体" w:hAnsi="Times New Roman"/>
            <w:szCs w:val="20"/>
            <w:lang w:eastAsia="zh-CN"/>
          </w:rPr>
          <w:delText>,</w:delText>
        </w:r>
      </w:del>
      <w:r w:rsidRPr="002B546E">
        <w:rPr>
          <w:rFonts w:ascii="Times New Roman" w:eastAsia="宋体" w:hAnsi="Times New Roman"/>
          <w:szCs w:val="20"/>
          <w:lang w:eastAsia="zh-CN"/>
        </w:rPr>
        <w:t xml:space="preserve"> otherwise</w:t>
      </w:r>
      <w:r w:rsidRPr="002B546E">
        <w:rPr>
          <w:rFonts w:ascii="Times New Roman" w:eastAsia="宋体" w:hAnsi="Times New Roman" w:hint="eastAsia"/>
          <w:szCs w:val="20"/>
          <w:lang w:eastAsia="zh-CN"/>
        </w:rPr>
        <w:t>, 2, 4, 6, or 8</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s as defined </w:t>
      </w:r>
      <w:r w:rsidRPr="002B546E">
        <w:rPr>
          <w:rFonts w:ascii="Times New Roman" w:eastAsia="宋体" w:hAnsi="Times New Roman"/>
          <w:szCs w:val="20"/>
        </w:rPr>
        <w:t>in</w:t>
      </w:r>
      <w:r w:rsidRPr="002B546E">
        <w:rPr>
          <w:rFonts w:ascii="Times New Roman" w:eastAsia="宋体" w:hAnsi="Times New Roman" w:hint="eastAsia"/>
          <w:szCs w:val="20"/>
          <w:lang w:eastAsia="zh-CN"/>
        </w:rPr>
        <w:t xml:space="preserve"> Clause 5.1.7 of</w:t>
      </w:r>
      <w:r w:rsidRPr="002B546E">
        <w:rPr>
          <w:rFonts w:ascii="Times New Roman" w:eastAsia="宋体" w:hAnsi="Times New Roman"/>
          <w:szCs w:val="20"/>
        </w:rPr>
        <w:t xml:space="preserve"> [</w:t>
      </w:r>
      <w:r w:rsidRPr="002B546E">
        <w:rPr>
          <w:rFonts w:ascii="Times New Roman" w:eastAsia="宋体" w:hAnsi="Times New Roman" w:hint="eastAsia"/>
          <w:szCs w:val="20"/>
          <w:lang w:eastAsia="zh-CN"/>
        </w:rPr>
        <w:t>6, TS38.214</w:t>
      </w:r>
      <w:r w:rsidRPr="002B546E">
        <w:rPr>
          <w:rFonts w:ascii="Times New Roman" w:eastAsia="宋体" w:hAnsi="Times New Roman"/>
          <w:szCs w:val="20"/>
        </w:rPr>
        <w:t>]</w:t>
      </w:r>
      <w:r w:rsidRPr="002B546E">
        <w:rPr>
          <w:rFonts w:ascii="Times New Roman" w:eastAsia="宋体" w:hAnsi="Times New Roman" w:hint="eastAsia"/>
          <w:szCs w:val="20"/>
          <w:lang w:eastAsia="zh-CN"/>
        </w:rPr>
        <w:t>, determined by</w:t>
      </w:r>
      <w:r w:rsidRPr="002B546E">
        <w:rPr>
          <w:rFonts w:ascii="Times New Roman" w:eastAsia="宋体" w:hAnsi="Times New Roman"/>
          <w:szCs w:val="20"/>
          <w:lang w:eastAsia="zh-CN"/>
        </w:rPr>
        <w:t xml:space="preserve"> the</w:t>
      </w:r>
      <w:r w:rsidRPr="002B546E">
        <w:rPr>
          <w:rFonts w:ascii="Times New Roman" w:eastAsia="宋体" w:hAnsi="Times New Roman" w:hint="eastAsia"/>
          <w:szCs w:val="20"/>
          <w:lang w:eastAsia="zh-CN"/>
        </w:rPr>
        <w:t xml:space="preserve"> higher layer parameter</w:t>
      </w:r>
      <w:r w:rsidRPr="002B546E">
        <w:rPr>
          <w:rFonts w:ascii="Times New Roman" w:eastAsia="宋体" w:hAnsi="Times New Roman"/>
          <w:szCs w:val="20"/>
          <w:lang w:eastAsia="zh-CN"/>
        </w:rPr>
        <w:t>s</w:t>
      </w:r>
      <w:r w:rsidRPr="002B546E">
        <w:rPr>
          <w:rFonts w:ascii="Times New Roman" w:eastAsia="宋体" w:hAnsi="Times New Roman" w:hint="eastAsia"/>
          <w:szCs w:val="20"/>
          <w:lang w:eastAsia="zh-CN"/>
        </w:rPr>
        <w:t xml:space="preserve"> </w:t>
      </w:r>
      <w:proofErr w:type="spellStart"/>
      <w:r w:rsidRPr="002B546E">
        <w:rPr>
          <w:rFonts w:ascii="Times New Roman" w:eastAsia="宋体" w:hAnsi="Times New Roman"/>
          <w:i/>
          <w:szCs w:val="20"/>
          <w:lang w:eastAsia="zh-CN"/>
        </w:rPr>
        <w:t>maxCodeBlockGroupsPerTransportBlock</w:t>
      </w:r>
      <w:proofErr w:type="spellEnd"/>
      <w:r w:rsidRPr="002B546E">
        <w:rPr>
          <w:rFonts w:ascii="Times New Roman" w:eastAsia="宋体" w:hAnsi="Times New Roman" w:hint="eastAsia"/>
          <w:szCs w:val="20"/>
          <w:lang w:eastAsia="zh-CN"/>
        </w:rPr>
        <w:t xml:space="preserve"> and </w:t>
      </w:r>
      <w:proofErr w:type="spellStart"/>
      <w:r w:rsidRPr="002B546E">
        <w:rPr>
          <w:rFonts w:ascii="Times New Roman" w:eastAsia="宋体" w:hAnsi="Times New Roman"/>
          <w:i/>
          <w:szCs w:val="20"/>
          <w:lang w:eastAsia="zh-CN"/>
        </w:rPr>
        <w:t>maxNrofCodeWordsScheduledByDCI</w:t>
      </w:r>
      <w:proofErr w:type="spellEnd"/>
      <w:r w:rsidRPr="002B546E">
        <w:rPr>
          <w:rFonts w:ascii="Times New Roman" w:eastAsia="宋体" w:hAnsi="Times New Roman" w:hint="eastAsia"/>
          <w:szCs w:val="20"/>
          <w:lang w:eastAsia="zh-CN"/>
        </w:rPr>
        <w:t xml:space="preserve"> for the PDSCH</w:t>
      </w:r>
      <w:r w:rsidRPr="002B546E">
        <w:rPr>
          <w:rFonts w:ascii="Times New Roman" w:eastAsia="宋体" w:hAnsi="Times New Roman"/>
          <w:szCs w:val="20"/>
        </w:rPr>
        <w:t xml:space="preserve">. </w:t>
      </w:r>
    </w:p>
    <w:p w14:paraId="2A6F60C2"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transmission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transmission information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(CBGFI)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1</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 xml:space="preserve">if </w:t>
      </w:r>
      <w:r w:rsidRPr="002B546E">
        <w:rPr>
          <w:rFonts w:ascii="Times New Roman" w:eastAsia="宋体" w:hAnsi="Times New Roman" w:hint="eastAsia"/>
          <w:szCs w:val="20"/>
          <w:lang w:eastAsia="zh-CN"/>
        </w:rPr>
        <w:t xml:space="preserve">higher layer parameter </w:t>
      </w:r>
      <w:proofErr w:type="spellStart"/>
      <w:r w:rsidRPr="002B546E">
        <w:rPr>
          <w:rFonts w:ascii="Times New Roman" w:eastAsia="宋体" w:hAnsi="Times New Roman"/>
          <w:i/>
          <w:szCs w:val="20"/>
        </w:rPr>
        <w:t>codeBlockGroupFlushIndicator</w:t>
      </w:r>
      <w:proofErr w:type="spellEnd"/>
      <w:r w:rsidRPr="002B546E">
        <w:rPr>
          <w:rFonts w:ascii="Times New Roman" w:eastAsia="宋体" w:hAnsi="Times New Roman"/>
          <w:i/>
          <w:szCs w:val="20"/>
        </w:rPr>
        <w:t xml:space="preserve"> </w:t>
      </w:r>
      <w:r w:rsidRPr="002B546E">
        <w:rPr>
          <w:rFonts w:ascii="Times New Roman" w:eastAsia="宋体"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宋体" w:hAnsi="Times New Roman"/>
            <w:szCs w:val="20"/>
            <w:lang w:eastAsia="zh-CN"/>
          </w:rPr>
          <w:t>and if the number of scheduled PDSCH indicated by the Time domain resource assignment field is 1</w:t>
        </w:r>
      </w:ins>
      <w:r w:rsidRPr="002B546E">
        <w:rPr>
          <w:rFonts w:ascii="Times New Roman" w:eastAsia="宋体" w:hAnsi="Times New Roman"/>
          <w:szCs w:val="20"/>
          <w:lang w:eastAsia="zh-CN"/>
        </w:rPr>
        <w:t>, 0 bit otherwise</w:t>
      </w:r>
      <w:r w:rsidRPr="002B546E">
        <w:rPr>
          <w:rFonts w:ascii="Times New Roman" w:eastAsia="宋体" w:hAnsi="Times New Roman"/>
          <w:szCs w:val="20"/>
        </w:rPr>
        <w:t xml:space="preserve">. </w:t>
      </w:r>
    </w:p>
    <w:p w14:paraId="5C58007C"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H</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don’t support the TP#H. Regarding the CBGTI field, when multi-PDSCH scheduling is configured, the </w:t>
            </w:r>
            <w:r w:rsidRPr="002B546E">
              <w:rPr>
                <w:rFonts w:ascii="Times New Roman" w:eastAsia="宋体" w:hAnsi="Times New Roman"/>
                <w:szCs w:val="20"/>
                <w:lang w:eastAsia="zh-CN"/>
              </w:rPr>
              <w:t xml:space="preserve">higher layer parameter </w:t>
            </w:r>
            <w:proofErr w:type="spellStart"/>
            <w:r w:rsidRPr="002B546E">
              <w:rPr>
                <w:rFonts w:ascii="Times New Roman" w:eastAsia="宋体" w:hAnsi="Times New Roman"/>
                <w:i/>
                <w:szCs w:val="20"/>
                <w:lang w:eastAsia="zh-CN"/>
              </w:rPr>
              <w:t>codeBlockGroupTransmission</w:t>
            </w:r>
            <w:proofErr w:type="spellEnd"/>
            <w:r w:rsidRPr="002B546E">
              <w:rPr>
                <w:rFonts w:ascii="Times New Roman" w:eastAsia="宋体" w:hAnsi="Times New Roman"/>
                <w:szCs w:val="20"/>
                <w:lang w:eastAsia="zh-CN"/>
              </w:rPr>
              <w:t xml:space="preserve"> for PDSCH </w:t>
            </w:r>
            <w:r>
              <w:rPr>
                <w:rFonts w:ascii="Times New Roman" w:eastAsia="宋体" w:hAnsi="Times New Roman"/>
                <w:szCs w:val="20"/>
                <w:lang w:eastAsia="zh-CN"/>
              </w:rPr>
              <w:t>should</w:t>
            </w:r>
            <w:r w:rsidRPr="002B546E">
              <w:rPr>
                <w:rFonts w:ascii="Times New Roman" w:eastAsia="宋体" w:hAnsi="Times New Roman"/>
                <w:szCs w:val="20"/>
                <w:lang w:eastAsia="zh-CN"/>
              </w:rPr>
              <w:t xml:space="preserve"> not </w:t>
            </w:r>
            <w:r>
              <w:rPr>
                <w:rFonts w:ascii="Times New Roman" w:eastAsia="宋体" w:hAnsi="Times New Roman"/>
                <w:szCs w:val="20"/>
                <w:lang w:eastAsia="zh-CN"/>
              </w:rPr>
              <w:t xml:space="preserve">be </w:t>
            </w:r>
            <w:r w:rsidRPr="002B546E">
              <w:rPr>
                <w:rFonts w:ascii="Times New Roman" w:eastAsia="宋体" w:hAnsi="Times New Roman"/>
                <w:szCs w:val="20"/>
                <w:lang w:eastAsia="zh-CN"/>
              </w:rPr>
              <w:t>configured</w:t>
            </w:r>
            <w:r>
              <w:rPr>
                <w:rFonts w:ascii="Times New Roman" w:eastAsia="宋体"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宋体" w:hAnsi="Times New Roman" w:hint="eastAsia"/>
                <w:szCs w:val="20"/>
                <w:lang w:eastAsia="zh-CN"/>
              </w:rPr>
              <w:t xml:space="preserve">higher layer parameter </w:t>
            </w:r>
            <w:proofErr w:type="spellStart"/>
            <w:r w:rsidRPr="002B546E">
              <w:rPr>
                <w:rFonts w:ascii="Times New Roman" w:eastAsia="宋体" w:hAnsi="Times New Roman"/>
                <w:i/>
                <w:szCs w:val="20"/>
              </w:rPr>
              <w:t>codeBlockGroupFlushIndicator</w:t>
            </w:r>
            <w:proofErr w:type="spellEnd"/>
            <w:r w:rsidRPr="002B546E">
              <w:rPr>
                <w:rFonts w:ascii="Times New Roman" w:eastAsia="宋体" w:hAnsi="Times New Roman"/>
                <w:i/>
                <w:szCs w:val="20"/>
              </w:rPr>
              <w:t xml:space="preserve"> </w:t>
            </w:r>
            <w:r w:rsidRPr="002B546E">
              <w:rPr>
                <w:rFonts w:ascii="Times New Roman" w:eastAsia="宋体" w:hAnsi="Times New Roman"/>
                <w:szCs w:val="20"/>
                <w:lang w:eastAsia="zh-CN"/>
              </w:rPr>
              <w:t>is configured as "TRUE"</w:t>
            </w:r>
            <w:r>
              <w:rPr>
                <w:rFonts w:ascii="Times New Roman" w:eastAsia="宋体"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Pr>
          <w:rFonts w:ascii="Times New Roman" w:eastAsia="等线" w:hAnsi="Times New Roman"/>
          <w:color w:val="FF0000"/>
          <w:kern w:val="2"/>
          <w:szCs w:val="22"/>
          <w:lang w:val="en-US" w:eastAsia="zh-CN"/>
        </w:rPr>
        <w:t xml:space="preserve"> for TS 38.21</w:t>
      </w:r>
      <w:r w:rsidR="001961B6">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1961B6">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AC810D7" w14:textId="7CBBEEA7" w:rsidR="002B546E" w:rsidRPr="0071360E" w:rsidRDefault="001961B6" w:rsidP="002B546E">
      <w:pPr>
        <w:rPr>
          <w:rFonts w:ascii="Arial" w:eastAsia="宋体" w:hAnsi="Arial"/>
          <w:sz w:val="24"/>
          <w:szCs w:val="20"/>
        </w:rPr>
      </w:pPr>
      <w:r w:rsidRPr="001961B6">
        <w:rPr>
          <w:rFonts w:ascii="Arial" w:eastAsia="宋体" w:hAnsi="Arial"/>
          <w:sz w:val="24"/>
          <w:szCs w:val="20"/>
        </w:rPr>
        <w:t>6.1.2.1</w:t>
      </w:r>
      <w:r w:rsidRPr="001961B6">
        <w:rPr>
          <w:rFonts w:ascii="Arial" w:eastAsia="宋体"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宋体" w:hAnsi="Times New Roman"/>
          <w:szCs w:val="20"/>
        </w:rPr>
      </w:pPr>
      <w:r w:rsidRPr="002342E7">
        <w:rPr>
          <w:rFonts w:ascii="Times New Roman" w:eastAsia="宋体"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宋体" w:hAnsi="Times New Roman"/>
          <w:i/>
          <w:szCs w:val="20"/>
        </w:rPr>
        <w:t>K</w:t>
      </w:r>
      <w:r w:rsidRPr="002342E7">
        <w:rPr>
          <w:rFonts w:ascii="Times New Roman" w:eastAsia="宋体"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if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 xml:space="preserve"> is present in the resource allocation table, the number of repetitions K is equal to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w:t>
      </w:r>
    </w:p>
    <w:p w14:paraId="2E53A649"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the UE is configured with </w:t>
      </w:r>
      <w:proofErr w:type="spellStart"/>
      <w:r w:rsidRPr="002342E7">
        <w:rPr>
          <w:rFonts w:ascii="Times New Roman" w:eastAsia="宋体"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宋体" w:hAnsi="Times New Roman"/>
          <w:szCs w:val="20"/>
          <w:lang w:val="x-none"/>
        </w:rPr>
        <w:t xml:space="preserve">, the number of repetitions </w:t>
      </w:r>
      <w:r w:rsidRPr="002342E7">
        <w:rPr>
          <w:rFonts w:ascii="Times New Roman" w:eastAsia="宋体" w:hAnsi="Times New Roman"/>
          <w:i/>
          <w:szCs w:val="20"/>
          <w:lang w:val="x-none"/>
        </w:rPr>
        <w:t>K</w:t>
      </w:r>
      <w:r w:rsidRPr="002342E7">
        <w:rPr>
          <w:rFonts w:ascii="Times New Roman" w:eastAsia="宋体" w:hAnsi="Times New Roman"/>
          <w:szCs w:val="20"/>
          <w:lang w:val="x-none"/>
        </w:rPr>
        <w:t xml:space="preserve"> is equal to </w:t>
      </w:r>
      <w:proofErr w:type="spellStart"/>
      <w:r w:rsidRPr="002342E7">
        <w:rPr>
          <w:rFonts w:ascii="Times New Roman" w:eastAsia="宋体" w:hAnsi="Times New Roman"/>
          <w:i/>
          <w:szCs w:val="20"/>
          <w:lang w:val="x-none"/>
        </w:rPr>
        <w:t>pusch-AggregationFactor</w:t>
      </w:r>
      <w:proofErr w:type="spellEnd"/>
      <w:r w:rsidRPr="002342E7">
        <w:rPr>
          <w:rFonts w:ascii="Times New Roman" w:eastAsia="宋体"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宋体" w:hAnsi="Times New Roman"/>
          <w:szCs w:val="20"/>
          <w:lang w:val="x-none"/>
        </w:rPr>
      </w:pPr>
      <w:ins w:id="362" w:author="김선욱/책임연구원/미래기술센터 C&amp;M표준(연)5G무선통신표준Task(seonwook.kim@lge.com)" w:date="2022-01-14T13:15:00Z">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otherwise </w:t>
      </w:r>
      <w:r w:rsidRPr="002342E7">
        <w:rPr>
          <w:rFonts w:ascii="Times New Roman" w:eastAsia="宋体" w:hAnsi="Times New Roman"/>
          <w:i/>
          <w:szCs w:val="20"/>
          <w:lang w:val="x-none"/>
        </w:rPr>
        <w:t>K=1</w:t>
      </w:r>
      <w:r w:rsidRPr="002342E7">
        <w:rPr>
          <w:rFonts w:ascii="Times New Roman" w:eastAsia="宋体" w:hAnsi="Times New Roman"/>
          <w:szCs w:val="20"/>
          <w:lang w:val="x-none"/>
        </w:rPr>
        <w:t>.</w:t>
      </w:r>
    </w:p>
    <w:p w14:paraId="743E86E1"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the number of slots used for TBS determination </w:t>
      </w:r>
      <w:r w:rsidRPr="002342E7">
        <w:rPr>
          <w:rFonts w:ascii="Times New Roman" w:eastAsia="宋体" w:hAnsi="Times New Roman"/>
          <w:i/>
          <w:iCs/>
          <w:szCs w:val="20"/>
          <w:lang w:val="x-none"/>
        </w:rPr>
        <w:t>N</w:t>
      </w:r>
      <w:r w:rsidRPr="002342E7">
        <w:rPr>
          <w:rFonts w:ascii="Times New Roman" w:eastAsia="宋体" w:hAnsi="Times New Roman"/>
          <w:szCs w:val="20"/>
          <w:lang w:val="x-none"/>
        </w:rPr>
        <w:t xml:space="preserve"> is equal to 1.</w:t>
      </w:r>
    </w:p>
    <w:p w14:paraId="1DC94FD7"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lang w:val="en-US"/>
        </w:rPr>
        <w:t xml:space="preserve">For PUSCH repetition type A, when transmitting PUSCH scheduled by RAR UL grant, </w:t>
      </w:r>
      <w:r w:rsidRPr="002342E7">
        <w:rPr>
          <w:rFonts w:ascii="Times New Roman" w:eastAsia="宋体" w:hAnsi="Times New Roman"/>
          <w:szCs w:val="20"/>
        </w:rPr>
        <w:t xml:space="preserve">the 2 MSBs of the MCS information field of the RAR UL grant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4F08A660"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rPr>
        <w:t>F</w:t>
      </w:r>
      <w:r w:rsidRPr="002342E7">
        <w:rPr>
          <w:rFonts w:ascii="Times New Roman" w:eastAsia="宋体" w:hAnsi="Times New Roman"/>
          <w:szCs w:val="20"/>
          <w:lang w:val="en-US"/>
        </w:rPr>
        <w:t xml:space="preserve">or PUSCH repetition type A, when transmitting PUSCH scheduled by DCI format 0_0 with CRC scrambled by TC-RNTI, </w:t>
      </w:r>
      <w:r w:rsidRPr="002342E7">
        <w:rPr>
          <w:rFonts w:ascii="Times New Roman" w:eastAsia="宋体" w:hAnsi="Times New Roman"/>
          <w:szCs w:val="20"/>
        </w:rPr>
        <w:t xml:space="preserve">the 2 MSBs of the MCS information field of the </w:t>
      </w:r>
      <w:r w:rsidRPr="002342E7">
        <w:rPr>
          <w:rFonts w:ascii="Times New Roman" w:eastAsia="宋体" w:hAnsi="Times New Roman"/>
          <w:szCs w:val="20"/>
          <w:lang w:val="en-US"/>
        </w:rPr>
        <w:t>DCI format 0_0 with CRC scrambled by TC-RNTI</w:t>
      </w:r>
      <w:r w:rsidRPr="002342E7">
        <w:rPr>
          <w:rFonts w:ascii="Times New Roman" w:eastAsia="宋体" w:hAnsi="Times New Roman"/>
          <w:szCs w:val="20"/>
        </w:rPr>
        <w:t xml:space="preserve">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3CA829E4" w14:textId="293C99C4" w:rsidR="002B546E" w:rsidRPr="00210216" w:rsidRDefault="002B546E" w:rsidP="002B546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a4"/>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r>
      <w:proofErr w:type="spellStart"/>
      <w:r w:rsidRPr="00BB0AC8">
        <w:rPr>
          <w:iCs/>
        </w:rPr>
        <w:t>InterDigital</w:t>
      </w:r>
      <w:proofErr w:type="spellEnd"/>
      <w:r w:rsidRPr="00BB0AC8">
        <w:rPr>
          <w:iCs/>
        </w:rPr>
        <w:t>,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bookmarkStart w:id="363"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4"/>
    <w:p w14:paraId="6F2568B6" w14:textId="77777777"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bookmarkStart w:id="365"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sidRPr="006D161A">
        <w:rPr>
          <w:rFonts w:eastAsia="宋体"/>
          <w:iCs/>
          <w:lang w:val="en-US"/>
        </w:rPr>
        <w:t>N</w:t>
      </w:r>
      <w:r w:rsidRPr="006D161A">
        <w:rPr>
          <w:rFonts w:eastAsia="宋体" w:hint="eastAsia"/>
          <w:iCs/>
          <w:lang w:val="en-US"/>
        </w:rPr>
        <w:t>ote:</w:t>
      </w:r>
      <w:r w:rsidRPr="006D161A">
        <w:rPr>
          <w:rFonts w:eastAsia="宋体"/>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lastRenderedPageBreak/>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7"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lastRenderedPageBreak/>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宋体" w:cs="Times"/>
          <w:lang w:eastAsia="zh-CN"/>
        </w:rPr>
      </w:pPr>
      <w:r>
        <w:rPr>
          <w:rFonts w:eastAsia="宋体"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宋体" w:cs="Times"/>
          <w:lang w:eastAsia="zh-CN"/>
        </w:rPr>
      </w:pPr>
      <w:r>
        <w:rPr>
          <w:rFonts w:eastAsia="宋体" w:cs="Times"/>
          <w:lang w:eastAsia="ko-KR"/>
        </w:rPr>
        <w:t>For multi-TRP operation, for 480/960 kHz SCS,</w:t>
      </w:r>
      <w:r>
        <w:rPr>
          <w:rFonts w:eastAsia="宋体"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x-none"/>
        </w:rPr>
        <w:t xml:space="preserve">Note: This does not preclude a UE being scheduled with two PDSCHs (or two PUSCHs) in the same slot from two different TRPs for </w:t>
      </w:r>
      <w:r>
        <w:rPr>
          <w:rFonts w:eastAsia="宋体" w:cs="Times"/>
        </w:rPr>
        <w:t>multi-DCI based multi-TRP mechanism</w:t>
      </w:r>
      <w:r>
        <w:rPr>
          <w:rFonts w:eastAsia="宋体"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lastRenderedPageBreak/>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宋体"/>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82C0" w14:textId="77777777" w:rsidR="00CB36E5" w:rsidRDefault="00CB36E5" w:rsidP="00D55E99">
      <w:r>
        <w:separator/>
      </w:r>
    </w:p>
  </w:endnote>
  <w:endnote w:type="continuationSeparator" w:id="0">
    <w:p w14:paraId="69E835D3" w14:textId="77777777" w:rsidR="00CB36E5" w:rsidRDefault="00CB36E5" w:rsidP="00D55E99">
      <w:r>
        <w:continuationSeparator/>
      </w:r>
    </w:p>
  </w:endnote>
  <w:endnote w:type="continuationNotice" w:id="1">
    <w:p w14:paraId="38194AF6"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奔覆"/>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C0A2" w14:textId="77777777" w:rsidR="00CB36E5" w:rsidRDefault="00CB36E5" w:rsidP="00D55E99">
      <w:r>
        <w:separator/>
      </w:r>
    </w:p>
  </w:footnote>
  <w:footnote w:type="continuationSeparator" w:id="0">
    <w:p w14:paraId="3316748E" w14:textId="77777777" w:rsidR="00CB36E5" w:rsidRDefault="00CB36E5" w:rsidP="00D55E99">
      <w:r>
        <w:continuationSeparator/>
      </w:r>
    </w:p>
  </w:footnote>
  <w:footnote w:type="continuationNotice" w:id="1">
    <w:p w14:paraId="42218A1E" w14:textId="77777777" w:rsidR="00CB36E5" w:rsidRDefault="00CB36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07"/>
    <w:multiLevelType w:val="hybridMultilevel"/>
    <w:tmpl w:val="7EA8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16B28"/>
    <w:multiLevelType w:val="hybridMultilevel"/>
    <w:tmpl w:val="38EE56C8"/>
    <w:lvl w:ilvl="0" w:tplc="2EC25788">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2"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lvlOverride w:ilvl="0">
      <w:startOverride w:val="1"/>
    </w:lvlOverride>
  </w:num>
  <w:num w:numId="4">
    <w:abstractNumId w:val="18"/>
  </w:num>
  <w:num w:numId="5">
    <w:abstractNumId w:val="1"/>
  </w:num>
  <w:num w:numId="6">
    <w:abstractNumId w:val="13"/>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
  </w:num>
  <w:num w:numId="10">
    <w:abstractNumId w:val="13"/>
  </w:num>
  <w:num w:numId="11">
    <w:abstractNumId w:val="20"/>
  </w:num>
  <w:num w:numId="12">
    <w:abstractNumId w:val="13"/>
  </w:num>
  <w:num w:numId="13">
    <w:abstractNumId w:val="6"/>
  </w:num>
  <w:num w:numId="14">
    <w:abstractNumId w:val="17"/>
  </w:num>
  <w:num w:numId="15">
    <w:abstractNumId w:val="23"/>
  </w:num>
  <w:num w:numId="16">
    <w:abstractNumId w:val="2"/>
  </w:num>
  <w:num w:numId="17">
    <w:abstractNumId w:val="4"/>
  </w:num>
  <w:num w:numId="18">
    <w:abstractNumId w:val="3"/>
  </w:num>
  <w:num w:numId="19">
    <w:abstractNumId w:val="15"/>
  </w:num>
  <w:num w:numId="20">
    <w:abstractNumId w:val="13"/>
  </w:num>
  <w:num w:numId="21">
    <w:abstractNumId w:val="21"/>
  </w:num>
  <w:num w:numId="22">
    <w:abstractNumId w:val="9"/>
  </w:num>
  <w:num w:numId="23">
    <w:abstractNumId w:val="5"/>
  </w:num>
  <w:num w:numId="24">
    <w:abstractNumId w:val="19"/>
  </w:num>
  <w:num w:numId="25">
    <w:abstractNumId w:val="12"/>
  </w:num>
  <w:num w:numId="26">
    <w:abstractNumId w:val="16"/>
  </w:num>
  <w:num w:numId="27">
    <w:abstractNumId w:val="15"/>
  </w:num>
  <w:num w:numId="28">
    <w:abstractNumId w:val="22"/>
  </w:num>
  <w:num w:numId="29">
    <w:abstractNumId w:val="10"/>
  </w:num>
  <w:num w:numId="3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1BA"/>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652"/>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1BCF"/>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60C9"/>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052"/>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052A"/>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E7634"/>
    <w:rsid w:val="009F2497"/>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06FC"/>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5637"/>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202"/>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36E5"/>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0A46"/>
    <w:rsid w:val="00D83C83"/>
    <w:rsid w:val="00D84161"/>
    <w:rsid w:val="00D84BAB"/>
    <w:rsid w:val="00D85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86A76"/>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76"/>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0E09C4"/>
    <w:pPr>
      <w:numPr>
        <w:ilvl w:val="3"/>
      </w:numPr>
      <w:outlineLvl w:val="3"/>
    </w:pPr>
    <w:rPr>
      <w:i/>
    </w:rPr>
  </w:style>
  <w:style w:type="paragraph" w:styleId="5">
    <w:name w:val="heading 5"/>
    <w:basedOn w:val="4"/>
    <w:next w:val="a0"/>
    <w:link w:val="50"/>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
    <w:uiPriority w:val="9"/>
    <w:rsid w:val="000E09C4"/>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1"/>
    <w:link w:val="2"/>
    <w:uiPriority w:val="9"/>
    <w:rsid w:val="000E09C4"/>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uiPriority w:val="9"/>
    <w:rsid w:val="000E09C4"/>
    <w:rPr>
      <w:rFonts w:ascii="Arial" w:eastAsia="Batang" w:hAnsi="Arial" w:cs="Times New Roman"/>
      <w:b/>
      <w:bCs/>
      <w:i/>
      <w:kern w:val="0"/>
      <w:szCs w:val="26"/>
      <w:lang w:val="en-GB" w:eastAsia="x-none"/>
    </w:rPr>
  </w:style>
  <w:style w:type="character" w:customStyle="1" w:styleId="50">
    <w:name w:val="标题 5 字符"/>
    <w:basedOn w:val="a1"/>
    <w:link w:val="5"/>
    <w:uiPriority w:val="9"/>
    <w:rsid w:val="000E09C4"/>
    <w:rPr>
      <w:rFonts w:ascii="Arial" w:eastAsia="Batang" w:hAnsi="Arial" w:cs="Times New Roman"/>
      <w:b/>
      <w:iCs/>
      <w:kern w:val="0"/>
      <w:sz w:val="18"/>
      <w:szCs w:val="26"/>
      <w:lang w:val="en-GB" w:eastAsia="x-none"/>
    </w:rPr>
  </w:style>
  <w:style w:type="character" w:customStyle="1" w:styleId="60">
    <w:name w:val="标题 6 字符"/>
    <w:basedOn w:val="a1"/>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1"/>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1"/>
    <w:link w:val="8"/>
    <w:uiPriority w:val="9"/>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1"/>
    <w:link w:val="9"/>
    <w:uiPriority w:val="9"/>
    <w:rsid w:val="000E09C4"/>
    <w:rPr>
      <w:rFonts w:ascii="Arial" w:eastAsia="Batang" w:hAnsi="Arial" w:cs="Times New Roman"/>
      <w:kern w:val="0"/>
      <w:sz w:val="22"/>
      <w:lang w:val="en-GB" w:eastAsia="x-none"/>
    </w:rPr>
  </w:style>
  <w:style w:type="paragraph" w:styleId="a4">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出段落"/>
    <w:basedOn w:val="a0"/>
    <w:link w:val="a5"/>
    <w:uiPriority w:val="34"/>
    <w:qFormat/>
    <w:rsid w:val="000E09C4"/>
    <w:pPr>
      <w:ind w:leftChars="400" w:left="840"/>
    </w:pPr>
    <w:rPr>
      <w:lang w:eastAsia="x-none"/>
    </w:rPr>
  </w:style>
  <w:style w:type="character" w:customStyle="1" w:styleId="a5">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4"/>
    <w:uiPriority w:val="34"/>
    <w:qFormat/>
    <w:rsid w:val="000E09C4"/>
    <w:rPr>
      <w:rFonts w:ascii="Times" w:eastAsia="Batang" w:hAnsi="Times" w:cs="Times New Roman"/>
      <w:kern w:val="0"/>
      <w:szCs w:val="24"/>
      <w:lang w:val="en-GB" w:eastAsia="x-none"/>
    </w:rPr>
  </w:style>
  <w:style w:type="paragraph" w:styleId="a6">
    <w:name w:val="caption"/>
    <w:aliases w:val="cap,cap Char,Caption Char,Caption Char1 Char,cap Char Char1,Caption Char Char1 Char,cap Char2"/>
    <w:basedOn w:val="a0"/>
    <w:next w:val="a0"/>
    <w:link w:val="a7"/>
    <w:uiPriority w:val="35"/>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7">
    <w:name w:val="题注 字符"/>
    <w:aliases w:val="cap 字符,cap Char 字符,Caption Char 字符,Caption Char1 Char 字符,cap Char Char1 字符,Caption Char Char1 Char 字符,cap Char2 字符"/>
    <w:link w:val="a6"/>
    <w:uiPriority w:val="35"/>
    <w:rsid w:val="00F436EA"/>
    <w:rPr>
      <w:rFonts w:ascii="Times New Roman" w:eastAsia="宋体" w:hAnsi="Times New Roman" w:cs="Times New Roman"/>
      <w:b/>
      <w:kern w:val="0"/>
      <w:szCs w:val="20"/>
      <w:lang w:val="en-GB" w:eastAsia="en-US"/>
    </w:rPr>
  </w:style>
  <w:style w:type="character" w:styleId="a8">
    <w:name w:val="Hyperlink"/>
    <w:uiPriority w:val="99"/>
    <w:rsid w:val="006144D3"/>
    <w:rPr>
      <w:color w:val="0000FF"/>
      <w:u w:val="single"/>
    </w:rPr>
  </w:style>
  <w:style w:type="paragraph" w:styleId="a9">
    <w:name w:val="header"/>
    <w:basedOn w:val="a0"/>
    <w:link w:val="aa"/>
    <w:uiPriority w:val="99"/>
    <w:unhideWhenUsed/>
    <w:rsid w:val="00D55E99"/>
    <w:pPr>
      <w:tabs>
        <w:tab w:val="center" w:pos="4513"/>
        <w:tab w:val="right" w:pos="9026"/>
      </w:tabs>
      <w:snapToGrid w:val="0"/>
    </w:pPr>
  </w:style>
  <w:style w:type="character" w:customStyle="1" w:styleId="aa">
    <w:name w:val="页眉 字符"/>
    <w:basedOn w:val="a1"/>
    <w:link w:val="a9"/>
    <w:uiPriority w:val="99"/>
    <w:rsid w:val="00D55E99"/>
    <w:rPr>
      <w:rFonts w:ascii="Times" w:eastAsia="Batang" w:hAnsi="Times" w:cs="Times New Roman"/>
      <w:kern w:val="0"/>
      <w:szCs w:val="24"/>
      <w:lang w:val="en-GB" w:eastAsia="en-US"/>
    </w:rPr>
  </w:style>
  <w:style w:type="paragraph" w:styleId="ab">
    <w:name w:val="footer"/>
    <w:basedOn w:val="a0"/>
    <w:link w:val="ac"/>
    <w:uiPriority w:val="99"/>
    <w:unhideWhenUsed/>
    <w:rsid w:val="00D55E99"/>
    <w:pPr>
      <w:tabs>
        <w:tab w:val="center" w:pos="4513"/>
        <w:tab w:val="right" w:pos="9026"/>
      </w:tabs>
      <w:snapToGrid w:val="0"/>
    </w:pPr>
  </w:style>
  <w:style w:type="character" w:customStyle="1" w:styleId="ac">
    <w:name w:val="页脚 字符"/>
    <w:basedOn w:val="a1"/>
    <w:link w:val="ab"/>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d"/>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e">
    <w:name w:val="Body Text"/>
    <w:basedOn w:val="a0"/>
    <w:link w:val="af"/>
    <w:rsid w:val="00031041"/>
    <w:pPr>
      <w:spacing w:after="120" w:line="259" w:lineRule="auto"/>
      <w:jc w:val="both"/>
    </w:pPr>
    <w:rPr>
      <w:rFonts w:ascii="Arial" w:eastAsiaTheme="minorHAnsi" w:hAnsi="Arial" w:cstheme="minorBidi"/>
      <w:szCs w:val="22"/>
      <w:lang w:val="en-US" w:eastAsia="zh-CN"/>
    </w:rPr>
  </w:style>
  <w:style w:type="character" w:customStyle="1" w:styleId="af">
    <w:name w:val="正文文本 字符"/>
    <w:basedOn w:val="a1"/>
    <w:link w:val="ae"/>
    <w:rsid w:val="00031041"/>
    <w:rPr>
      <w:rFonts w:ascii="Arial" w:eastAsiaTheme="minorHAnsi" w:hAnsi="Arial"/>
      <w:kern w:val="0"/>
      <w:lang w:eastAsia="zh-CN"/>
    </w:rPr>
  </w:style>
  <w:style w:type="paragraph" w:styleId="ad">
    <w:name w:val="List"/>
    <w:basedOn w:val="a0"/>
    <w:uiPriority w:val="99"/>
    <w:semiHidden/>
    <w:unhideWhenUsed/>
    <w:rsid w:val="00031041"/>
    <w:pPr>
      <w:ind w:leftChars="200" w:left="100" w:hangingChars="200" w:hanging="200"/>
      <w:contextualSpacing/>
    </w:pPr>
  </w:style>
  <w:style w:type="paragraph" w:styleId="af0">
    <w:name w:val="Balloon Text"/>
    <w:basedOn w:val="a0"/>
    <w:link w:val="af1"/>
    <w:uiPriority w:val="99"/>
    <w:semiHidden/>
    <w:unhideWhenUsed/>
    <w:rsid w:val="00EB4BBB"/>
    <w:rPr>
      <w:rFonts w:asciiTheme="majorHAnsi" w:eastAsiaTheme="majorEastAsia" w:hAnsiTheme="majorHAnsi" w:cstheme="majorBidi"/>
      <w:sz w:val="18"/>
      <w:szCs w:val="18"/>
    </w:rPr>
  </w:style>
  <w:style w:type="character" w:customStyle="1" w:styleId="af1">
    <w:name w:val="批注框文本 字符"/>
    <w:basedOn w:val="a1"/>
    <w:link w:val="af0"/>
    <w:uiPriority w:val="99"/>
    <w:semiHidden/>
    <w:rsid w:val="00EB4BBB"/>
    <w:rPr>
      <w:rFonts w:asciiTheme="majorHAnsi" w:eastAsiaTheme="majorEastAsia" w:hAnsiTheme="majorHAnsi" w:cstheme="majorBidi"/>
      <w:kern w:val="0"/>
      <w:sz w:val="18"/>
      <w:szCs w:val="18"/>
      <w:lang w:val="en-GB" w:eastAsia="en-US"/>
    </w:rPr>
  </w:style>
  <w:style w:type="character" w:styleId="af2">
    <w:name w:val="annotation reference"/>
    <w:basedOn w:val="a1"/>
    <w:uiPriority w:val="99"/>
    <w:unhideWhenUsed/>
    <w:qFormat/>
    <w:rsid w:val="00DC084C"/>
    <w:rPr>
      <w:sz w:val="18"/>
      <w:szCs w:val="18"/>
    </w:rPr>
  </w:style>
  <w:style w:type="paragraph" w:styleId="af3">
    <w:name w:val="annotation text"/>
    <w:basedOn w:val="a0"/>
    <w:link w:val="af4"/>
    <w:uiPriority w:val="99"/>
    <w:unhideWhenUsed/>
    <w:rsid w:val="00DC084C"/>
  </w:style>
  <w:style w:type="character" w:customStyle="1" w:styleId="af4">
    <w:name w:val="批注文字 字符"/>
    <w:basedOn w:val="a1"/>
    <w:link w:val="af3"/>
    <w:uiPriority w:val="99"/>
    <w:rsid w:val="00DC084C"/>
    <w:rPr>
      <w:rFonts w:ascii="Times" w:eastAsia="Batang" w:hAnsi="Times" w:cs="Times New Roman"/>
      <w:kern w:val="0"/>
      <w:szCs w:val="24"/>
      <w:lang w:val="en-GB" w:eastAsia="en-US"/>
    </w:rPr>
  </w:style>
  <w:style w:type="paragraph" w:styleId="af5">
    <w:name w:val="annotation subject"/>
    <w:basedOn w:val="af3"/>
    <w:next w:val="af3"/>
    <w:link w:val="af6"/>
    <w:uiPriority w:val="99"/>
    <w:semiHidden/>
    <w:unhideWhenUsed/>
    <w:rsid w:val="00DC084C"/>
    <w:rPr>
      <w:b/>
      <w:bCs/>
    </w:rPr>
  </w:style>
  <w:style w:type="character" w:customStyle="1" w:styleId="af6">
    <w:name w:val="批注主题 字符"/>
    <w:basedOn w:val="af4"/>
    <w:link w:val="af5"/>
    <w:uiPriority w:val="99"/>
    <w:semiHidden/>
    <w:rsid w:val="00DC084C"/>
    <w:rPr>
      <w:rFonts w:ascii="Times" w:eastAsia="Batang" w:hAnsi="Times" w:cs="Times New Roman"/>
      <w:b/>
      <w:bCs/>
      <w:kern w:val="0"/>
      <w:szCs w:val="24"/>
      <w:lang w:val="en-GB" w:eastAsia="en-US"/>
    </w:rPr>
  </w:style>
  <w:style w:type="table" w:styleId="af7">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宋体" w:hAnsi="Times New Roman"/>
      <w:szCs w:val="20"/>
    </w:rPr>
  </w:style>
  <w:style w:type="paragraph" w:customStyle="1" w:styleId="B5">
    <w:name w:val="B5"/>
    <w:basedOn w:val="a0"/>
    <w:link w:val="B5Char"/>
    <w:qFormat/>
    <w:rsid w:val="004F4714"/>
    <w:pPr>
      <w:spacing w:after="180"/>
      <w:ind w:left="1702" w:hanging="284"/>
    </w:pPr>
    <w:rPr>
      <w:rFonts w:ascii="Times New Roman" w:eastAsia="宋体" w:hAnsi="Times New Roman"/>
      <w:szCs w:val="20"/>
    </w:rPr>
  </w:style>
  <w:style w:type="character" w:customStyle="1" w:styleId="B4Char">
    <w:name w:val="B4 Char"/>
    <w:link w:val="B4"/>
    <w:rsid w:val="004F4714"/>
    <w:rPr>
      <w:rFonts w:ascii="Times New Roman" w:eastAsia="宋体" w:hAnsi="Times New Roman" w:cs="Times New Roman"/>
      <w:kern w:val="0"/>
      <w:szCs w:val="20"/>
      <w:lang w:val="en-GB" w:eastAsia="en-US"/>
    </w:rPr>
  </w:style>
  <w:style w:type="character" w:customStyle="1" w:styleId="B5Char">
    <w:name w:val="B5 Char"/>
    <w:link w:val="B5"/>
    <w:rsid w:val="004F4714"/>
    <w:rPr>
      <w:rFonts w:ascii="Times New Roman" w:eastAsia="宋体" w:hAnsi="Times New Roman" w:cs="Times New Roman"/>
      <w:kern w:val="0"/>
      <w:szCs w:val="20"/>
      <w:lang w:val="en-GB" w:eastAsia="en-US"/>
    </w:rPr>
  </w:style>
  <w:style w:type="character" w:styleId="af8">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182132650">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299306362">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315143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89273255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175339837">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872302730">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2.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4.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DB2A3C-948F-4ADC-BA83-5911A246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24912</Words>
  <Characters>142001</Characters>
  <Application>Microsoft Office Word</Application>
  <DocSecurity>0</DocSecurity>
  <Lines>1183</Lines>
  <Paragraphs>333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Jiang, Qinyan/蒋 琴艳</cp:lastModifiedBy>
  <cp:revision>14</cp:revision>
  <dcterms:created xsi:type="dcterms:W3CDTF">2022-01-18T07:12:00Z</dcterms:created>
  <dcterms:modified xsi:type="dcterms:W3CDTF">2022-01-18T08:42:00Z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