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53B6" w14:textId="31346AE2" w:rsidR="00643448" w:rsidRPr="0052548E" w:rsidRDefault="00643448" w:rsidP="00643448">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Heading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Heading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Heading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SimSun"/>
                <w:i/>
                <w:szCs w:val="20"/>
              </w:rPr>
              <w:t>I</w:t>
            </w:r>
            <w:r w:rsidRPr="00B703B5">
              <w:rPr>
                <w:rFonts w:eastAsia="SimSun"/>
                <w:i/>
                <w:szCs w:val="20"/>
                <w:vertAlign w:val="subscript"/>
              </w:rPr>
              <w:t xml:space="preserve">MCS </w:t>
            </w:r>
            <w:r w:rsidRPr="00B703B5">
              <w:rPr>
                <w:rFonts w:eastAsia="SimSun"/>
                <w:szCs w:val="20"/>
              </w:rPr>
              <w:t>= 26</w:t>
            </w:r>
            <w:r>
              <w:rPr>
                <w:rFonts w:eastAsia="SimSun"/>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ListParagraph"/>
              <w:numPr>
                <w:ilvl w:val="0"/>
                <w:numId w:val="21"/>
              </w:numPr>
              <w:ind w:leftChars="0"/>
              <w:jc w:val="both"/>
              <w:rPr>
                <w:lang w:eastAsia="ko-KR"/>
              </w:rPr>
            </w:pPr>
            <w:r w:rsidRPr="00FC5F35">
              <w:rPr>
                <w:lang w:eastAsia="ko-KR"/>
              </w:rPr>
              <w:t>Only all M of RV bit(s) are set to 1 (</w:t>
            </w:r>
            <w:proofErr w:type="gramStart"/>
            <w:r w:rsidRPr="00FC5F35">
              <w:rPr>
                <w:lang w:eastAsia="ko-KR"/>
              </w:rPr>
              <w:t>e.g.</w:t>
            </w:r>
            <w:proofErr w:type="gramEnd"/>
            <w:r w:rsidRPr="00FC5F35">
              <w:rPr>
                <w:lang w:eastAsia="ko-KR"/>
              </w:rPr>
              <w:t xml:space="preserve"> 11111111) represent the TB disable, even if the number of scheduled PDSCH is less than M.  M is maximum number of PDSCHs can be </w:t>
            </w:r>
            <w:proofErr w:type="gramStart"/>
            <w:r w:rsidRPr="00FC5F35">
              <w:rPr>
                <w:lang w:eastAsia="ko-KR"/>
              </w:rPr>
              <w:t>scheduled  configured</w:t>
            </w:r>
            <w:proofErr w:type="gramEnd"/>
            <w:r w:rsidRPr="00FC5F35">
              <w:rPr>
                <w:lang w:eastAsia="ko-KR"/>
              </w:rPr>
              <w:t xml:space="preserve"> by TDRA parameter.</w:t>
            </w:r>
          </w:p>
          <w:p w14:paraId="4BDE6DCA" w14:textId="42A5CEF2" w:rsidR="00FC5F35" w:rsidRPr="00FC5F35" w:rsidRDefault="00FC5F35" w:rsidP="00FC5F35">
            <w:pPr>
              <w:pStyle w:val="ListParagraph"/>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 xml:space="preserve">Proposal 2: When multiple PDSCHs are scheduled, dynamic 2-TB disabling/enabling is determined for each PDSCH separately. For each PDSCH, the corresponding </w:t>
            </w:r>
            <w:proofErr w:type="gramStart"/>
            <w:r w:rsidRPr="00D40575">
              <w:rPr>
                <w:bCs/>
                <w:szCs w:val="20"/>
              </w:rPr>
              <w:t>1 bit</w:t>
            </w:r>
            <w:proofErr w:type="gramEnd"/>
            <w:r w:rsidRPr="00D40575">
              <w:rPr>
                <w:bCs/>
                <w:szCs w:val="20"/>
              </w:rPr>
              <w:t xml:space="preserve"> RV field is used. If I</w:t>
            </w:r>
            <w:r w:rsidRPr="00D40575">
              <w:rPr>
                <w:bCs/>
                <w:szCs w:val="20"/>
                <w:vertAlign w:val="subscript"/>
              </w:rPr>
              <w:t>MCS</w:t>
            </w:r>
            <w:r w:rsidRPr="00D40575">
              <w:rPr>
                <w:bCs/>
                <w:szCs w:val="20"/>
              </w:rPr>
              <w:t xml:space="preserve">=26 and </w:t>
            </w:r>
            <w:proofErr w:type="spellStart"/>
            <w:r w:rsidRPr="00D40575">
              <w:rPr>
                <w:bCs/>
                <w:szCs w:val="20"/>
              </w:rPr>
              <w:t>rv</w:t>
            </w:r>
            <w:r w:rsidRPr="00D40575">
              <w:rPr>
                <w:bCs/>
                <w:szCs w:val="20"/>
                <w:vertAlign w:val="subscript"/>
              </w:rPr>
              <w:t>id</w:t>
            </w:r>
            <w:proofErr w:type="spellEnd"/>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 xml:space="preserve">Proposal 8: To indicate that the second TB is disabled for a certain DCI that schedules multiple PDSCHs, use a combination of MCS and </w:t>
            </w:r>
            <w:proofErr w:type="spellStart"/>
            <w:r w:rsidRPr="00BB7E25">
              <w:rPr>
                <w:bCs/>
                <w:szCs w:val="20"/>
              </w:rPr>
              <w:t>rv</w:t>
            </w:r>
            <w:r w:rsidRPr="00BB7E25">
              <w:rPr>
                <w:bCs/>
                <w:szCs w:val="20"/>
              </w:rPr>
              <w:softHyphen/>
            </w:r>
            <w:r w:rsidRPr="00BB7E25">
              <w:rPr>
                <w:bCs/>
                <w:szCs w:val="20"/>
                <w:vertAlign w:val="subscript"/>
              </w:rPr>
              <w:t>id</w:t>
            </w:r>
            <w:proofErr w:type="spellEnd"/>
            <w:r w:rsidRPr="00BB7E25">
              <w:rPr>
                <w:bCs/>
                <w:szCs w:val="20"/>
                <w:vertAlign w:val="subscript"/>
              </w:rPr>
              <w:t xml:space="preserve"> </w:t>
            </w:r>
            <w:r w:rsidRPr="00BB7E25">
              <w:rPr>
                <w:bCs/>
                <w:szCs w:val="20"/>
              </w:rPr>
              <w:t xml:space="preserve">such that </w:t>
            </w:r>
            <w:proofErr w:type="spellStart"/>
            <w:r w:rsidRPr="00BB7E25">
              <w:rPr>
                <w:bCs/>
                <w:szCs w:val="20"/>
              </w:rPr>
              <w:t>rv</w:t>
            </w:r>
            <w:r w:rsidRPr="00BB7E25">
              <w:rPr>
                <w:bCs/>
                <w:szCs w:val="20"/>
                <w:vertAlign w:val="subscript"/>
              </w:rPr>
              <w:t>id</w:t>
            </w:r>
            <w:proofErr w:type="spellEnd"/>
            <w:r w:rsidRPr="00BB7E25">
              <w:rPr>
                <w:bCs/>
                <w:szCs w:val="20"/>
              </w:rPr>
              <w:t xml:space="preserve"> bit of PDCSH i-1 is the complement of the one of PDSCH </w:t>
            </w:r>
            <w:proofErr w:type="spellStart"/>
            <w:r w:rsidRPr="00BB7E25">
              <w:rPr>
                <w:bCs/>
                <w:szCs w:val="20"/>
              </w:rPr>
              <w:t>i</w:t>
            </w:r>
            <w:proofErr w:type="spellEnd"/>
            <w:r w:rsidRPr="00BB7E25">
              <w:rPr>
                <w:bCs/>
                <w:szCs w:val="20"/>
              </w:rPr>
              <w:t xml:space="preserve"> for </w:t>
            </w:r>
            <w:proofErr w:type="spellStart"/>
            <w:r w:rsidRPr="00BB7E25">
              <w:rPr>
                <w:bCs/>
                <w:szCs w:val="20"/>
              </w:rPr>
              <w:t>i</w:t>
            </w:r>
            <w:proofErr w:type="spellEnd"/>
            <w:r w:rsidRPr="00BB7E25">
              <w:rPr>
                <w:bCs/>
                <w:szCs w:val="20"/>
              </w:rPr>
              <w:t>=</w:t>
            </w:r>
            <w:proofErr w:type="gramStart"/>
            <w:r w:rsidRPr="00BB7E25">
              <w:rPr>
                <w:bCs/>
                <w:szCs w:val="20"/>
              </w:rPr>
              <w:t>1 :</w:t>
            </w:r>
            <w:proofErr w:type="gramEnd"/>
            <w:r w:rsidRPr="00BB7E25">
              <w:rPr>
                <w:bCs/>
                <w:szCs w:val="20"/>
              </w:rPr>
              <w:t xml:space="preserve">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ListParagraph"/>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ListParagraph"/>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Heading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w:t>
      </w:r>
      <w:proofErr w:type="gramStart"/>
      <w:r>
        <w:rPr>
          <w:rFonts w:eastAsia="Times New Roman" w:cs="Times"/>
          <w:szCs w:val="20"/>
          <w:lang w:eastAsia="ko-KR"/>
        </w:rPr>
        <w:t>schedules</w:t>
      </w:r>
      <w:proofErr w:type="gramEnd"/>
      <w:r>
        <w:rPr>
          <w:rFonts w:eastAsia="Times New Roman" w:cs="Times"/>
          <w:szCs w:val="20"/>
          <w:lang w:eastAsia="ko-KR"/>
        </w:rPr>
        <w:t xml:space="preserve"> more than one PDSCH, one-bit RV field can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 xml:space="preserve">=0 or 2 and cannot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 TB-disabling for </w:t>
      </w:r>
      <w:proofErr w:type="gramStart"/>
      <w:r>
        <w:rPr>
          <w:rFonts w:eastAsia="Times New Roman" w:cs="Times"/>
          <w:szCs w:val="20"/>
          <w:lang w:eastAsia="ko-KR"/>
        </w:rPr>
        <w:t>all of</w:t>
      </w:r>
      <w:proofErr w:type="gramEnd"/>
      <w:r>
        <w:rPr>
          <w:rFonts w:eastAsia="Times New Roman" w:cs="Times"/>
          <w:szCs w:val="20"/>
          <w:lang w:eastAsia="ko-KR"/>
        </w:rPr>
        <w:t xml:space="preserve"> PDSCHs scheduled by a single DCI</w:t>
      </w:r>
    </w:p>
    <w:p w14:paraId="33E4D213" w14:textId="6BC3E7C1"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proofErr w:type="spellStart"/>
      <w:r w:rsidRPr="002A7562">
        <w:rPr>
          <w:bCs/>
          <w:lang w:val="en-US" w:eastAsia="ko-KR"/>
        </w:rPr>
        <w:t>rv</w:t>
      </w:r>
      <w:r w:rsidRPr="002A7562">
        <w:rPr>
          <w:bCs/>
          <w:vertAlign w:val="subscript"/>
          <w:lang w:val="en-US" w:eastAsia="ko-KR"/>
        </w:rPr>
        <w:t>id</w:t>
      </w:r>
      <w:proofErr w:type="spellEnd"/>
      <w:r w:rsidRPr="002A7562">
        <w:rPr>
          <w:bCs/>
          <w:lang w:val="en-US" w:eastAsia="ko-KR"/>
        </w:rPr>
        <w:t xml:space="preserve"> bit of PDCSH i-1 is the complement of the one of PDSCH </w:t>
      </w:r>
      <w:proofErr w:type="spellStart"/>
      <w:r w:rsidRPr="002A7562">
        <w:rPr>
          <w:bCs/>
          <w:lang w:val="en-US" w:eastAsia="ko-KR"/>
        </w:rPr>
        <w:t>i</w:t>
      </w:r>
      <w:proofErr w:type="spellEnd"/>
      <w:r w:rsidRPr="002A7562">
        <w:rPr>
          <w:bCs/>
          <w:lang w:val="en-US" w:eastAsia="ko-KR"/>
        </w:rPr>
        <w:t xml:space="preserve"> for </w:t>
      </w:r>
      <w:proofErr w:type="spellStart"/>
      <w:r w:rsidRPr="002A7562">
        <w:rPr>
          <w:bCs/>
          <w:lang w:val="en-US" w:eastAsia="ko-KR"/>
        </w:rPr>
        <w:t>i</w:t>
      </w:r>
      <w:proofErr w:type="spellEnd"/>
      <w:r w:rsidRPr="002A7562">
        <w:rPr>
          <w:bCs/>
          <w:lang w:val="en-US" w:eastAsia="ko-KR"/>
        </w:rPr>
        <w:t>=</w:t>
      </w:r>
      <w:proofErr w:type="gramStart"/>
      <w:r w:rsidRPr="002A7562">
        <w:rPr>
          <w:bCs/>
          <w:lang w:val="en-US" w:eastAsia="ko-KR"/>
        </w:rPr>
        <w:t>1 :</w:t>
      </w:r>
      <w:proofErr w:type="gramEnd"/>
      <w:r w:rsidRPr="002A7562">
        <w:rPr>
          <w:bCs/>
          <w:lang w:val="en-US" w:eastAsia="ko-KR"/>
        </w:rPr>
        <w:t xml:space="preserve"> number of maximum PDSCHs -1</w:t>
      </w:r>
      <w:r w:rsidR="00A22159">
        <w:rPr>
          <w:bCs/>
          <w:lang w:val="en-US" w:eastAsia="ko-KR"/>
        </w:rPr>
        <w:t xml:space="preserve"> (e.g., 101010…)</w:t>
      </w:r>
    </w:p>
    <w:p w14:paraId="7B64EA1E" w14:textId="69767E1A"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026FEB60"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vivo, NTT DOCOMO, Apple, LG Electronics</w:t>
      </w:r>
    </w:p>
    <w:p w14:paraId="18682603" w14:textId="4432CB79"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0F744E">
        <w:tc>
          <w:tcPr>
            <w:tcW w:w="1668"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8171"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proofErr w:type="spellStart"/>
            <w:r w:rsidR="00C84795">
              <w:rPr>
                <w:iCs/>
                <w:lang w:val="en-US" w:eastAsia="ko-KR"/>
              </w:rPr>
              <w:t>rvid</w:t>
            </w:r>
            <w:proofErr w:type="spellEnd"/>
            <w:r w:rsidR="00C84795">
              <w:rPr>
                <w:iCs/>
                <w:lang w:val="en-US" w:eastAsia="ko-KR"/>
              </w:rPr>
              <w:t xml:space="preserve"> vector to be used. Unlike, the single PDSCH DCI, for multi-PDSCH DCI, </w:t>
            </w:r>
            <w:proofErr w:type="spellStart"/>
            <w:r w:rsidR="00C84795">
              <w:rPr>
                <w:iCs/>
                <w:lang w:val="en-US" w:eastAsia="ko-KR"/>
              </w:rPr>
              <w:t>rvid</w:t>
            </w:r>
            <w:proofErr w:type="spellEnd"/>
            <w:r w:rsidR="00C84795">
              <w:rPr>
                <w:iCs/>
                <w:lang w:val="en-US" w:eastAsia="ko-KR"/>
              </w:rPr>
              <w:t xml:space="preserve"> can only take two values, if we scheduled </w:t>
            </w:r>
            <w:proofErr w:type="gramStart"/>
            <w:r w:rsidR="00C84795">
              <w:rPr>
                <w:iCs/>
                <w:lang w:val="en-US" w:eastAsia="ko-KR"/>
              </w:rPr>
              <w:t>a</w:t>
            </w:r>
            <w:proofErr w:type="gramEnd"/>
            <w:r w:rsidR="00C84795">
              <w:rPr>
                <w:iCs/>
                <w:lang w:val="en-US" w:eastAsia="ko-KR"/>
              </w:rPr>
              <w:t xml:space="preserve"> </w:t>
            </w:r>
            <w:r w:rsidR="006B30C8">
              <w:rPr>
                <w:iCs/>
                <w:lang w:val="en-US" w:eastAsia="ko-KR"/>
              </w:rPr>
              <w:t xml:space="preserve">8 PDSCHs via DCI with </w:t>
            </w:r>
            <w:r w:rsidR="00567E38">
              <w:rPr>
                <w:iCs/>
                <w:lang w:val="en-US" w:eastAsia="ko-KR"/>
              </w:rPr>
              <w:t xml:space="preserve">MCS </w:t>
            </w:r>
            <w:r w:rsidR="00B66F96">
              <w:rPr>
                <w:iCs/>
                <w:lang w:val="en-US" w:eastAsia="ko-KR"/>
              </w:rPr>
              <w:t xml:space="preserve">26 and </w:t>
            </w:r>
            <w:proofErr w:type="spellStart"/>
            <w:r w:rsidR="00B66F96">
              <w:rPr>
                <w:iCs/>
                <w:lang w:val="en-US" w:eastAsia="ko-KR"/>
              </w:rPr>
              <w:t>rvid</w:t>
            </w:r>
            <w:proofErr w:type="spellEnd"/>
            <w:r w:rsidR="00B66F96">
              <w:rPr>
                <w:iCs/>
                <w:lang w:val="en-US" w:eastAsia="ko-KR"/>
              </w:rPr>
              <w:t xml:space="preserve"> 00000000, if a retransmission is needed, a reasonable choice is use different </w:t>
            </w:r>
            <w:proofErr w:type="spellStart"/>
            <w:r w:rsidR="00B66F96">
              <w:rPr>
                <w:iCs/>
                <w:lang w:val="en-US" w:eastAsia="ko-KR"/>
              </w:rPr>
              <w:t>rvid</w:t>
            </w:r>
            <w:proofErr w:type="spellEnd"/>
            <w:r w:rsidR="00B66F96">
              <w:rPr>
                <w:iCs/>
                <w:lang w:val="en-US" w:eastAsia="ko-KR"/>
              </w:rPr>
              <w:t xml:space="preserve"> 11111111</w:t>
            </w:r>
          </w:p>
        </w:tc>
      </w:tr>
      <w:tr w:rsidR="002A7562" w14:paraId="460BB652" w14:textId="77777777" w:rsidTr="000F744E">
        <w:tc>
          <w:tcPr>
            <w:tcW w:w="1668" w:type="dxa"/>
            <w:tcBorders>
              <w:top w:val="single" w:sz="4" w:space="0" w:color="auto"/>
              <w:left w:val="single" w:sz="4" w:space="0" w:color="auto"/>
              <w:bottom w:val="single" w:sz="4" w:space="0" w:color="auto"/>
              <w:right w:val="single" w:sz="4" w:space="0" w:color="auto"/>
            </w:tcBorders>
          </w:tcPr>
          <w:p w14:paraId="1547A82C"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0B6AC3" w14:textId="77777777" w:rsidR="002A7562" w:rsidRPr="00686244" w:rsidRDefault="002A7562" w:rsidP="000F744E">
            <w:pPr>
              <w:jc w:val="both"/>
              <w:rPr>
                <w:iCs/>
                <w:lang w:val="en-US" w:eastAsia="ko-KR"/>
              </w:rPr>
            </w:pP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65E8C4" w14:textId="77777777" w:rsidR="009B7BF3" w:rsidRPr="00FD1FB4" w:rsidRDefault="009B7BF3" w:rsidP="009B7BF3">
      <w:pPr>
        <w:pStyle w:val="Heading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[3] InterDigital</w:t>
            </w:r>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lastRenderedPageBreak/>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lastRenderedPageBreak/>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 xml:space="preserve">Proposal 1: The following two cases are </w:t>
            </w:r>
            <w:proofErr w:type="spellStart"/>
            <w:r w:rsidRPr="00D40575">
              <w:rPr>
                <w:lang w:val="en-US" w:eastAsia="ko-KR"/>
              </w:rPr>
              <w:t>OoO</w:t>
            </w:r>
            <w:proofErr w:type="spellEnd"/>
            <w:r w:rsidRPr="00D40575">
              <w:rPr>
                <w:lang w:val="en-US" w:eastAsia="ko-KR"/>
              </w:rPr>
              <w:t xml:space="preserve"> scheduling, and should not be allowed:</w:t>
            </w:r>
          </w:p>
          <w:p w14:paraId="544EC9E1" w14:textId="77777777" w:rsidR="00D40575" w:rsidRDefault="00D40575" w:rsidP="00D40575">
            <w:pPr>
              <w:pStyle w:val="ListParagraph"/>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ListParagraph"/>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ListParagraph"/>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ListParagraph"/>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lastRenderedPageBreak/>
              <w:t>For two PDCCHs and the associated PDSCH(s) and PUSCH(s), if at least one PDCCH is scheduling multiple PDSCHs/PUSCHs, referring to Figure 1,</w:t>
            </w:r>
          </w:p>
          <w:p w14:paraId="7E763F80" w14:textId="5DB75BEB"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A/B/C/D are </w:t>
            </w:r>
            <w:proofErr w:type="gramStart"/>
            <w:r w:rsidRPr="00257271">
              <w:rPr>
                <w:lang w:val="en-US" w:eastAsia="ko-KR"/>
              </w:rPr>
              <w:t>invalid;</w:t>
            </w:r>
            <w:proofErr w:type="gramEnd"/>
            <w:r w:rsidRPr="00257271">
              <w:rPr>
                <w:lang w:val="en-US" w:eastAsia="ko-KR"/>
              </w:rPr>
              <w:t xml:space="preserve"> </w:t>
            </w:r>
          </w:p>
          <w:p w14:paraId="196F0950" w14:textId="785B9096"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ListParagraph"/>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ListParagraph"/>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TableGrid"/>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Heading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 xml:space="preserve">For any two HARQ process IDs </w:t>
                  </w:r>
                  <w:proofErr w:type="gramStart"/>
                  <w:r w:rsidRPr="00AC0C92">
                    <w:t>in a given</w:t>
                  </w:r>
                  <w:proofErr w:type="gramEnd"/>
                  <w:r w:rsidRPr="00AC0C92">
                    <w:t xml:space="preserve"> scheduled cell, if the UE is scheduled to start receiving a first PDSCH starting in symbol</w:t>
                  </w:r>
                  <w:r w:rsidRPr="00AC0C92">
                    <w:rPr>
                      <w:i/>
                    </w:rPr>
                    <w:t xml:space="preserve"> j </w:t>
                  </w:r>
                  <w:r w:rsidRPr="00AC0C92">
                    <w:t xml:space="preserve">by a PDCCH ending in symbol </w:t>
                  </w:r>
                  <w:proofErr w:type="spellStart"/>
                  <w:r w:rsidRPr="00AC0C92">
                    <w:rPr>
                      <w:i/>
                    </w:rPr>
                    <w:t>i</w:t>
                  </w:r>
                  <w:proofErr w:type="spellEnd"/>
                  <w:r w:rsidRPr="00AC0C92">
                    <w:t xml:space="preserve">, the UE is not expected to be scheduled to receive a PDSCH starting earlier than the end of the first PDSCH with a PDCCH that ends </w:t>
                  </w:r>
                  <w:r w:rsidRPr="00AC0C92">
                    <w:rPr>
                      <w:rFonts w:eastAsia="DengXian" w:hint="eastAsia"/>
                      <w:lang w:eastAsia="zh-CN"/>
                    </w:rPr>
                    <w:t>later</w:t>
                  </w:r>
                  <w:r w:rsidRPr="00AC0C92">
                    <w:t xml:space="preserve"> than symbol </w:t>
                  </w:r>
                  <w:proofErr w:type="spellStart"/>
                  <w:r w:rsidRPr="00AC0C92">
                    <w:rPr>
                      <w:i/>
                    </w:rPr>
                    <w:t>i</w:t>
                  </w:r>
                  <w:proofErr w:type="spellEnd"/>
                  <w:r w:rsidRPr="00AC0C92">
                    <w:t>.</w:t>
                  </w:r>
                  <w:r>
                    <w:t xml:space="preserve"> </w:t>
                  </w:r>
                  <w:proofErr w:type="gramStart"/>
                  <w:r w:rsidRPr="0068433D">
                    <w:rPr>
                      <w:color w:val="C00000"/>
                      <w:u w:val="single"/>
                    </w:rPr>
                    <w:t>In a given</w:t>
                  </w:r>
                  <w:proofErr w:type="gramEnd"/>
                  <w:r w:rsidRPr="0068433D">
                    <w:rPr>
                      <w:color w:val="C00000"/>
                      <w:u w:val="single"/>
                    </w:rPr>
                    <w:t xml:space="preserve">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proofErr w:type="spellStart"/>
                  <w:r w:rsidRPr="0068433D">
                    <w:rPr>
                      <w:i/>
                      <w:color w:val="C00000"/>
                      <w:u w:val="single"/>
                    </w:rPr>
                    <w:t>i</w:t>
                  </w:r>
                  <w:proofErr w:type="spellEnd"/>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Heading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proofErr w:type="spellStart"/>
                  <w:r w:rsidRPr="006E68FF">
                    <w:rPr>
                      <w:i/>
                    </w:rPr>
                    <w:t>coresetPoolIndex</w:t>
                  </w:r>
                  <w:proofErr w:type="spellEnd"/>
                  <w:r w:rsidRPr="006E68FF">
                    <w:t xml:space="preserve"> in </w:t>
                  </w:r>
                  <w:proofErr w:type="spellStart"/>
                  <w:r w:rsidRPr="006E68FF">
                    <w:rPr>
                      <w:i/>
                    </w:rPr>
                    <w:t>ControlResourceSet</w:t>
                  </w:r>
                  <w:proofErr w:type="spellEnd"/>
                  <w:r w:rsidRPr="006E68FF">
                    <w:t xml:space="preserve"> for the active BWP of a serving cell and PDCCHs that schedule two non-overlapping in time domain PUSCHs are associated to different </w:t>
                  </w:r>
                  <w:proofErr w:type="spellStart"/>
                  <w:r w:rsidRPr="006E68FF">
                    <w:rPr>
                      <w:i/>
                    </w:rPr>
                    <w:t>ControlResourceSets</w:t>
                  </w:r>
                  <w:proofErr w:type="spellEnd"/>
                  <w:r w:rsidRPr="006E68FF">
                    <w:t xml:space="preserve"> having different values of </w:t>
                  </w:r>
                  <w:proofErr w:type="spellStart"/>
                  <w:r w:rsidRPr="006E68FF">
                    <w:rPr>
                      <w:i/>
                    </w:rPr>
                    <w:t>coresetPoolIndex</w:t>
                  </w:r>
                  <w:proofErr w:type="spellEnd"/>
                  <w:r w:rsidRPr="006E68FF">
                    <w:rPr>
                      <w:i/>
                      <w:lang w:eastAsia="x-none"/>
                    </w:rPr>
                    <w:t xml:space="preserve">, </w:t>
                  </w:r>
                </w:p>
                <w:p w14:paraId="63621715" w14:textId="77777777" w:rsidR="00257271" w:rsidRPr="002931B3" w:rsidRDefault="00257271" w:rsidP="00257271">
                  <w:pPr>
                    <w:pStyle w:val="ListParagraph"/>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w:t>
                  </w:r>
                  <w:proofErr w:type="gramStart"/>
                  <w:r w:rsidRPr="002931B3">
                    <w:rPr>
                      <w:rFonts w:ascii="Times New Roman" w:hAnsi="Times New Roman"/>
                      <w:szCs w:val="20"/>
                    </w:rPr>
                    <w:t>in a given</w:t>
                  </w:r>
                  <w:proofErr w:type="gramEnd"/>
                  <w:r w:rsidRPr="002931B3">
                    <w:rPr>
                      <w:rFonts w:ascii="Times New Roman" w:hAnsi="Times New Roman"/>
                      <w:szCs w:val="20"/>
                    </w:rPr>
                    <w:t xml:space="preserve">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proofErr w:type="spellStart"/>
                  <w:r w:rsidRPr="002931B3">
                    <w:rPr>
                      <w:rFonts w:ascii="Times New Roman" w:hAnsi="Times New Roman"/>
                      <w:i/>
                      <w:szCs w:val="20"/>
                    </w:rPr>
                    <w:t>i</w:t>
                  </w:r>
                  <w:proofErr w:type="spellEnd"/>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DengXian" w:hAnsi="Times New Roman"/>
                      <w:szCs w:val="20"/>
                      <w:lang w:eastAsia="zh-CN"/>
                    </w:rPr>
                    <w:t>later</w:t>
                  </w:r>
                  <w:r w:rsidRPr="002931B3">
                    <w:rPr>
                      <w:rFonts w:ascii="Times New Roman" w:hAnsi="Times New Roman"/>
                      <w:szCs w:val="20"/>
                    </w:rPr>
                    <w:t xml:space="preserve"> than symbol </w:t>
                  </w:r>
                  <w:proofErr w:type="spellStart"/>
                  <w:r w:rsidRPr="002931B3">
                    <w:rPr>
                      <w:rFonts w:ascii="Times New Roman" w:hAnsi="Times New Roman"/>
                      <w:i/>
                      <w:szCs w:val="20"/>
                    </w:rPr>
                    <w:t>i</w:t>
                  </w:r>
                  <w:proofErr w:type="spellEnd"/>
                  <w:r w:rsidRPr="002931B3">
                    <w:rPr>
                      <w:rFonts w:ascii="Times New Roman" w:hAnsi="Times New Roman"/>
                      <w:szCs w:val="20"/>
                    </w:rPr>
                    <w:t xml:space="preserve">. </w:t>
                  </w:r>
                </w:p>
                <w:p w14:paraId="451C77B1" w14:textId="77777777" w:rsidR="00257271" w:rsidRPr="0068433D" w:rsidRDefault="00257271" w:rsidP="00257271">
                  <w:pPr>
                    <w:pStyle w:val="ListParagraph"/>
                    <w:numPr>
                      <w:ilvl w:val="0"/>
                      <w:numId w:val="25"/>
                    </w:numPr>
                    <w:spacing w:before="120" w:line="280" w:lineRule="atLeast"/>
                    <w:ind w:leftChars="0"/>
                    <w:jc w:val="both"/>
                    <w:rPr>
                      <w:rFonts w:ascii="Times New Roman" w:hAnsi="Times New Roman"/>
                      <w:color w:val="C00000"/>
                      <w:szCs w:val="20"/>
                      <w:u w:val="single"/>
                    </w:rPr>
                  </w:pPr>
                  <w:proofErr w:type="gramStart"/>
                  <w:r w:rsidRPr="0068433D">
                    <w:rPr>
                      <w:rFonts w:ascii="Times New Roman" w:hAnsi="Times New Roman"/>
                      <w:color w:val="C00000"/>
                      <w:szCs w:val="20"/>
                      <w:u w:val="single"/>
                    </w:rPr>
                    <w:t>in a given</w:t>
                  </w:r>
                  <w:proofErr w:type="gramEnd"/>
                  <w:r w:rsidRPr="0068433D">
                    <w:rPr>
                      <w:rFonts w:ascii="Times New Roman" w:hAnsi="Times New Roman"/>
                      <w:color w:val="C00000"/>
                      <w:szCs w:val="20"/>
                      <w:u w:val="single"/>
                    </w:rPr>
                    <w:t xml:space="preserve">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proofErr w:type="spellStart"/>
                  <w:r w:rsidRPr="0068433D">
                    <w:rPr>
                      <w:rFonts w:ascii="Times New Roman" w:hAnsi="Times New Roman"/>
                      <w:i/>
                      <w:color w:val="C00000"/>
                      <w:szCs w:val="20"/>
                      <w:u w:val="single"/>
                    </w:rPr>
                    <w:t>i</w:t>
                  </w:r>
                  <w:proofErr w:type="spellEnd"/>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ListParagraph"/>
              <w:numPr>
                <w:ilvl w:val="0"/>
                <w:numId w:val="21"/>
              </w:numPr>
              <w:ind w:leftChars="0"/>
              <w:jc w:val="both"/>
              <w:rPr>
                <w:lang w:val="en-US" w:eastAsia="ko-KR"/>
              </w:rPr>
            </w:pPr>
            <w:r w:rsidRPr="0075478A">
              <w:rPr>
                <w:lang w:val="en-US" w:eastAsia="ko-KR"/>
              </w:rPr>
              <w:lastRenderedPageBreak/>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lastRenderedPageBreak/>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 xml:space="preserve">Proposal 4: For the case of one multi-PDSCH (or multi-PUSCH) scheduling DCI and one single-PDSCH (or single-PUSCH) scheduling DCI, UE doesn’t expect any of the scheduled </w:t>
            </w:r>
            <w:proofErr w:type="gramStart"/>
            <w:r>
              <w:rPr>
                <w:lang w:eastAsia="ko-KR"/>
              </w:rPr>
              <w:t>PDSCHs(</w:t>
            </w:r>
            <w:proofErr w:type="gramEnd"/>
            <w:r>
              <w:rPr>
                <w:lang w:eastAsia="ko-KR"/>
              </w:rPr>
              <w:t>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ListParagraph"/>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ListParagraph"/>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ListParagraph"/>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w:t>
            </w:r>
            <w:proofErr w:type="gramStart"/>
            <w:r w:rsidRPr="00703FBE">
              <w:t>in a given</w:t>
            </w:r>
            <w:proofErr w:type="gramEnd"/>
            <w:r w:rsidRPr="00703FBE">
              <w:t xml:space="preserve">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proofErr w:type="spellStart"/>
            <w:r w:rsidRPr="0004277C">
              <w:rPr>
                <w:i/>
              </w:rPr>
              <w:t>i</w:t>
            </w:r>
            <w:proofErr w:type="spellEnd"/>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proofErr w:type="spellStart"/>
            <w:r w:rsidRPr="0004277C">
              <w:rPr>
                <w:i/>
              </w:rPr>
              <w:t>i</w:t>
            </w:r>
            <w:proofErr w:type="spellEnd"/>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w:t>
            </w:r>
            <w:proofErr w:type="gramStart"/>
            <w:r>
              <w:t>in a given</w:t>
            </w:r>
            <w:proofErr w:type="gramEnd"/>
            <w:r>
              <w:t xml:space="preserve"> scheduled cell, if the UE is scheduled to start a first PUSCH transmission starting in symbol </w:t>
            </w:r>
            <w:r w:rsidRPr="00A609D0">
              <w:rPr>
                <w:i/>
              </w:rPr>
              <w:t>j</w:t>
            </w:r>
            <w:r>
              <w:t xml:space="preserve"> by a PDCCH ending in symbol </w:t>
            </w:r>
            <w:proofErr w:type="spellStart"/>
            <w:r w:rsidRPr="00A609D0">
              <w:rPr>
                <w:i/>
              </w:rPr>
              <w:t>i</w:t>
            </w:r>
            <w:proofErr w:type="spellEnd"/>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proofErr w:type="spellStart"/>
            <w:r>
              <w:rPr>
                <w:i/>
              </w:rPr>
              <w:t>i</w:t>
            </w:r>
            <w:proofErr w:type="spellEnd"/>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lastRenderedPageBreak/>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095961B0"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F11F0E">
        <w:rPr>
          <w:lang w:val="en-US" w:eastAsia="ko-KR"/>
        </w:rPr>
        <w:t xml:space="preserve"> as OOO scheduling: </w:t>
      </w:r>
      <w:r>
        <w:rPr>
          <w:lang w:val="en-US" w:eastAsia="ko-KR"/>
        </w:rPr>
        <w:t>Huawei, InterDigital, vivo, Samsung, NTT DOCOMO, ZTE, Panasonic, Apple, MediaTek, LG Electronics, WILUS</w:t>
      </w:r>
    </w:p>
    <w:p w14:paraId="17F645BE" w14:textId="1794B42B" w:rsidR="00F11F0E" w:rsidRPr="00305756" w:rsidRDefault="00F11F0E"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7A18B208" w:rsidR="00A95EBC" w:rsidRPr="00A95EBC" w:rsidRDefault="00A95EBC"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r>
        <w:rPr>
          <w:lang w:val="en-US" w:eastAsia="ko-KR"/>
        </w:rPr>
        <w:t>InterDigital, NTT DOCOMO, Intel, Ericsson, Apple, WILUS</w:t>
      </w:r>
    </w:p>
    <w:p w14:paraId="61BEC9F7" w14:textId="3ED08EDE" w:rsidR="0028280E" w:rsidRPr="00305756" w:rsidRDefault="0028280E"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A95EBC">
        <w:rPr>
          <w:lang w:val="en-US" w:eastAsia="ko-KR"/>
        </w:rPr>
        <w:t>vivo, ZTE, vivo</w:t>
      </w:r>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Heading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ListParagraph"/>
        <w:numPr>
          <w:ilvl w:val="0"/>
          <w:numId w:val="2"/>
        </w:numPr>
        <w:spacing w:after="160" w:line="256" w:lineRule="auto"/>
        <w:ind w:leftChars="0"/>
        <w:contextualSpacing/>
        <w:jc w:val="both"/>
        <w:rPr>
          <w:rFonts w:ascii="Times New Roman" w:eastAsia="Malgun Gothic"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Malgun Gothic"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Malgun Gothic" w:hAnsi="Times New Roman"/>
          <w:lang w:val="en-US"/>
        </w:rPr>
        <w:t>.</w:t>
      </w:r>
    </w:p>
    <w:p w14:paraId="0E76D4D9" w14:textId="7FD05255" w:rsidR="00F54E9E" w:rsidRPr="00CD0F1A" w:rsidRDefault="00F54E9E" w:rsidP="00F54E9E">
      <w:pPr>
        <w:pStyle w:val="ListParagraph"/>
        <w:numPr>
          <w:ilvl w:val="1"/>
          <w:numId w:val="2"/>
        </w:numPr>
        <w:spacing w:after="160" w:line="256" w:lineRule="auto"/>
        <w:ind w:leftChars="0"/>
        <w:contextualSpacing/>
        <w:jc w:val="both"/>
        <w:rPr>
          <w:rFonts w:ascii="Times New Roman" w:eastAsia="Malgun Gothic" w:hAnsi="Times New Roman"/>
          <w:lang w:val="en-US"/>
        </w:rPr>
      </w:pPr>
      <w:r>
        <w:t>This may not have specification impact.</w:t>
      </w:r>
    </w:p>
    <w:p w14:paraId="05F87308" w14:textId="77777777" w:rsidR="00A95EBC" w:rsidRDefault="00CD0F1A" w:rsidP="00A95EBC">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27619F99" w:rsidR="00CD0F1A" w:rsidRPr="00A95EBC" w:rsidRDefault="00A95EBC" w:rsidP="00A95EBC">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r w:rsidR="0051095F" w14:paraId="5CBFE854" w14:textId="77777777" w:rsidTr="00565EFC">
        <w:tc>
          <w:tcPr>
            <w:tcW w:w="1651" w:type="dxa"/>
            <w:tcBorders>
              <w:top w:val="single" w:sz="4" w:space="0" w:color="auto"/>
              <w:left w:val="single" w:sz="4" w:space="0" w:color="auto"/>
              <w:bottom w:val="single" w:sz="4" w:space="0" w:color="auto"/>
              <w:right w:val="single" w:sz="4" w:space="0" w:color="auto"/>
            </w:tcBorders>
          </w:tcPr>
          <w:p w14:paraId="411BAE33" w14:textId="1C37232B" w:rsidR="0051095F" w:rsidRDefault="0051095F"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5DF6B663" w14:textId="7ED94397" w:rsidR="0051095F" w:rsidRDefault="0051095F" w:rsidP="002C035D">
            <w:pPr>
              <w:jc w:val="both"/>
              <w:rPr>
                <w:iCs/>
                <w:lang w:val="en-US" w:eastAsia="ko-KR"/>
              </w:rPr>
            </w:pPr>
            <w:r>
              <w:rPr>
                <w:iCs/>
                <w:lang w:val="en-US" w:eastAsia="ko-KR"/>
              </w:rPr>
              <w:t xml:space="preserve">We agree with the </w:t>
            </w:r>
            <w:r w:rsidR="00F421AE">
              <w:rPr>
                <w:iCs/>
                <w:lang w:val="en-US" w:eastAsia="ko-KR"/>
              </w:rPr>
              <w:t xml:space="preserve">proposal. </w:t>
            </w: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3838BD09" w14:textId="055F16EE"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proofErr w:type="gramStart"/>
            <w:r w:rsidRPr="00DD28FB">
              <w:t>In a given</w:t>
            </w:r>
            <w:proofErr w:type="gramEnd"/>
            <w:r w:rsidRPr="00DD28FB">
              <w:t xml:space="preserve"> scheduled cell, </w:t>
            </w:r>
            <w:r>
              <w:t>t</w:t>
            </w:r>
            <w:r w:rsidRPr="00146651">
              <w:t xml:space="preserve">he UE is not expected to receive a </w:t>
            </w:r>
            <w:r>
              <w:rPr>
                <w:rFonts w:eastAsia="DengXian"/>
              </w:rPr>
              <w:t xml:space="preserve">first </w:t>
            </w:r>
            <w:r w:rsidRPr="00146651">
              <w:t xml:space="preserve">PDSCH in slot </w:t>
            </w:r>
            <w:proofErr w:type="spellStart"/>
            <w:r w:rsidRPr="00146651">
              <w:rPr>
                <w:i/>
              </w:rPr>
              <w:t>i</w:t>
            </w:r>
            <w:proofErr w:type="spellEnd"/>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Supported by </w:t>
      </w:r>
      <w:r w:rsidR="00B913E2">
        <w:rPr>
          <w:rFonts w:ascii="Times New Roman" w:eastAsia="Malgun Gothic"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Heading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ListParagraph"/>
        <w:numPr>
          <w:ilvl w:val="0"/>
          <w:numId w:val="2"/>
        </w:numPr>
        <w:spacing w:after="160" w:line="256" w:lineRule="auto"/>
        <w:ind w:leftChars="0"/>
        <w:contextualSpacing/>
        <w:jc w:val="both"/>
        <w:rPr>
          <w:rFonts w:ascii="Times New Roman" w:eastAsia="Malgun Gothic"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7B18D0" w14:paraId="57D2E698" w14:textId="77777777" w:rsidTr="00FE3CF9">
        <w:tc>
          <w:tcPr>
            <w:tcW w:w="1668"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FE3CF9">
        <w:tc>
          <w:tcPr>
            <w:tcW w:w="1668"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SimSun" w:hAnsi="Times New Roman"/>
                <w:lang w:eastAsia="zh-CN"/>
              </w:rPr>
              <w:t>Xiaomi</w:t>
            </w:r>
          </w:p>
        </w:tc>
        <w:tc>
          <w:tcPr>
            <w:tcW w:w="8171"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7B18D0" w14:paraId="233BAC8A" w14:textId="77777777" w:rsidTr="00FE3CF9">
        <w:tc>
          <w:tcPr>
            <w:tcW w:w="1668"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r w:rsidR="00F421AE" w14:paraId="7FBC89D2" w14:textId="77777777" w:rsidTr="00FE3CF9">
        <w:tc>
          <w:tcPr>
            <w:tcW w:w="1668" w:type="dxa"/>
            <w:tcBorders>
              <w:top w:val="single" w:sz="4" w:space="0" w:color="auto"/>
              <w:left w:val="single" w:sz="4" w:space="0" w:color="auto"/>
              <w:bottom w:val="single" w:sz="4" w:space="0" w:color="auto"/>
              <w:right w:val="single" w:sz="4" w:space="0" w:color="auto"/>
            </w:tcBorders>
          </w:tcPr>
          <w:p w14:paraId="41D9C841" w14:textId="0B4FC4FE" w:rsidR="00F421AE" w:rsidRDefault="00F421AE" w:rsidP="00FE3CF9">
            <w:pPr>
              <w:jc w:val="both"/>
              <w:rPr>
                <w:lang w:eastAsia="ko-KR"/>
              </w:rPr>
            </w:pPr>
            <w:r>
              <w:rPr>
                <w:lang w:eastAsia="ko-KR"/>
              </w:rPr>
              <w:t>InterDigital</w:t>
            </w:r>
          </w:p>
        </w:tc>
        <w:tc>
          <w:tcPr>
            <w:tcW w:w="8171" w:type="dxa"/>
            <w:tcBorders>
              <w:top w:val="single" w:sz="4" w:space="0" w:color="auto"/>
              <w:left w:val="single" w:sz="4" w:space="0" w:color="auto"/>
              <w:bottom w:val="single" w:sz="4" w:space="0" w:color="auto"/>
              <w:right w:val="single" w:sz="4" w:space="0" w:color="auto"/>
            </w:tcBorders>
          </w:tcPr>
          <w:p w14:paraId="5AE43470" w14:textId="61B5F41C" w:rsidR="00F421AE" w:rsidRDefault="00F421AE" w:rsidP="00FE3CF9">
            <w:pPr>
              <w:jc w:val="both"/>
              <w:rPr>
                <w:iCs/>
                <w:lang w:val="en-US" w:eastAsia="ko-KR"/>
              </w:rPr>
            </w:pPr>
            <w:r>
              <w:rPr>
                <w:iCs/>
                <w:lang w:val="en-US" w:eastAsia="ko-KR"/>
              </w:rPr>
              <w:t>We agree with the proposal</w:t>
            </w:r>
          </w:p>
        </w:tc>
      </w:tr>
    </w:tbl>
    <w:p w14:paraId="4356E028" w14:textId="77777777" w:rsidR="007B18D0" w:rsidRDefault="007B18D0" w:rsidP="007B18D0">
      <w:pPr>
        <w:ind w:firstLineChars="100" w:firstLine="196"/>
        <w:jc w:val="both"/>
        <w:rPr>
          <w:b/>
          <w:lang w:eastAsia="ko-KR"/>
        </w:rPr>
      </w:pPr>
    </w:p>
    <w:p w14:paraId="76E236F2" w14:textId="77777777" w:rsidR="007B18D0" w:rsidRDefault="007B18D0" w:rsidP="007B18D0">
      <w:pPr>
        <w:ind w:firstLineChars="100" w:firstLine="196"/>
        <w:jc w:val="both"/>
        <w:rPr>
          <w:b/>
          <w:lang w:eastAsia="ko-KR"/>
        </w:rPr>
      </w:pPr>
    </w:p>
    <w:p w14:paraId="3B31D699" w14:textId="77777777" w:rsidR="0050266D" w:rsidRPr="00FD1FB4" w:rsidRDefault="0050266D" w:rsidP="0050266D">
      <w:pPr>
        <w:pStyle w:val="Heading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 xml:space="preserve">Proposal 4. It is recommended to specify the maximum value of the gap between the first scheduled </w:t>
            </w:r>
            <w:proofErr w:type="spellStart"/>
            <w:r w:rsidRPr="00011040">
              <w:rPr>
                <w:lang w:eastAsia="ko-KR"/>
              </w:rPr>
              <w:t>PxSCH</w:t>
            </w:r>
            <w:proofErr w:type="spellEnd"/>
            <w:r w:rsidRPr="00011040">
              <w:rPr>
                <w:lang w:eastAsia="ko-KR"/>
              </w:rPr>
              <w:t xml:space="preserve"> and the last scheduled </w:t>
            </w:r>
            <w:proofErr w:type="spellStart"/>
            <w:r w:rsidRPr="00011040">
              <w:rPr>
                <w:lang w:eastAsia="ko-KR"/>
              </w:rPr>
              <w:t>PxSCH</w:t>
            </w:r>
            <w:proofErr w:type="spellEnd"/>
            <w:r w:rsidRPr="00011040">
              <w:rPr>
                <w:lang w:eastAsia="ko-KR"/>
              </w:rPr>
              <w:t xml:space="preserve">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ListParagraph"/>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ListParagraph"/>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[3] InterDigital</w:t>
            </w:r>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ListParagraph"/>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ListParagraph"/>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 xml:space="preserve">Proposal 2: On the maximum gap for </w:t>
            </w:r>
            <w:proofErr w:type="spellStart"/>
            <w:r>
              <w:rPr>
                <w:lang w:eastAsia="ko-KR"/>
              </w:rPr>
              <w:t>PxSCH</w:t>
            </w:r>
            <w:proofErr w:type="spellEnd"/>
            <w:r>
              <w:rPr>
                <w:lang w:eastAsia="ko-KR"/>
              </w:rPr>
              <w:t xml:space="preserve"> transmission:</w:t>
            </w:r>
          </w:p>
          <w:p w14:paraId="4F2834A2" w14:textId="04EA1BEE" w:rsidR="0075478A" w:rsidRDefault="0075478A" w:rsidP="0075478A">
            <w:pPr>
              <w:pStyle w:val="ListParagraph"/>
              <w:numPr>
                <w:ilvl w:val="0"/>
                <w:numId w:val="21"/>
              </w:numPr>
              <w:ind w:leftChars="0"/>
              <w:jc w:val="both"/>
              <w:rPr>
                <w:lang w:eastAsia="ko-KR"/>
              </w:rPr>
            </w:pPr>
            <w:r>
              <w:rPr>
                <w:lang w:eastAsia="ko-KR"/>
              </w:rPr>
              <w:t xml:space="preserve">The maximum gap between the first and last </w:t>
            </w:r>
            <w:proofErr w:type="spellStart"/>
            <w:r>
              <w:rPr>
                <w:lang w:eastAsia="ko-KR"/>
              </w:rPr>
              <w:t>PxSCH</w:t>
            </w:r>
            <w:proofErr w:type="spellEnd"/>
            <w:r>
              <w:rPr>
                <w:lang w:eastAsia="ko-KR"/>
              </w:rPr>
              <w:t xml:space="preserve"> transmissions should be selected based on the maximum values of k0 and k2 i.e., 128 slots.</w:t>
            </w:r>
          </w:p>
          <w:p w14:paraId="6A6DE511" w14:textId="5FCB1021" w:rsidR="0075478A" w:rsidRPr="0075478A" w:rsidRDefault="0075478A" w:rsidP="0075478A">
            <w:pPr>
              <w:pStyle w:val="ListParagraph"/>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ListParagraph"/>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lastRenderedPageBreak/>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6421AB67"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246E77BA" w14:textId="30784AD4" w:rsidR="0050266D" w:rsidRPr="00504F9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r w:rsidR="008638D4">
        <w:rPr>
          <w:rFonts w:ascii="Times New Roman" w:eastAsia="Malgun Gothic" w:hAnsi="Times New Roman"/>
          <w:lang w:val="en-US" w:eastAsia="ko-KR"/>
        </w:rPr>
        <w:t>Apple</w:t>
      </w:r>
    </w:p>
    <w:p w14:paraId="3CF3E606"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73CC4AA5" w14:textId="7AB96E79"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7F588D4E" w14:textId="28DA920C" w:rsidR="0050266D" w:rsidRPr="00305756"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Futurewei, InterDigital,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w:t>
      </w:r>
      <w:proofErr w:type="gramStart"/>
      <w:r>
        <w:rPr>
          <w:lang w:eastAsia="ko-KR"/>
        </w:rPr>
        <w:t>to specify</w:t>
      </w:r>
      <w:proofErr w:type="gramEnd"/>
      <w:r>
        <w:rPr>
          <w:lang w:eastAsia="ko-KR"/>
        </w:rPr>
        <w:t xml:space="preserve">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rPr>
        <w:t>For multi-PDSCH or multi-PUSCH scheduling DCI, the following maximum value of a gap is not specified in Rel-17</w:t>
      </w:r>
      <w:r w:rsidR="00840546">
        <w:rPr>
          <w:rFonts w:ascii="Times New Roman" w:eastAsia="Malgun Gothic" w:hAnsi="Times New Roman"/>
        </w:rPr>
        <w:t xml:space="preserve"> and up to gNB scheduler</w:t>
      </w:r>
      <w:r>
        <w:rPr>
          <w:rFonts w:ascii="Times New Roman" w:eastAsia="Malgun Gothic" w:hAnsi="Times New Roman"/>
        </w:rPr>
        <w:t>.</w:t>
      </w:r>
    </w:p>
    <w:p w14:paraId="04CD85F6" w14:textId="77777777" w:rsidR="00C67E15" w:rsidRP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two consecutively scheduled PDSCHs or between two consecutively scheduled PUSCHs</w:t>
      </w:r>
    </w:p>
    <w:p w14:paraId="4372D9E9" w14:textId="10EF463C" w:rsid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 xml:space="preserve">no overlapping spans as discussed in </w:t>
            </w:r>
            <w:proofErr w:type="spellStart"/>
            <w:r w:rsidR="00EC1C4B">
              <w:rPr>
                <w:iCs/>
                <w:lang w:val="en-US" w:eastAsia="ko-KR"/>
              </w:rPr>
              <w:t>OoO</w:t>
            </w:r>
            <w:proofErr w:type="spellEnd"/>
            <w:r w:rsidR="00EC1C4B">
              <w:rPr>
                <w:iCs/>
                <w:lang w:val="en-US" w:eastAsia="ko-KR"/>
              </w:rPr>
              <w:t xml:space="preserve"> discussion</w:t>
            </w:r>
          </w:p>
        </w:tc>
      </w:tr>
      <w:tr w:rsidR="00521B37" w14:paraId="20ACDF1C" w14:textId="77777777" w:rsidTr="00767AE0">
        <w:tc>
          <w:tcPr>
            <w:tcW w:w="1651" w:type="dxa"/>
            <w:tcBorders>
              <w:top w:val="single" w:sz="4" w:space="0" w:color="auto"/>
              <w:left w:val="single" w:sz="4" w:space="0" w:color="auto"/>
              <w:bottom w:val="single" w:sz="4" w:space="0" w:color="auto"/>
              <w:right w:val="single" w:sz="4" w:space="0" w:color="auto"/>
            </w:tcBorders>
          </w:tcPr>
          <w:p w14:paraId="70A6B5E8" w14:textId="4E90828C" w:rsidR="00521B37" w:rsidRDefault="00521B37"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469D6EB5" w14:textId="2B1EE92F" w:rsidR="0075584C" w:rsidRDefault="00434069" w:rsidP="002C035D">
            <w:pPr>
              <w:jc w:val="both"/>
              <w:rPr>
                <w:iCs/>
                <w:lang w:val="en-US" w:eastAsia="ko-KR"/>
              </w:rPr>
            </w:pPr>
            <w:r>
              <w:rPr>
                <w:iCs/>
                <w:lang w:val="en-US" w:eastAsia="ko-KR"/>
              </w:rPr>
              <w:t xml:space="preserve">As pointed out in our contribution, we prefer to </w:t>
            </w:r>
            <w:r w:rsidR="005C1627">
              <w:rPr>
                <w:iCs/>
                <w:lang w:val="en-US" w:eastAsia="ko-KR"/>
              </w:rPr>
              <w:t>restrict the maximum gap between two PDSCHs/PUSCHs</w:t>
            </w:r>
            <w:r w:rsidR="00504CE3">
              <w:rPr>
                <w:iCs/>
                <w:lang w:val="en-US" w:eastAsia="ko-KR"/>
              </w:rPr>
              <w:t xml:space="preserve"> </w:t>
            </w:r>
            <w:r w:rsidR="00195D36">
              <w:rPr>
                <w:iCs/>
                <w:lang w:val="en-US" w:eastAsia="ko-KR"/>
              </w:rPr>
              <w:t xml:space="preserve">due to </w:t>
            </w:r>
            <w:r w:rsidR="00504CE3">
              <w:rPr>
                <w:iCs/>
                <w:lang w:val="en-US" w:eastAsia="ko-KR"/>
              </w:rPr>
              <w:t>(</w:t>
            </w:r>
            <w:proofErr w:type="spellStart"/>
            <w:r w:rsidR="00504CE3">
              <w:rPr>
                <w:iCs/>
                <w:lang w:val="en-US" w:eastAsia="ko-KR"/>
              </w:rPr>
              <w:t>i</w:t>
            </w:r>
            <w:proofErr w:type="spellEnd"/>
            <w:r w:rsidR="00504CE3">
              <w:rPr>
                <w:iCs/>
                <w:lang w:val="en-US" w:eastAsia="ko-KR"/>
              </w:rPr>
              <w:t>)</w:t>
            </w:r>
            <w:r w:rsidR="005C1627">
              <w:rPr>
                <w:iCs/>
                <w:lang w:val="en-US" w:eastAsia="ko-KR"/>
              </w:rPr>
              <w:t xml:space="preserve"> </w:t>
            </w:r>
            <w:r w:rsidR="00195D36">
              <w:rPr>
                <w:iCs/>
                <w:lang w:val="en-US" w:eastAsia="ko-KR"/>
              </w:rPr>
              <w:t xml:space="preserve">using the same </w:t>
            </w:r>
            <w:r w:rsidR="0073662F">
              <w:rPr>
                <w:iCs/>
                <w:lang w:val="en-US" w:eastAsia="ko-KR"/>
              </w:rPr>
              <w:t xml:space="preserve">MCS for all the PDSCHs/PUSCHs, </w:t>
            </w:r>
            <w:r w:rsidR="00504CE3">
              <w:rPr>
                <w:iCs/>
                <w:lang w:val="en-US" w:eastAsia="ko-KR"/>
              </w:rPr>
              <w:t xml:space="preserve">(ii) </w:t>
            </w:r>
            <w:r w:rsidR="0073662F">
              <w:rPr>
                <w:iCs/>
                <w:lang w:val="en-US" w:eastAsia="ko-KR"/>
              </w:rPr>
              <w:t xml:space="preserve">to avoid HARQ </w:t>
            </w:r>
            <w:r w:rsidR="009551C9">
              <w:rPr>
                <w:iCs/>
                <w:lang w:val="en-US" w:eastAsia="ko-KR"/>
              </w:rPr>
              <w:t>process starvation</w:t>
            </w:r>
            <w:r w:rsidR="00DD1235">
              <w:rPr>
                <w:iCs/>
                <w:lang w:val="en-US" w:eastAsia="ko-KR"/>
              </w:rPr>
              <w:t xml:space="preserve">, (iii) </w:t>
            </w:r>
            <w:r w:rsidR="001660CE">
              <w:rPr>
                <w:iCs/>
                <w:lang w:val="en-US" w:eastAsia="ko-KR"/>
              </w:rPr>
              <w:t>the reason for supporting non-consecutive PDSCHs/PUSCHs is to accommodate UL/DL switching</w:t>
            </w:r>
            <w:r w:rsidR="00DD1235">
              <w:rPr>
                <w:iCs/>
                <w:lang w:val="en-US" w:eastAsia="ko-KR"/>
              </w:rPr>
              <w:t xml:space="preserve"> and to this end having 2-3 slots are sufficient. </w:t>
            </w: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Heading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lastRenderedPageBreak/>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ListParagraph"/>
              <w:numPr>
                <w:ilvl w:val="0"/>
                <w:numId w:val="21"/>
              </w:numPr>
              <w:ind w:leftChars="0"/>
              <w:jc w:val="both"/>
              <w:rPr>
                <w:lang w:eastAsia="ko-KR"/>
              </w:rPr>
            </w:pPr>
            <w:proofErr w:type="spellStart"/>
            <w:r w:rsidRPr="00D40575">
              <w:rPr>
                <w:lang w:eastAsia="ko-KR"/>
              </w:rPr>
              <w:t>OoO</w:t>
            </w:r>
            <w:proofErr w:type="spellEnd"/>
            <w:r w:rsidRPr="00D40575">
              <w:rPr>
                <w:lang w:eastAsia="ko-KR"/>
              </w:rPr>
              <w:t xml:space="preserve"> scheduling limitation is based on valid PUSCHs.</w:t>
            </w:r>
          </w:p>
          <w:p w14:paraId="729763C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w:t>
            </w:r>
            <w:proofErr w:type="spellStart"/>
            <w:r w:rsidRPr="00D40575">
              <w:rPr>
                <w:lang w:val="en-US" w:eastAsia="ko-KR"/>
              </w:rPr>
              <w:t>th</w:t>
            </w:r>
            <w:proofErr w:type="spellEnd"/>
            <w:r w:rsidRPr="00D40575">
              <w:rPr>
                <w:lang w:val="en-US" w:eastAsia="ko-KR"/>
              </w:rPr>
              <w:t xml:space="preserve"> valid PUSCH for N &lt;= 2, or (N-1)-</w:t>
            </w:r>
            <w:proofErr w:type="spellStart"/>
            <w:r w:rsidRPr="00D40575">
              <w:rPr>
                <w:lang w:val="en-US" w:eastAsia="ko-KR"/>
              </w:rPr>
              <w:t>th</w:t>
            </w:r>
            <w:proofErr w:type="spellEnd"/>
            <w:r w:rsidRPr="00D40575">
              <w:rPr>
                <w:lang w:val="en-US" w:eastAsia="ko-KR"/>
              </w:rPr>
              <w:t xml:space="preserve"> valid PUSCH for N &gt; 2.</w:t>
            </w:r>
          </w:p>
          <w:p w14:paraId="51324A08"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ListParagraph"/>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6CC73B4F"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ListParagraph"/>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ListParagraph"/>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ListParagraph"/>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Proposal 7: In the case of multi-PDSCH scheduling via a single DCI with '</w:t>
            </w:r>
            <w:proofErr w:type="spellStart"/>
            <w:r>
              <w:rPr>
                <w:lang w:eastAsia="ko-KR"/>
              </w:rPr>
              <w:t>tdmSchemeA</w:t>
            </w:r>
            <w:proofErr w:type="spellEnd"/>
            <w:r>
              <w:rPr>
                <w:lang w:eastAsia="ko-KR"/>
              </w:rPr>
              <w:t xml:space="preserve">', consider one of the following options to handle the overlap with semi-static UL symbols </w:t>
            </w:r>
          </w:p>
          <w:p w14:paraId="200374DE" w14:textId="77777777" w:rsidR="00941D8C" w:rsidRDefault="00941D8C" w:rsidP="00941D8C">
            <w:pPr>
              <w:pStyle w:val="ListParagraph"/>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ListParagraph"/>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ListParagraph"/>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 xml:space="preserve">Proposal 9: For a single DCI that schedules multi-PDSCH/PUSCH, the NDI/ RV should be </w:t>
            </w:r>
            <w:proofErr w:type="spellStart"/>
            <w:r w:rsidRPr="000B4955">
              <w:rPr>
                <w:lang w:eastAsia="ko-KR"/>
              </w:rPr>
              <w:t>signaled</w:t>
            </w:r>
            <w:proofErr w:type="spellEnd"/>
            <w:r w:rsidRPr="000B4955">
              <w:rPr>
                <w:lang w:eastAsia="ko-KR"/>
              </w:rPr>
              <w:t xml:space="preserve">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ListParagraph"/>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behavior should be defined based on the configured SLIVs of a TDRA row, </w:t>
            </w:r>
          </w:p>
          <w:p w14:paraId="3FA3F1A9" w14:textId="44A865BE" w:rsidR="00257271" w:rsidRPr="00257271" w:rsidRDefault="00257271" w:rsidP="00257271">
            <w:pPr>
              <w:pStyle w:val="ListParagraph"/>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ListParagraph"/>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ListParagraph"/>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ListParagraph"/>
              <w:numPr>
                <w:ilvl w:val="0"/>
                <w:numId w:val="21"/>
              </w:numPr>
              <w:ind w:leftChars="0"/>
              <w:jc w:val="both"/>
              <w:rPr>
                <w:lang w:val="en-US" w:eastAsia="ko-KR"/>
              </w:rPr>
            </w:pPr>
            <w:r>
              <w:rPr>
                <w:lang w:eastAsia="ko-KR"/>
              </w:rPr>
              <w:t>No TP is needed as operation based on configured SLIVs is the default behavior</w:t>
            </w:r>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lastRenderedPageBreak/>
              <w:t xml:space="preserve">Proposal #2: If a PUSCH among multiple PUSCHs that are scheduled by a single DCI is collided with downlink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proofErr w:type="spellStart"/>
            <w:r w:rsidRPr="00D860ED">
              <w:rPr>
                <w:i/>
                <w:iCs/>
                <w:lang w:eastAsia="ko-KR"/>
              </w:rPr>
              <w:t>ssb-PositionsInBurst</w:t>
            </w:r>
            <w:proofErr w:type="spellEnd"/>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w:t>
            </w:r>
            <w:proofErr w:type="spellStart"/>
            <w:r w:rsidRPr="00D860ED">
              <w:rPr>
                <w:lang w:val="en-US" w:eastAsia="ko-KR"/>
              </w:rPr>
              <w:t>th</w:t>
            </w:r>
            <w:proofErr w:type="spellEnd"/>
            <w:r w:rsidRPr="00D860ED">
              <w:rPr>
                <w:lang w:val="en-US" w:eastAsia="ko-KR"/>
              </w:rPr>
              <w:t xml:space="preserve"> or (M-1)-</w:t>
            </w:r>
            <w:proofErr w:type="spellStart"/>
            <w:r w:rsidRPr="00D860ED">
              <w:rPr>
                <w:lang w:val="en-US" w:eastAsia="ko-KR"/>
              </w:rPr>
              <w:t>th</w:t>
            </w:r>
            <w:proofErr w:type="spellEnd"/>
            <w:r w:rsidRPr="00D860ED">
              <w:rPr>
                <w:lang w:val="en-US" w:eastAsia="ko-KR"/>
              </w:rPr>
              <w:t xml:space="preserve">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-1)-</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lastRenderedPageBreak/>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del w:id="20"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1"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sidR="00FA2E89">
        <w:rPr>
          <w:rFonts w:ascii="Times New Roman" w:eastAsia="Malgun Gothic" w:hAnsi="Times New Roman"/>
          <w:lang w:val="en-US" w:eastAsia="ko-KR"/>
        </w:rPr>
        <w:t>Futurewei</w:t>
      </w:r>
      <w:r w:rsidR="00C24349">
        <w:rPr>
          <w:rFonts w:ascii="Times New Roman" w:eastAsia="Malgun Gothic"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gNB may choose one of them to use</w:t>
            </w: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(RAN1#104-bis)</w:t>
      </w:r>
    </w:p>
    <w:p w14:paraId="2877E389" w14:textId="77777777" w:rsidR="00511406" w:rsidRDefault="00511406" w:rsidP="00511406">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93B3A9"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NDI</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060033B"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RV</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0880DFE" w14:textId="77777777" w:rsidR="00511406" w:rsidRPr="006E510E" w:rsidRDefault="00511406" w:rsidP="00511406">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lastRenderedPageBreak/>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Gulim"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4CB0522B"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ZTE</w:t>
      </w:r>
      <w:r w:rsidR="00C24349">
        <w:rPr>
          <w:rFonts w:cs="Times"/>
          <w:lang w:eastAsia="ko-KR"/>
        </w:rPr>
        <w:t>, Qualcomm, Intel</w:t>
      </w:r>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C0A8224"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Intel</w:t>
      </w:r>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18DB3199"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In the case of multi-PDSCH scheduling via a single DCI with '</w:t>
      </w:r>
      <w:proofErr w:type="spellStart"/>
      <w:r>
        <w:rPr>
          <w:lang w:eastAsia="ko-KR"/>
        </w:rPr>
        <w:t>tdmSchemeA</w:t>
      </w:r>
      <w:proofErr w:type="spellEnd"/>
      <w:r>
        <w:rPr>
          <w:lang w:eastAsia="ko-KR"/>
        </w:rPr>
        <w:t xml:space="preserve">',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lastRenderedPageBreak/>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proofErr w:type="spellStart"/>
            <w:r w:rsidR="00174058">
              <w:rPr>
                <w:iCs/>
                <w:lang w:val="en-US" w:eastAsia="ko-KR"/>
              </w:rPr>
              <w:t>tdmSchemeA</w:t>
            </w:r>
            <w:proofErr w:type="spellEnd"/>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SimSun"/>
                <w:lang w:eastAsia="zh-CN"/>
              </w:rPr>
            </w:pPr>
            <w:r>
              <w:rPr>
                <w:rFonts w:eastAsia="SimSun" w:hint="eastAsia"/>
                <w:lang w:eastAsia="zh-CN"/>
              </w:rPr>
              <w:t>X</w:t>
            </w:r>
            <w:r>
              <w:rPr>
                <w:rFonts w:eastAsia="SimSun"/>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SimSun"/>
                <w:iCs/>
                <w:lang w:val="en-US" w:eastAsia="zh-CN"/>
              </w:rPr>
            </w:pPr>
            <w:r>
              <w:rPr>
                <w:rFonts w:eastAsia="SimSun"/>
                <w:iCs/>
                <w:lang w:val="en-US" w:eastAsia="zh-CN"/>
              </w:rPr>
              <w:t>Case 6: based on valid SLIV</w:t>
            </w:r>
            <w:r>
              <w:rPr>
                <w:rFonts w:eastAsia="SimSun"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SimSun"/>
                <w:lang w:eastAsia="zh-CN"/>
              </w:rPr>
            </w:pPr>
            <w:r>
              <w:rPr>
                <w:rFonts w:eastAsia="SimSun"/>
                <w:lang w:eastAsia="zh-CN"/>
              </w:rPr>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w:t>
            </w:r>
            <w:proofErr w:type="spellStart"/>
            <w:r w:rsidR="00CD6E74">
              <w:rPr>
                <w:iCs/>
                <w:lang w:val="en-US" w:eastAsia="ko-KR"/>
              </w:rPr>
              <w:t>tdmSchemeA</w:t>
            </w:r>
            <w:proofErr w:type="spellEnd"/>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Heading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w:t>
            </w:r>
            <w:proofErr w:type="spellStart"/>
            <w:r w:rsidRPr="00011040">
              <w:rPr>
                <w:lang w:eastAsia="ko-KR"/>
              </w:rPr>
              <w:t>PxSCH</w:t>
            </w:r>
            <w:proofErr w:type="spellEnd"/>
            <w:r w:rsidRPr="00011040">
              <w:rPr>
                <w:lang w:eastAsia="ko-KR"/>
              </w:rPr>
              <w:t xml:space="preserve">, the Rel-15/16 rule to handle collision with SPS/CG HPN can be reused. The corresponding Proposal #2.9-1 can be agreed with a note on it is up to the gNB implementation to avoid </w:t>
            </w:r>
            <w:proofErr w:type="spellStart"/>
            <w:r w:rsidRPr="00011040">
              <w:rPr>
                <w:lang w:eastAsia="ko-KR"/>
              </w:rPr>
              <w:t>unfavorable</w:t>
            </w:r>
            <w:proofErr w:type="spellEnd"/>
            <w:r w:rsidRPr="00011040">
              <w:rPr>
                <w:lang w:eastAsia="ko-KR"/>
              </w:rPr>
              <w:t xml:space="preserv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w:t>
            </w:r>
            <w:proofErr w:type="spellStart"/>
            <w:r w:rsidRPr="00011040">
              <w:rPr>
                <w:lang w:eastAsia="ko-KR"/>
              </w:rPr>
              <w:t>PxSCH</w:t>
            </w:r>
            <w:proofErr w:type="spellEnd"/>
            <w:r w:rsidRPr="00011040">
              <w:rPr>
                <w:lang w:eastAsia="ko-KR"/>
              </w:rPr>
              <w:t>, the Option 1 that allows only single SLIV-based activation for SPS/CG should be adopted, with a note to clarify that activation of SPS/CG is not supported if there is no row containing a single SLIV in the configured multi-</w:t>
            </w:r>
            <w:proofErr w:type="spellStart"/>
            <w:r w:rsidRPr="00011040">
              <w:rPr>
                <w:lang w:eastAsia="ko-KR"/>
              </w:rPr>
              <w:t>PxSCH</w:t>
            </w:r>
            <w:proofErr w:type="spellEnd"/>
            <w:r w:rsidRPr="00011040">
              <w:rPr>
                <w:lang w:eastAsia="ko-KR"/>
              </w:rPr>
              <w:t xml:space="preserve">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ListParagraph"/>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ListParagraph"/>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ListParagraph"/>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Proposal 3: At least for PUSCH transmission, for special HARQ process ID(s) that are assigned to GC PUSCH by RRC, UE shall skip these HARQ process IDs if the dynamic scheduling signaling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lastRenderedPageBreak/>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lastRenderedPageBreak/>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 xml:space="preserve">Proposal 2: For an activation of SPS (or CG) by using multi-PDSCH (or multi-PUCH) scheduling DCI, support to use a solution based on the last or first (valid) SLIV </w:t>
            </w:r>
            <w:proofErr w:type="gramStart"/>
            <w:r w:rsidRPr="000022D9">
              <w:rPr>
                <w:lang w:val="en-US" w:eastAsia="ko-KR"/>
              </w:rPr>
              <w:t>in order to</w:t>
            </w:r>
            <w:proofErr w:type="gramEnd"/>
            <w:r w:rsidRPr="000022D9">
              <w:rPr>
                <w:lang w:val="en-US" w:eastAsia="ko-KR"/>
              </w:rPr>
              <w:t xml:space="preserve">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ListParagraph"/>
              <w:numPr>
                <w:ilvl w:val="0"/>
                <w:numId w:val="21"/>
              </w:numPr>
              <w:ind w:leftChars="0"/>
              <w:jc w:val="both"/>
              <w:rPr>
                <w:lang w:eastAsia="ko-KR"/>
              </w:rPr>
            </w:pPr>
            <w:r>
              <w:rPr>
                <w:lang w:eastAsia="ko-KR"/>
              </w:rPr>
              <w:t xml:space="preserve">A HARQ process number configured for SPS PDSCH/CG PUSCH can be allocated to a PDSCH/PUSCH of multi-PDSCH/PUSCH scheduling, </w:t>
            </w:r>
            <w:proofErr w:type="gramStart"/>
            <w:r>
              <w:rPr>
                <w:lang w:eastAsia="ko-KR"/>
              </w:rPr>
              <w:t>as long as</w:t>
            </w:r>
            <w:proofErr w:type="gramEnd"/>
            <w:r>
              <w:rPr>
                <w:lang w:eastAsia="ko-KR"/>
              </w:rPr>
              <w:t xml:space="preserve"> the timeline is met. </w:t>
            </w:r>
          </w:p>
          <w:p w14:paraId="288D3CDE"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ListParagraph"/>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ListParagraph"/>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 xml:space="preserve">Support the FL proposal #2.9-1 (SPS/CG HPN) on how to handle HARQ process number when it collides with that assigned for SPS or CG. I.e., HARQ process number configured for SPS PDSCH (or CG PUSCH) can be allocated to a PDSCH (or PUSCH) of multi-PDSCH (or multi-PUSCH) scheduling, </w:t>
            </w:r>
            <w:proofErr w:type="gramStart"/>
            <w:r w:rsidRPr="00EC1DE2">
              <w:rPr>
                <w:lang w:eastAsia="ko-KR"/>
              </w:rPr>
              <w:t>as long as</w:t>
            </w:r>
            <w:proofErr w:type="gramEnd"/>
            <w:r w:rsidRPr="00EC1DE2">
              <w:rPr>
                <w:lang w:eastAsia="ko-KR"/>
              </w:rPr>
              <w:t xml:space="preserve">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ListParagraph"/>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ListParagraph"/>
              <w:numPr>
                <w:ilvl w:val="0"/>
                <w:numId w:val="21"/>
              </w:numPr>
              <w:ind w:leftChars="0"/>
              <w:jc w:val="both"/>
              <w:rPr>
                <w:lang w:val="en-US" w:eastAsia="ko-KR"/>
              </w:rPr>
            </w:pPr>
            <w:r>
              <w:rPr>
                <w:lang w:eastAsia="ko-KR"/>
              </w:rPr>
              <w:t xml:space="preserve">Otherwise, HARQ process number increment for a </w:t>
            </w:r>
            <w:proofErr w:type="gramStart"/>
            <w:r>
              <w:rPr>
                <w:lang w:eastAsia="ko-KR"/>
              </w:rPr>
              <w:t>PDSCH(</w:t>
            </w:r>
            <w:proofErr w:type="gramEnd"/>
            <w:r>
              <w:rPr>
                <w:lang w:eastAsia="ko-KR"/>
              </w:rPr>
              <w:t>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sidR="00593C2D">
        <w:rPr>
          <w:rFonts w:ascii="Times New Roman" w:eastAsia="Malgun Gothic" w:hAnsi="Times New Roman"/>
          <w:lang w:val="en-US" w:eastAsia="ko-KR"/>
        </w:rPr>
        <w:t>CATT, Samsung</w:t>
      </w:r>
    </w:p>
    <w:p w14:paraId="4D96EBE6" w14:textId="6C67458A" w:rsidR="00B35F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w:t>
      </w:r>
      <w:proofErr w:type="gramStart"/>
      <w:r w:rsidRPr="00BE04EE">
        <w:rPr>
          <w:rFonts w:ascii="Times New Roman" w:eastAsia="Malgun Gothic" w:hAnsi="Times New Roman"/>
          <w:lang w:eastAsia="ko-KR"/>
        </w:rPr>
        <w:t>as long as</w:t>
      </w:r>
      <w:proofErr w:type="gramEnd"/>
      <w:r w:rsidRPr="00BE04EE">
        <w:rPr>
          <w:rFonts w:ascii="Times New Roman" w:eastAsia="Malgun Gothic" w:hAnsi="Times New Roman"/>
          <w:lang w:eastAsia="ko-KR"/>
        </w:rPr>
        <w:t xml:space="preserve"> the timeline is met</w:t>
      </w:r>
      <w:r>
        <w:rPr>
          <w:rFonts w:ascii="Times New Roman" w:eastAsia="Malgun Gothic" w:hAnsi="Times New Roman"/>
          <w:lang w:eastAsia="ko-KR"/>
        </w:rPr>
        <w:t>.</w:t>
      </w:r>
    </w:p>
    <w:p w14:paraId="2E7DB6C9" w14:textId="351CE13F" w:rsidR="00B35FEE" w:rsidRPr="00305756" w:rsidRDefault="00BE04EE" w:rsidP="00B35F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FD1B62">
        <w:rPr>
          <w:rFonts w:ascii="Times New Roman" w:eastAsia="Malgun Gothic" w:hAnsi="Times New Roman"/>
          <w:lang w:val="en-US" w:eastAsia="ko-KR"/>
        </w:rPr>
        <w:t>Futurewei</w:t>
      </w:r>
      <w:r w:rsidR="00593C2D">
        <w:rPr>
          <w:rFonts w:ascii="Times New Roman" w:eastAsia="Malgun Gothic"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TableGrid"/>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lastRenderedPageBreak/>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TableGrid"/>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 xml:space="preserve">from </w:t>
      </w:r>
      <w:proofErr w:type="spellStart"/>
      <w:r w:rsidR="00593C2D">
        <w:rPr>
          <w:lang w:eastAsia="ko-KR"/>
        </w:rPr>
        <w:t>Futurewei’s</w:t>
      </w:r>
      <w:proofErr w:type="spellEnd"/>
      <w:r w:rsidR="00593C2D">
        <w:rPr>
          <w:lang w:eastAsia="ko-KR"/>
        </w:rPr>
        <w:t xml:space="preserve">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 xml:space="preserve">HARQ process number configured for SPS PDSCH (or CG PUSCH) can be allocated to a PDSCH (or PUSCH) of multi-PDSCH (or multi-PUSCH) scheduling, </w:t>
      </w:r>
      <w:proofErr w:type="gramStart"/>
      <w:r>
        <w:rPr>
          <w:rFonts w:ascii="Times New Roman" w:eastAsia="Malgun Gothic" w:hAnsi="Times New Roman"/>
          <w:lang w:eastAsia="ko-KR"/>
        </w:rPr>
        <w:t>as long as</w:t>
      </w:r>
      <w:proofErr w:type="gramEnd"/>
      <w:r>
        <w:rPr>
          <w:rFonts w:ascii="Times New Roman" w:eastAsia="Malgun Gothic" w:hAnsi="Times New Roman"/>
          <w:lang w:eastAsia="ko-KR"/>
        </w:rPr>
        <w:t xml:space="preserve"> the timeline condition defined in Rel-15/16 is met.</w:t>
      </w:r>
    </w:p>
    <w:p w14:paraId="49AE4D96" w14:textId="79A7CD39" w:rsidR="00FD1B62" w:rsidRPr="00CD0F1A" w:rsidRDefault="00FD1B62" w:rsidP="00FD1B62">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2C035D">
        <w:tc>
          <w:tcPr>
            <w:tcW w:w="1668"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SimSun"/>
                <w:lang w:eastAsia="zh-CN"/>
              </w:rPr>
            </w:pPr>
            <w:r>
              <w:rPr>
                <w:rFonts w:eastAsia="SimSun"/>
                <w:lang w:eastAsia="zh-CN"/>
              </w:rPr>
              <w:t xml:space="preserve">Xiaomi </w:t>
            </w:r>
          </w:p>
        </w:tc>
        <w:tc>
          <w:tcPr>
            <w:tcW w:w="8171"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SimSun"/>
                <w:iCs/>
                <w:lang w:val="en-US" w:eastAsia="zh-CN"/>
              </w:rPr>
            </w:pPr>
            <w:r>
              <w:rPr>
                <w:rFonts w:eastAsia="SimSun"/>
                <w:iCs/>
                <w:lang w:val="en-US" w:eastAsia="zh-CN"/>
              </w:rPr>
              <w:t>Agree with proposal</w:t>
            </w:r>
          </w:p>
        </w:tc>
      </w:tr>
      <w:tr w:rsidR="00D92009" w14:paraId="58C5EF3E" w14:textId="77777777" w:rsidTr="002C035D">
        <w:tc>
          <w:tcPr>
            <w:tcW w:w="1668"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6ECFA63A" w:rsidR="00BE04EE" w:rsidRPr="001E1309" w:rsidRDefault="00BE04EE" w:rsidP="00BE04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Futurewei, Samsung, Intel, Ericsson</w:t>
      </w:r>
    </w:p>
    <w:p w14:paraId="4F9937F9" w14:textId="49011848"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47341BD7" w:rsidR="00BE04EE" w:rsidRPr="00305756"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Fujitsu, Panasonic, LG Electronics</w:t>
      </w:r>
    </w:p>
    <w:p w14:paraId="3A694157" w14:textId="02E93E2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52084E82" w:rsidR="00BE04EE"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2E3B00C" w:rsidR="002D6185" w:rsidRDefault="00B61806" w:rsidP="00531DA9">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68D7D8D2" w14:textId="35F4BF28" w:rsidR="002D6185" w:rsidRPr="00686244" w:rsidRDefault="00B61806" w:rsidP="00531DA9">
            <w:pPr>
              <w:jc w:val="both"/>
              <w:rPr>
                <w:iCs/>
                <w:lang w:val="en-US" w:eastAsia="ko-KR"/>
              </w:rPr>
            </w:pPr>
            <w:r>
              <w:rPr>
                <w:iCs/>
                <w:lang w:val="en-US" w:eastAsia="ko-KR"/>
              </w:rPr>
              <w:t>We are fine with Option 2 or Option 3.</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Heading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lastRenderedPageBreak/>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ListParagraph"/>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ListParagraph"/>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w:t>
            </w:r>
            <w:proofErr w:type="spellStart"/>
            <w:r w:rsidRPr="004D2A25">
              <w:rPr>
                <w:lang w:eastAsia="ko-KR"/>
              </w:rPr>
              <w:t>Scell</w:t>
            </w:r>
            <w:proofErr w:type="spellEnd"/>
            <w:r w:rsidRPr="004D2A25">
              <w:rPr>
                <w:lang w:eastAsia="ko-KR"/>
              </w:rPr>
              <w:t xml:space="preserve"> dormancy indication, a UE repurposes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lang w:eastAsia="ko-KR"/>
              </w:rPr>
              <w:t>-bit NDI and</w:t>
            </w:r>
            <w:r w:rsidRPr="004D2A25">
              <w:rPr>
                <w:i/>
                <w:lang w:eastAsia="ko-KR"/>
              </w:rPr>
              <w:t xml:space="preserve"> </w:t>
            </w:r>
            <w:proofErr w:type="spellStart"/>
            <w:r w:rsidRPr="004D2A25">
              <w:rPr>
                <w:i/>
                <w:lang w:eastAsia="ko-KR"/>
              </w:rPr>
              <w:t>N</w:t>
            </w:r>
            <w:r w:rsidRPr="004D2A25">
              <w:rPr>
                <w:i/>
                <w:vertAlign w:val="subscript"/>
                <w:lang w:eastAsia="ko-KR"/>
              </w:rPr>
              <w:t>pdsch,max</w:t>
            </w:r>
            <w:proofErr w:type="spellEnd"/>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ListParagraph"/>
              <w:numPr>
                <w:ilvl w:val="0"/>
                <w:numId w:val="21"/>
              </w:numPr>
              <w:ind w:leftChars="0"/>
              <w:jc w:val="both"/>
              <w:rPr>
                <w:lang w:eastAsia="ko-KR"/>
              </w:rPr>
            </w:pPr>
            <w:r w:rsidRPr="004D2A25">
              <w:rPr>
                <w:rFonts w:hint="eastAsia"/>
                <w:lang w:eastAsia="ko-KR"/>
              </w:rPr>
              <w:t xml:space="preserve">If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rFonts w:hint="eastAsia"/>
                <w:lang w:eastAsia="ko-KR"/>
              </w:rPr>
              <w:t xml:space="preserve">-bit NDI and </w:t>
            </w:r>
            <w:proofErr w:type="spellStart"/>
            <w:r w:rsidRPr="004D2A25">
              <w:rPr>
                <w:i/>
                <w:lang w:eastAsia="ko-KR"/>
              </w:rPr>
              <w:t>N</w:t>
            </w:r>
            <w:r w:rsidRPr="004D2A25">
              <w:rPr>
                <w:i/>
                <w:vertAlign w:val="subscript"/>
                <w:lang w:eastAsia="ko-KR"/>
              </w:rPr>
              <w:t>pdsch,max</w:t>
            </w:r>
            <w:proofErr w:type="spellEnd"/>
            <w:r w:rsidRPr="004D2A25">
              <w:rPr>
                <w:rFonts w:hint="eastAsia"/>
                <w:lang w:eastAsia="ko-KR"/>
              </w:rPr>
              <w:t xml:space="preserve">-bit RV </w:t>
            </w:r>
            <w:r w:rsidRPr="004D2A25">
              <w:rPr>
                <w:lang w:eastAsia="ko-KR"/>
              </w:rPr>
              <w:t xml:space="preserve">fields are repurposed, the sequence order for a bitmap is 5-bit MCS, </w:t>
            </w:r>
            <w:proofErr w:type="spellStart"/>
            <w:r w:rsidRPr="004D2A25">
              <w:rPr>
                <w:i/>
                <w:lang w:eastAsia="ko-KR"/>
              </w:rPr>
              <w:t>N</w:t>
            </w:r>
            <w:r w:rsidRPr="004D2A25">
              <w:rPr>
                <w:i/>
                <w:vertAlign w:val="subscript"/>
                <w:lang w:eastAsia="ko-KR"/>
              </w:rPr>
              <w:t>pdsch,max</w:t>
            </w:r>
            <w:proofErr w:type="spellEnd"/>
            <w:r w:rsidRPr="004D2A25">
              <w:rPr>
                <w:lang w:eastAsia="ko-KR"/>
              </w:rPr>
              <w:t xml:space="preserve">-bit NDI, </w:t>
            </w:r>
            <w:proofErr w:type="spellStart"/>
            <w:r w:rsidRPr="004D2A25">
              <w:rPr>
                <w:i/>
                <w:lang w:eastAsia="ko-KR"/>
              </w:rPr>
              <w:t>N</w:t>
            </w:r>
            <w:r w:rsidRPr="004D2A25">
              <w:rPr>
                <w:i/>
                <w:vertAlign w:val="subscript"/>
                <w:lang w:eastAsia="ko-KR"/>
              </w:rPr>
              <w:t>pdsch,max</w:t>
            </w:r>
            <w:proofErr w:type="spellEnd"/>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t>[12] Qualcomm</w:t>
            </w:r>
          </w:p>
        </w:tc>
        <w:tc>
          <w:tcPr>
            <w:tcW w:w="7980" w:type="dxa"/>
            <w:shd w:val="clear" w:color="auto" w:fill="auto"/>
          </w:tcPr>
          <w:p w14:paraId="59175203" w14:textId="621957AA" w:rsidR="00941D8C" w:rsidRDefault="00941D8C" w:rsidP="00941D8C">
            <w:pPr>
              <w:jc w:val="both"/>
              <w:rPr>
                <w:lang w:eastAsia="ko-KR"/>
              </w:rPr>
            </w:pPr>
            <w:r>
              <w:rPr>
                <w:lang w:eastAsia="ko-KR"/>
              </w:rPr>
              <w:t xml:space="preserve">Proposal 6: In the case of multi-PDSCH scheduling via a single DCI with </w:t>
            </w:r>
            <w:del w:id="22" w:author="Prasanna Herath" w:date="2022-01-17T17:06:00Z">
              <w:r w:rsidDel="003F2E0B">
                <w:rPr>
                  <w:lang w:eastAsia="ko-KR"/>
                </w:rPr>
                <w:delText>'</w:delText>
              </w:r>
            </w:del>
            <w:ins w:id="23" w:author="Prasanna Herath" w:date="2022-01-17T17:06:00Z">
              <w:r w:rsidR="003F2E0B">
                <w:rPr>
                  <w:lang w:eastAsia="ko-KR"/>
                </w:rPr>
                <w:t>‘</w:t>
              </w:r>
            </w:ins>
            <w:proofErr w:type="spellStart"/>
            <w:r>
              <w:rPr>
                <w:lang w:eastAsia="ko-KR"/>
              </w:rPr>
              <w:t>tdmSchemeA</w:t>
            </w:r>
            <w:proofErr w:type="spellEnd"/>
            <w:del w:id="24" w:author="Prasanna Herath" w:date="2022-01-17T17:06:00Z">
              <w:r w:rsidDel="003F2E0B">
                <w:rPr>
                  <w:lang w:eastAsia="ko-KR"/>
                </w:rPr>
                <w:delText>'</w:delText>
              </w:r>
            </w:del>
            <w:ins w:id="25" w:author="Prasanna Herath" w:date="2022-01-17T17:06:00Z">
              <w:r w:rsidR="003F2E0B">
                <w:rPr>
                  <w:lang w:eastAsia="ko-KR"/>
                </w:rPr>
                <w:t>’</w:t>
              </w:r>
            </w:ins>
            <w:r>
              <w:rPr>
                <w:lang w:eastAsia="ko-KR"/>
              </w:rPr>
              <w:t xml:space="preserve">, consider one of the following options </w:t>
            </w:r>
          </w:p>
          <w:p w14:paraId="6EB21787" w14:textId="5D4657E2" w:rsidR="00941D8C" w:rsidRDefault="00941D8C" w:rsidP="00941D8C">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ListParagraph"/>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Clarification on </w:t>
      </w:r>
      <w:proofErr w:type="spellStart"/>
      <w:r>
        <w:rPr>
          <w:rFonts w:ascii="Times New Roman" w:eastAsia="Malgun Gothic" w:hAnsi="Times New Roman"/>
          <w:lang w:val="en-US" w:eastAsia="ko-KR"/>
        </w:rPr>
        <w:t>TDMed</w:t>
      </w:r>
      <w:proofErr w:type="spellEnd"/>
      <w:r>
        <w:rPr>
          <w:rFonts w:ascii="Times New Roman" w:eastAsia="Malgun Gothic" w:hAnsi="Times New Roman"/>
          <w:lang w:val="en-US" w:eastAsia="ko-KR"/>
        </w:rPr>
        <w:t xml:space="preserve"> PXSCH, collision resolution step, and </w:t>
      </w:r>
      <w:proofErr w:type="spellStart"/>
      <w:r>
        <w:rPr>
          <w:rFonts w:ascii="Times New Roman" w:eastAsia="Malgun Gothic" w:hAnsi="Times New Roman"/>
          <w:lang w:val="en-US" w:eastAsia="ko-KR"/>
        </w:rPr>
        <w:t>SCell</w:t>
      </w:r>
      <w:proofErr w:type="spellEnd"/>
      <w:r>
        <w:rPr>
          <w:rFonts w:ascii="Times New Roman" w:eastAsia="Malgun Gothic" w:hAnsi="Times New Roman"/>
          <w:lang w:val="en-US" w:eastAsia="ko-KR"/>
        </w:rPr>
        <w:t xml:space="preserve"> dormancy indication of multi-PDSCH scheduling DCI</w:t>
      </w:r>
    </w:p>
    <w:p w14:paraId="51D7BEBD" w14:textId="079F03D8"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5CBD38A4" w14:textId="7571EE3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0E0F2101" w14:textId="4A94D802"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NEC: </w:t>
      </w:r>
      <w:r w:rsidR="002B546E">
        <w:rPr>
          <w:rFonts w:ascii="Times New Roman" w:eastAsia="Malgun Gothic" w:hAnsi="Times New Roman"/>
          <w:lang w:val="en-US" w:eastAsia="ko-KR"/>
        </w:rPr>
        <w:t>C</w:t>
      </w:r>
      <w:r>
        <w:rPr>
          <w:rFonts w:ascii="Times New Roman" w:eastAsia="Malgun Gothic"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ListParagraph"/>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Heading1"/>
        <w:ind w:left="864" w:hanging="864"/>
        <w:jc w:val="both"/>
        <w:rPr>
          <w:lang w:eastAsia="ko-KR"/>
        </w:rPr>
      </w:pPr>
      <w:r>
        <w:rPr>
          <w:lang w:eastAsia="ko-KR"/>
        </w:rPr>
        <w:t>HARQ</w:t>
      </w:r>
    </w:p>
    <w:p w14:paraId="5029A7A0" w14:textId="7355F9D9" w:rsidR="008F1790" w:rsidRPr="00FD1FB4" w:rsidRDefault="00BB0AC8" w:rsidP="008F1790">
      <w:pPr>
        <w:pStyle w:val="Heading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lastRenderedPageBreak/>
              <w:t>[4] vivo</w:t>
            </w:r>
          </w:p>
        </w:tc>
        <w:tc>
          <w:tcPr>
            <w:tcW w:w="7980" w:type="dxa"/>
            <w:shd w:val="clear" w:color="auto" w:fill="auto"/>
          </w:tcPr>
          <w:p w14:paraId="6C09654E" w14:textId="77777777" w:rsidR="002256D6" w:rsidRDefault="009E7125" w:rsidP="00507235">
            <w:pPr>
              <w:jc w:val="both"/>
              <w:rPr>
                <w:lang w:eastAsia="ko-KR"/>
              </w:rPr>
            </w:pPr>
            <w:bookmarkStart w:id="26"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6"/>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 xml:space="preserve">-------------Start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DengXian" w:hAnsi="Arial" w:cs="Arial"/>
                <w:b/>
                <w:kern w:val="2"/>
                <w:sz w:val="22"/>
                <w:szCs w:val="22"/>
                <w:lang w:val="en-US" w:eastAsia="zh-CN"/>
              </w:rPr>
            </w:pPr>
            <w:bookmarkStart w:id="27" w:name="_Toc83289666"/>
            <w:r w:rsidRPr="00227B60">
              <w:rPr>
                <w:rFonts w:ascii="Arial" w:eastAsia="DengXian" w:hAnsi="Arial" w:cs="Arial"/>
                <w:b/>
                <w:kern w:val="2"/>
                <w:sz w:val="22"/>
                <w:szCs w:val="22"/>
                <w:lang w:val="en-US" w:eastAsia="zh-CN"/>
              </w:rPr>
              <w:t>9.1.2.1</w:t>
            </w:r>
            <w:r w:rsidRPr="00227B60">
              <w:rPr>
                <w:rFonts w:ascii="Arial" w:eastAsia="DengXian" w:hAnsi="Arial" w:cs="Arial"/>
                <w:b/>
                <w:kern w:val="2"/>
                <w:sz w:val="22"/>
                <w:szCs w:val="22"/>
                <w:lang w:val="en-US" w:eastAsia="zh-CN"/>
              </w:rPr>
              <w:tab/>
              <w:t>Type-1 HARQ-ACK codebook in physical uplink control channel</w:t>
            </w:r>
            <w:bookmarkEnd w:id="27"/>
          </w:p>
          <w:p w14:paraId="05EDEDE9" w14:textId="77777777" w:rsidR="00227B60" w:rsidRPr="00227B60" w:rsidRDefault="00227B60" w:rsidP="00227B60">
            <w:pPr>
              <w:widowControl w:val="0"/>
              <w:jc w:val="both"/>
              <w:rPr>
                <w:rFonts w:ascii="Times New Roman" w:eastAsia="DengXian" w:hAnsi="Times New Roman"/>
                <w:kern w:val="2"/>
                <w:szCs w:val="22"/>
                <w:lang w:val="en-US" w:eastAsia="zh-CN"/>
              </w:rPr>
            </w:pPr>
            <w:r w:rsidRPr="00227B60">
              <w:rPr>
                <w:rFonts w:ascii="Times New Roman" w:eastAsia="DengXian" w:hAnsi="Times New Roman"/>
                <w:kern w:val="2"/>
                <w:szCs w:val="22"/>
                <w:lang w:val="en-US" w:eastAsia="zh-CN"/>
              </w:rPr>
              <w:t>……</w:t>
            </w:r>
          </w:p>
          <w:p w14:paraId="13CCBD31" w14:textId="77777777" w:rsidR="00227B60" w:rsidRPr="00227B60" w:rsidRDefault="00227B60" w:rsidP="00227B60">
            <w:pPr>
              <w:spacing w:after="180"/>
              <w:rPr>
                <w:rFonts w:ascii="Times New Roman" w:eastAsia="SimSun" w:hAnsi="Times New Roman"/>
                <w:szCs w:val="20"/>
                <w:lang w:val="en-US" w:eastAsia="zh-CN"/>
              </w:rPr>
            </w:pPr>
            <w:r w:rsidRPr="00227B60">
              <w:rPr>
                <w:rFonts w:ascii="Times New Roman" w:eastAsia="SimSun" w:hAnsi="Times New Roman"/>
                <w:szCs w:val="20"/>
                <w:lang w:val="en-US" w:eastAsia="zh-CN"/>
              </w:rPr>
              <w:t xml:space="preserve">If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ACK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SR</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CSI</m:t>
                  </m:r>
                </m:sub>
              </m:sSub>
              <m:r>
                <w:rPr>
                  <w:rFonts w:ascii="Cambria Math" w:eastAsia="SimSun" w:hAnsi="Cambria Math"/>
                  <w:szCs w:val="20"/>
                  <w:lang w:val="en-US" w:eastAsia="zh-CN"/>
                </w:rPr>
                <m:t>≤11</m:t>
              </m:r>
            </m:oMath>
            <w:r w:rsidRPr="00227B60">
              <w:rPr>
                <w:rFonts w:ascii="Times New Roman" w:eastAsia="SimSun" w:hAnsi="Times New Roman"/>
                <w:szCs w:val="20"/>
              </w:rPr>
              <w:t xml:space="preserve">, </w:t>
            </w:r>
            <w:r w:rsidRPr="00227B60">
              <w:rPr>
                <w:rFonts w:ascii="Times New Roman" w:eastAsia="SimSun" w:hAnsi="Times New Roman"/>
                <w:szCs w:val="20"/>
                <w:lang w:val="en-US" w:eastAsia="zh-CN"/>
              </w:rPr>
              <w:t xml:space="preserve">the UE determines a number of HARQ-ACK information bits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oMath>
            <w:r w:rsidRPr="00227B60">
              <w:rPr>
                <w:rFonts w:ascii="Times New Roman" w:eastAsia="SimSun" w:hAnsi="Times New Roman"/>
                <w:szCs w:val="20"/>
                <w:lang w:eastAsia="zh-CN"/>
              </w:rPr>
              <w:t xml:space="preserve"> for obtaining a transmission power for a PUCCH, as described in clause 7.2.1, </w:t>
            </w:r>
            <w:r w:rsidRPr="00227B60">
              <w:rPr>
                <w:rFonts w:ascii="Times New Roman" w:eastAsia="SimSun" w:hAnsi="Times New Roman"/>
                <w:szCs w:val="20"/>
                <w:lang w:val="en-US" w:eastAsia="zh-CN"/>
              </w:rPr>
              <w:t xml:space="preserve">as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r>
                <w:rPr>
                  <w:rFonts w:ascii="Cambria Math" w:eastAsia="SimSun" w:hAnsi="Cambria Math"/>
                  <w:szCs w:val="20"/>
                  <w:lang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m:t>
                          </m:r>
                        </m:sup>
                      </m:sSubSup>
                      <m:r>
                        <w:rPr>
                          <w:rFonts w:ascii="Cambria Math" w:eastAsia="SimSun" w:hAnsi="Cambria Math" w:cs="Arial"/>
                          <w:szCs w:val="20"/>
                          <w:lang w:val="x-none"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received,CBG</m:t>
                                  </m:r>
                                </m:sup>
                              </m:sSubSup>
                            </m:e>
                          </m:nary>
                        </m:e>
                      </m:nary>
                    </m:e>
                  </m:nary>
                </m:e>
              </m:nary>
            </m:oMath>
            <w:r w:rsidRPr="00227B60">
              <w:rPr>
                <w:rFonts w:ascii="Times New Roman" w:eastAsia="SimSun"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eastAsia="zh-CN"/>
              </w:rPr>
              <w:t>-</w:t>
            </w:r>
            <w:r w:rsidRPr="00227B60">
              <w:rPr>
                <w:rFonts w:ascii="Times New Roman" w:eastAsia="SimSun" w:hAnsi="Times New Roman"/>
                <w:szCs w:val="20"/>
                <w:lang w:eastAsia="zh-CN"/>
              </w:rPr>
              <w:tab/>
            </w:r>
            <m:oMath>
              <m:sSubSup>
                <m:sSubSupPr>
                  <m:ctrlPr>
                    <w:rPr>
                      <w:rFonts w:ascii="Cambria Math" w:eastAsia="SimSun" w:hAnsi="Cambria Math"/>
                      <w:i/>
                      <w:szCs w:val="20"/>
                      <w:lang w:val="x-none" w:eastAsia="zh-CN"/>
                    </w:rPr>
                  </m:ctrlPr>
                </m:sSubSupPr>
                <m:e>
                  <m:r>
                    <w:rPr>
                      <w:rFonts w:ascii="Cambria Math" w:eastAsia="SimSun" w:hAnsi="Times New Roman"/>
                      <w:szCs w:val="20"/>
                      <w:lang w:val="x-none" w:eastAsia="zh-CN"/>
                    </w:rPr>
                    <m:t>N</m:t>
                  </m:r>
                </m:e>
                <m:sub>
                  <m:r>
                    <m:rPr>
                      <m:nor/>
                    </m:rPr>
                    <w:rPr>
                      <w:rFonts w:ascii="Cambria Math" w:eastAsia="SimSun" w:hAnsi="Times New Roman"/>
                      <w:szCs w:val="20"/>
                      <w:lang w:val="x-none" w:eastAsia="zh-CN"/>
                    </w:rPr>
                    <m:t>cells</m:t>
                  </m:r>
                  <m:ctrlPr>
                    <w:rPr>
                      <w:rFonts w:ascii="Cambria Math" w:eastAsia="SimSun" w:hAnsi="Cambria Math"/>
                      <w:szCs w:val="20"/>
                      <w:lang w:val="x-none" w:eastAsia="zh-CN"/>
                    </w:rPr>
                  </m:ctrlPr>
                </m:sub>
                <m:sup>
                  <m:r>
                    <m:rPr>
                      <m:nor/>
                    </m:rPr>
                    <w:rPr>
                      <w:rFonts w:ascii="Cambria Math" w:eastAsia="SimSun" w:hAnsi="Times New Roman"/>
                      <w:szCs w:val="20"/>
                      <w:lang w:val="x-none" w:eastAsia="zh-CN"/>
                    </w:rPr>
                    <m:t>DL</m:t>
                  </m:r>
                  <m:ctrlPr>
                    <w:rPr>
                      <w:rFonts w:ascii="Cambria Math" w:eastAsia="SimSun" w:hAnsi="Cambria Math"/>
                      <w:szCs w:val="20"/>
                      <w:lang w:val="x-none" w:eastAsia="zh-CN"/>
                    </w:rPr>
                  </m:ctrlPr>
                </m:sup>
              </m:sSubSup>
            </m:oMath>
            <w:r w:rsidRPr="00227B60">
              <w:rPr>
                <w:rFonts w:ascii="Times New Roman" w:eastAsia="SimSun"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val="x-none" w:eastAsia="zh-CN"/>
              </w:rPr>
              <w:t>-</w:t>
            </w:r>
            <w:r w:rsidRPr="00227B60">
              <w:rPr>
                <w:rFonts w:ascii="Times New Roman" w:eastAsia="SimSun" w:hAnsi="Times New Roman"/>
                <w:szCs w:val="20"/>
                <w:lang w:val="x-none" w:eastAsia="zh-CN"/>
              </w:rPr>
              <w:tab/>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c</m:t>
                  </m:r>
                </m:sub>
              </m:sSub>
            </m:oMath>
            <w:r w:rsidRPr="00227B60">
              <w:rPr>
                <w:rFonts w:ascii="Times New Roman" w:eastAsia="SimSun" w:hAnsi="Times New Roman"/>
                <w:szCs w:val="20"/>
                <w:lang w:val="x-none" w:eastAsia="zh-CN"/>
              </w:rPr>
              <w:t xml:space="preserve"> is the cardinality for the union of all sets </w:t>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A,c</m:t>
                  </m:r>
                </m:sub>
              </m:sSub>
            </m:oMath>
            <w:r w:rsidRPr="00227B60">
              <w:rPr>
                <w:rFonts w:ascii="Times New Roman" w:eastAsia="SimSun" w:hAnsi="Times New Roman"/>
                <w:szCs w:val="20"/>
                <w:lang w:val="x-none" w:eastAsia="zh-CN"/>
              </w:rPr>
              <w:t xml:space="preserve"> of occasions for unicast or multicast PDSCH receptions or SPS PDSCH releases for serving cell </w:t>
            </w:r>
            <m:oMath>
              <m:r>
                <w:rPr>
                  <w:rFonts w:ascii="Cambria Math" w:eastAsia="SimSun"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w:r w:rsidRPr="00227B60">
              <w:rPr>
                <w:rFonts w:ascii="Times New Roman" w:eastAsia="DengXian" w:hAnsi="Times New Roman" w:cs="Arial"/>
                <w:color w:val="FF0000"/>
                <w:kern w:val="2"/>
                <w:szCs w:val="22"/>
                <w:u w:val="single"/>
                <w:lang w:val="en-US" w:eastAsia="zh-CN"/>
              </w:rPr>
              <w:t xml:space="preserve">if </w:t>
            </w:r>
            <w:proofErr w:type="spellStart"/>
            <w:r w:rsidRPr="00227B60">
              <w:rPr>
                <w:rFonts w:ascii="Times New Roman" w:eastAsia="DengXian" w:hAnsi="Times New Roman"/>
                <w:i/>
                <w:iCs/>
                <w:color w:val="FF0000"/>
                <w:kern w:val="2"/>
                <w:szCs w:val="22"/>
                <w:u w:val="single"/>
                <w:lang w:val="en-US" w:eastAsia="zh-CN"/>
              </w:rPr>
              <w:t>enableTimeDomainHARQ</w:t>
            </w:r>
            <w:proofErr w:type="spellEnd"/>
            <w:r w:rsidRPr="00227B60">
              <w:rPr>
                <w:rFonts w:ascii="Times New Roman" w:eastAsia="DengXian" w:hAnsi="Times New Roman"/>
                <w:i/>
                <w:iCs/>
                <w:color w:val="FF0000"/>
                <w:kern w:val="2"/>
                <w:szCs w:val="22"/>
                <w:u w:val="single"/>
                <w:lang w:val="en-US" w:eastAsia="zh-CN"/>
              </w:rPr>
              <w:t>-Bundling</w:t>
            </w:r>
            <w:r w:rsidRPr="00227B60">
              <w:rPr>
                <w:rFonts w:ascii="Times New Roman" w:eastAsia="DengXian" w:hAnsi="Times New Roman"/>
                <w:color w:val="FF0000"/>
                <w:kern w:val="2"/>
                <w:szCs w:val="22"/>
                <w:u w:val="single"/>
                <w:lang w:val="en-US" w:eastAsia="zh-CN"/>
              </w:rPr>
              <w:t xml:space="preserve"> is not provided, </w:t>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transport blocks the UE receives in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and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are</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not provided, or the number of transport blocks the UE receives in </w:t>
            </w:r>
            <w:r w:rsidRPr="00227B60">
              <w:rPr>
                <w:rFonts w:ascii="Times New Roman" w:eastAsia="SimSun" w:hAnsi="Times New Roman"/>
                <w:szCs w:val="20"/>
                <w:lang w:val="x-none"/>
              </w:rPr>
              <w:t xml:space="preserve">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is provided and the PDSCH reception is scheduled by a DCI format </w:t>
            </w:r>
            <w:r w:rsidRPr="00227B60">
              <w:rPr>
                <w:rFonts w:ascii="Times New Roman" w:eastAsia="SimSun" w:hAnsi="Times New Roman"/>
                <w:szCs w:val="20"/>
                <w:lang w:val="x-none"/>
              </w:rPr>
              <w:t>that does not support CBG-based PDSCH receptions</w:t>
            </w:r>
            <w:r w:rsidRPr="00227B60">
              <w:rPr>
                <w:rFonts w:ascii="Times New Roman" w:eastAsia="SimSun" w:hAnsi="Times New Roman"/>
                <w:szCs w:val="20"/>
                <w:lang w:val="x-none" w:eastAsia="zh-CN"/>
              </w:rPr>
              <w:t xml:space="preserve">, or </w:t>
            </w:r>
            <w:r w:rsidRPr="00227B60">
              <w:rPr>
                <w:rFonts w:ascii="Times New Roman" w:eastAsia="SimSun" w:hAnsi="Times New Roman" w:cs="Arial"/>
                <w:szCs w:val="20"/>
                <w:lang w:val="x-none" w:eastAsia="zh-CN"/>
              </w:rPr>
              <w:t xml:space="preserve">the number of </w:t>
            </w:r>
            <w:r w:rsidRPr="00227B60">
              <w:rPr>
                <w:rFonts w:ascii="Times New Roman" w:eastAsia="DengXian" w:hAnsi="Times New Roman"/>
                <w:kern w:val="2"/>
                <w:szCs w:val="22"/>
                <w:lang w:val="en-US" w:eastAsia="zh-CN"/>
              </w:rPr>
              <w:t>PDSCH receptions</w:t>
            </w:r>
            <w:r w:rsidRPr="00227B60">
              <w:rPr>
                <w:rFonts w:ascii="Times New Roman" w:eastAsia="SimSun" w:hAnsi="Times New Roman"/>
                <w:szCs w:val="20"/>
                <w:lang w:val="x-none" w:eastAsia="zh-CN"/>
              </w:rPr>
              <w:t xml:space="preserve"> </w:t>
            </w:r>
            <w:r w:rsidRPr="00227B60">
              <w:rPr>
                <w:rFonts w:ascii="Times New Roman" w:eastAsia="SimSun" w:hAnsi="Times New Roman"/>
                <w:szCs w:val="20"/>
                <w:lang w:val="x-none"/>
              </w:rPr>
              <w:t xml:space="preserve">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is </w:t>
            </w:r>
            <w:r w:rsidRPr="00227B60">
              <w:rPr>
                <w:rFonts w:ascii="Times New Roman" w:eastAsia="SimSun" w:hAnsi="Times New Roman"/>
                <w:szCs w:val="20"/>
                <w:lang w:val="x-none" w:eastAsia="zh-CN"/>
              </w:rPr>
              <w:t>provided or SPS PDSCH release</w:t>
            </w:r>
            <w:r w:rsidRPr="00227B60">
              <w:rPr>
                <w:rFonts w:ascii="Times New Roman" w:eastAsia="SimSun" w:hAnsi="Times New Roman"/>
                <w:szCs w:val="20"/>
                <w:lang w:eastAsia="zh-CN"/>
              </w:rPr>
              <w:t xml:space="preserve"> </w:t>
            </w:r>
            <w:r w:rsidRPr="00227B60">
              <w:rPr>
                <w:rFonts w:ascii="Times New Roman" w:eastAsia="SimSun" w:hAnsi="Times New Roman"/>
                <w:szCs w:val="20"/>
                <w:lang w:val="x-none"/>
              </w:rPr>
              <w:t>or TCI state update</w:t>
            </w:r>
            <w:r w:rsidRPr="00227B60">
              <w:rPr>
                <w:rFonts w:ascii="Times New Roman" w:eastAsia="SimSun" w:hAnsi="Times New Roman" w:cs="Arial"/>
                <w:szCs w:val="20"/>
                <w:lang w:val="x-none" w:eastAsia="zh-CN"/>
              </w:rPr>
              <w:t xml:space="preserve"> </w:t>
            </w:r>
            <w:r w:rsidRPr="00227B60">
              <w:rPr>
                <w:rFonts w:ascii="Times New Roman" w:eastAsia="SimSun" w:hAnsi="Times New Roman" w:hint="eastAsia"/>
                <w:szCs w:val="20"/>
                <w:lang w:val="x-none" w:eastAsia="zh-CN"/>
              </w:rPr>
              <w:t xml:space="preserve">in </w:t>
            </w:r>
            <w:r w:rsidRPr="00227B60">
              <w:rPr>
                <w:rFonts w:ascii="Times New Roman" w:eastAsia="SimSun" w:hAnsi="Times New Roman"/>
                <w:szCs w:val="20"/>
                <w:lang w:val="x-none" w:eastAsia="zh-CN"/>
              </w:rPr>
              <w:t>PDSCH reception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SimSun" w:hAnsi="Times New Roman"/>
                <w:szCs w:val="20"/>
                <w:lang w:val="x-none" w:eastAsia="zh-CN"/>
              </w:rPr>
              <w:t>and the UE reports corresponding HARQ-ACK information in the PUCCH</w:t>
            </w:r>
            <w:r w:rsidRPr="00227B60">
              <w:rPr>
                <w:rFonts w:ascii="Times New Roman" w:eastAsia="SimSun"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proofErr w:type="spellStart"/>
            <w:r w:rsidRPr="00227B60">
              <w:rPr>
                <w:rFonts w:ascii="Times New Roman" w:eastAsia="Times New Roman" w:hAnsi="Times New Roman"/>
                <w:i/>
                <w:iCs/>
                <w:color w:val="FF0000"/>
                <w:kern w:val="2"/>
                <w:szCs w:val="22"/>
                <w:u w:val="single"/>
                <w:lang w:eastAsia="zh-CN"/>
              </w:rPr>
              <w:t>enableTimeDomainHARQ</w:t>
            </w:r>
            <w:proofErr w:type="spellEnd"/>
            <w:r w:rsidRPr="00227B60">
              <w:rPr>
                <w:rFonts w:ascii="Times New Roman" w:eastAsia="Times New Roman" w:hAnsi="Times New Roman"/>
                <w:i/>
                <w:iCs/>
                <w:color w:val="FF0000"/>
                <w:kern w:val="2"/>
                <w:szCs w:val="22"/>
                <w:u w:val="single"/>
                <w:lang w:eastAsia="zh-CN"/>
              </w:rPr>
              <w:t>-Bundling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received,CBG</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CBGs the UE receives in a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DengXian" w:hAnsi="Times New Roman"/>
                <w:kern w:val="2"/>
                <w:szCs w:val="22"/>
                <w:lang w:val="en-US" w:eastAsia="zh-CN"/>
              </w:rPr>
              <w:t xml:space="preserve">if </w:t>
            </w:r>
            <w:r w:rsidRPr="00227B60">
              <w:rPr>
                <w:rFonts w:ascii="Times New Roman" w:eastAsia="DengXian" w:hAnsi="Times New Roman"/>
                <w:i/>
                <w:kern w:val="2"/>
                <w:szCs w:val="22"/>
                <w:lang w:val="en-US" w:eastAsia="zh-CN"/>
              </w:rPr>
              <w:t>PDSCH-</w:t>
            </w:r>
            <w:proofErr w:type="spellStart"/>
            <w:r w:rsidRPr="00227B60">
              <w:rPr>
                <w:rFonts w:ascii="Times New Roman" w:eastAsia="DengXian" w:hAnsi="Times New Roman"/>
                <w:i/>
                <w:kern w:val="2"/>
                <w:szCs w:val="22"/>
                <w:lang w:val="en-US" w:eastAsia="zh-CN"/>
              </w:rPr>
              <w:t>CodeBlockGroupTransmission</w:t>
            </w:r>
            <w:proofErr w:type="spellEnd"/>
            <w:r w:rsidRPr="00227B60">
              <w:rPr>
                <w:rFonts w:ascii="Times New Roman" w:eastAsia="DengXian" w:hAnsi="Times New Roman"/>
                <w:kern w:val="2"/>
                <w:szCs w:val="22"/>
                <w:lang w:val="en-US" w:eastAsia="zh-CN"/>
              </w:rPr>
              <w:t xml:space="preserve"> is provided</w:t>
            </w:r>
            <w:r w:rsidRPr="00227B60">
              <w:rPr>
                <w:rFonts w:ascii="Times New Roman" w:eastAsia="SimSun" w:hAnsi="Times New Roman"/>
                <w:szCs w:val="20"/>
                <w:lang w:val="x-none" w:eastAsia="zh-CN"/>
              </w:rPr>
              <w:t xml:space="preserve"> and the PDSCH reception is scheduled by a DCI format </w:t>
            </w:r>
            <w:r w:rsidRPr="00227B60">
              <w:rPr>
                <w:rFonts w:ascii="Times New Roman" w:eastAsia="SimSun" w:hAnsi="Times New Roman"/>
                <w:szCs w:val="20"/>
                <w:lang w:val="x-none"/>
              </w:rPr>
              <w:t>that supports CBG-based PDSCH receptions</w:t>
            </w:r>
            <w:r w:rsidRPr="00227B60">
              <w:rPr>
                <w:rFonts w:ascii="Times New Roman" w:eastAsia="SimSun" w:hAnsi="Times New Roman"/>
                <w:szCs w:val="20"/>
                <w:lang w:val="x-none" w:eastAsia="zh-CN"/>
              </w:rPr>
              <w:t xml:space="preserve"> and the UE reports corresponding HARQ-ACK information in the PUCCH</w:t>
            </w:r>
            <w:r w:rsidRPr="00227B60">
              <w:rPr>
                <w:rFonts w:ascii="Times New Roman" w:eastAsia="SimSun" w:hAnsi="Times New Roman"/>
                <w:szCs w:val="20"/>
                <w:lang w:val="x-none"/>
              </w:rPr>
              <w:t>.</w:t>
            </w:r>
          </w:p>
          <w:p w14:paraId="3845E6C9" w14:textId="3F1CD2F5"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End</w:t>
            </w:r>
            <w:r w:rsidRPr="00227B60">
              <w:rPr>
                <w:rFonts w:ascii="Times New Roman" w:eastAsia="DengXian" w:hAnsi="Times New Roman" w:hint="eastAsia"/>
                <w:kern w:val="2"/>
                <w:szCs w:val="22"/>
                <w:highlight w:val="yellow"/>
                <w:lang w:val="en-US" w:eastAsia="zh-CN"/>
              </w:rPr>
              <w:t xml:space="preserve">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Malgun Gothic" w:hAnsi="Arial" w:cs="Arial"/>
                <w:sz w:val="24"/>
                <w:lang w:eastAsia="ko-KR"/>
              </w:rPr>
            </w:pPr>
            <w:r w:rsidRPr="004F4714">
              <w:rPr>
                <w:rFonts w:ascii="Arial" w:eastAsia="Malgun Gothic" w:hAnsi="Arial" w:cs="Arial"/>
                <w:sz w:val="24"/>
                <w:lang w:eastAsia="ko-KR"/>
              </w:rPr>
              <w:t>9</w:t>
            </w:r>
            <w:r w:rsidRPr="004F4714">
              <w:rPr>
                <w:rFonts w:ascii="Arial" w:eastAsia="Malgun Gothic" w:hAnsi="Arial" w:cs="Arial" w:hint="eastAsia"/>
                <w:sz w:val="24"/>
                <w:lang w:eastAsia="ko-KR"/>
              </w:rPr>
              <w:t>.</w:t>
            </w:r>
            <w:r w:rsidRPr="004F4714">
              <w:rPr>
                <w:rFonts w:ascii="Arial" w:eastAsia="Malgun Gothic" w:hAnsi="Arial" w:cs="Arial"/>
                <w:sz w:val="24"/>
                <w:lang w:eastAsia="ko-KR"/>
              </w:rPr>
              <w:t>1.2.1</w:t>
            </w:r>
            <w:r w:rsidRPr="004F4714">
              <w:rPr>
                <w:rFonts w:ascii="Arial" w:eastAsia="Malgun Gothic" w:hAnsi="Arial" w:cs="Arial" w:hint="eastAsia"/>
                <w:sz w:val="24"/>
                <w:lang w:eastAsia="ko-KR"/>
              </w:rPr>
              <w:tab/>
            </w:r>
            <w:r w:rsidRPr="004F4714">
              <w:rPr>
                <w:rFonts w:ascii="Arial" w:eastAsia="Malgun Gothic"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Malgun Gothic" w:hAnsi="Times New Roman"/>
                <w:szCs w:val="20"/>
                <w:lang w:val="en-US" w:eastAsia="zh-CN"/>
              </w:rPr>
            </w:pPr>
            <w:r w:rsidRPr="004F4714">
              <w:rPr>
                <w:rFonts w:ascii="Times New Roman" w:eastAsia="Malgun Gothic" w:hAnsi="Times New Roman"/>
                <w:szCs w:val="20"/>
                <w:lang w:val="en-US" w:eastAsia="zh-CN"/>
              </w:rPr>
              <w:t xml:space="preserve">If </w:t>
            </w:r>
            <m:oMath>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ACK</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SR</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CSI</m:t>
                  </m:r>
                </m:sub>
              </m:sSub>
              <m:r>
                <w:rPr>
                  <w:rFonts w:ascii="Cambria Math" w:eastAsia="Malgun Gothic" w:hAnsi="Cambria Math"/>
                  <w:szCs w:val="20"/>
                  <w:lang w:val="en-US" w:eastAsia="zh-CN"/>
                </w:rPr>
                <m:t>≤11</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val="en-US" w:eastAsia="zh-CN"/>
              </w:rPr>
              <w:t xml:space="preserve">the UE determines a number of HARQ-ACK information bits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oMath>
            <w:r w:rsidRPr="004F4714">
              <w:rPr>
                <w:rFonts w:ascii="Times New Roman" w:eastAsia="Malgun Gothic" w:hAnsi="Times New Roman"/>
                <w:szCs w:val="20"/>
                <w:lang w:eastAsia="zh-CN"/>
              </w:rPr>
              <w:t xml:space="preserve"> for obtaining a transmission power for a PUCCH, as described in clause 7.2.1, </w:t>
            </w:r>
            <w:r w:rsidRPr="004F4714">
              <w:rPr>
                <w:rFonts w:ascii="Times New Roman" w:eastAsia="Malgun Gothic" w:hAnsi="Times New Roman"/>
                <w:szCs w:val="20"/>
                <w:lang w:val="en-US" w:eastAsia="zh-CN"/>
              </w:rPr>
              <w:t xml:space="preserve">as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r>
                <w:rPr>
                  <w:rFonts w:ascii="Cambria Math" w:eastAsia="Malgun Gothic" w:hAnsi="Cambria Math"/>
                  <w:szCs w:val="20"/>
                  <w:lang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r>
                        <w:rPr>
                          <w:rFonts w:ascii="Cambria Math" w:eastAsia="Malgun Gothic" w:hAnsi="Cambria Math" w:cs="Arial"/>
                          <w:szCs w:val="20"/>
                          <w:lang w:val="x-none"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e>
                          </m:nary>
                        </m:e>
                      </m:nary>
                    </m:e>
                  </m:nary>
                </m:e>
              </m:nary>
            </m:oMath>
            <w:r w:rsidRPr="004F4714">
              <w:rPr>
                <w:rFonts w:ascii="Times New Roman" w:eastAsia="Malgun Gothic"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Sup>
                <m:sSubSupPr>
                  <m:ctrlPr>
                    <w:rPr>
                      <w:rFonts w:ascii="Cambria Math" w:eastAsia="Malgun Gothic" w:hAnsi="Cambria Math"/>
                      <w:i/>
                      <w:szCs w:val="20"/>
                      <w:lang w:eastAsia="zh-CN"/>
                    </w:rPr>
                  </m:ctrlPr>
                </m:sSubSupPr>
                <m:e>
                  <m:r>
                    <w:rPr>
                      <w:rFonts w:ascii="Cambria Math" w:eastAsia="Malgun Gothic" w:hAnsi="Times New Roman"/>
                      <w:szCs w:val="20"/>
                      <w:lang w:eastAsia="zh-CN"/>
                    </w:rPr>
                    <m:t>N</m:t>
                  </m:r>
                </m:e>
                <m:sub>
                  <m:r>
                    <m:rPr>
                      <m:nor/>
                    </m:rPr>
                    <w:rPr>
                      <w:rFonts w:ascii="Cambria Math" w:eastAsia="Malgun Gothic" w:hAnsi="Times New Roman"/>
                      <w:szCs w:val="20"/>
                      <w:lang w:eastAsia="zh-CN"/>
                    </w:rPr>
                    <m:t>cells</m:t>
                  </m:r>
                  <m:ctrlPr>
                    <w:rPr>
                      <w:rFonts w:ascii="Cambria Math" w:eastAsia="Malgun Gothic" w:hAnsi="Cambria Math"/>
                      <w:szCs w:val="20"/>
                      <w:lang w:eastAsia="zh-CN"/>
                    </w:rPr>
                  </m:ctrlPr>
                </m:sub>
                <m:sup>
                  <m:r>
                    <m:rPr>
                      <m:nor/>
                    </m:rPr>
                    <w:rPr>
                      <w:rFonts w:ascii="Cambria Math" w:eastAsia="Malgun Gothic" w:hAnsi="Times New Roman"/>
                      <w:szCs w:val="20"/>
                      <w:lang w:eastAsia="zh-CN"/>
                    </w:rPr>
                    <m:t>DL</m:t>
                  </m:r>
                  <m:ctrlPr>
                    <w:rPr>
                      <w:rFonts w:ascii="Cambria Math" w:eastAsia="Malgun Gothic" w:hAnsi="Cambria Math"/>
                      <w:szCs w:val="20"/>
                      <w:lang w:eastAsia="zh-CN"/>
                    </w:rPr>
                  </m:ctrlPr>
                </m:sup>
              </m:sSubSup>
            </m:oMath>
            <w:r w:rsidRPr="004F4714">
              <w:rPr>
                <w:rFonts w:ascii="Times New Roman" w:eastAsia="Malgun Gothic"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c</m:t>
                  </m:r>
                </m:sub>
              </m:sSub>
            </m:oMath>
            <w:r w:rsidRPr="004F4714">
              <w:rPr>
                <w:rFonts w:ascii="Times New Roman" w:eastAsia="Malgun Gothic" w:hAnsi="Times New Roman"/>
                <w:szCs w:val="20"/>
                <w:lang w:eastAsia="zh-CN"/>
              </w:rPr>
              <w:t xml:space="preserve"> is the cardinality for the union of all sets </w:t>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A,c</m:t>
                  </m:r>
                </m:sub>
              </m:sSub>
            </m:oMath>
            <w:r w:rsidRPr="004F4714">
              <w:rPr>
                <w:rFonts w:ascii="Times New Roman" w:eastAsia="Malgun Gothic" w:hAnsi="Times New Roman"/>
                <w:szCs w:val="20"/>
                <w:lang w:eastAsia="zh-CN"/>
              </w:rPr>
              <w:t xml:space="preserve"> of occasions for unicast or multicast PDSCH receptions or SPS PDSCH releases for serving cell </w:t>
            </w:r>
            <m:oMath>
              <m:r>
                <w:rPr>
                  <w:rFonts w:ascii="Cambria Math" w:eastAsia="Malgun Gothic" w:hAnsi="Cambria Math"/>
                  <w:szCs w:val="20"/>
                  <w:lang w:eastAsia="zh-CN"/>
                </w:rPr>
                <m:t>c</m:t>
              </m:r>
            </m:oMath>
          </w:p>
          <w:p w14:paraId="77AFE11C"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transport blocks the UE receives in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and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lastRenderedPageBreak/>
              <w:t>CodeBlockGroupTransmission</w:t>
            </w:r>
            <w:proofErr w:type="spellEnd"/>
            <w:r w:rsidRPr="004F4714">
              <w:rPr>
                <w:rFonts w:ascii="Times New Roman" w:eastAsia="Malgun Gothic" w:hAnsi="Times New Roman"/>
                <w:szCs w:val="20"/>
                <w:lang w:eastAsia="zh-CN"/>
              </w:rPr>
              <w:t xml:space="preserve"> are</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not provided, or the number of transport blocks the UE receives 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does not support CBG-based PDSCH receptions</w:t>
            </w:r>
            <w:r w:rsidRPr="004F4714">
              <w:rPr>
                <w:rFonts w:ascii="Times New Roman" w:eastAsia="Malgun Gothic" w:hAnsi="Times New Roman"/>
                <w:szCs w:val="20"/>
                <w:lang w:eastAsia="zh-CN"/>
              </w:rPr>
              <w:t xml:space="preserve">, or </w:t>
            </w:r>
            <w:r w:rsidRPr="004F4714">
              <w:rPr>
                <w:rFonts w:ascii="Times New Roman" w:eastAsia="Malgun Gothic" w:hAnsi="Times New Roman" w:cs="Arial"/>
                <w:szCs w:val="20"/>
                <w:lang w:eastAsia="zh-CN"/>
              </w:rPr>
              <w:t xml:space="preserve">the number of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s </w:t>
            </w:r>
            <w:r w:rsidRPr="004F4714">
              <w:rPr>
                <w:rFonts w:ascii="Times New Roman" w:eastAsia="Malgun Gothic" w:hAnsi="Times New Roman"/>
                <w:szCs w:val="20"/>
                <w:lang w:eastAsia="ko-KR"/>
              </w:rPr>
              <w:t xml:space="preserve">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is </w:t>
            </w:r>
            <w:r w:rsidRPr="004F4714">
              <w:rPr>
                <w:rFonts w:ascii="Times New Roman" w:eastAsia="Malgun Gothic" w:hAnsi="Times New Roman"/>
                <w:szCs w:val="20"/>
                <w:lang w:eastAsia="zh-CN"/>
              </w:rPr>
              <w:t xml:space="preserve">provided or SPS PDSCH release </w:t>
            </w:r>
            <w:r w:rsidRPr="004F4714">
              <w:rPr>
                <w:rFonts w:ascii="Times New Roman" w:eastAsia="Malgun Gothic" w:hAnsi="Times New Roman"/>
                <w:szCs w:val="20"/>
                <w:lang w:eastAsia="ko-KR"/>
              </w:rPr>
              <w:t>or TCI state update</w:t>
            </w:r>
            <w:r w:rsidRPr="004F4714">
              <w:rPr>
                <w:rFonts w:ascii="Times New Roman" w:eastAsia="Malgun Gothic" w:hAnsi="Times New Roman" w:cs="Arial"/>
                <w:szCs w:val="20"/>
                <w:lang w:eastAsia="zh-CN"/>
              </w:rPr>
              <w:t xml:space="preserve"> </w:t>
            </w:r>
            <w:r w:rsidRPr="004F4714">
              <w:rPr>
                <w:rFonts w:ascii="Times New Roman" w:eastAsia="Malgun Gothic" w:hAnsi="Times New Roman" w:hint="eastAsia"/>
                <w:szCs w:val="20"/>
                <w:lang w:eastAsia="zh-CN"/>
              </w:rPr>
              <w:t xml:space="preserve">in </w:t>
            </w:r>
            <w:r w:rsidRPr="004F4714">
              <w:rPr>
                <w:rFonts w:ascii="Times New Roman" w:eastAsia="Malgun Gothic" w:hAnsi="Times New Roman"/>
                <w:szCs w:val="20"/>
                <w:lang w:eastAsia="zh-CN"/>
              </w:rPr>
              <w:t>PDSCH reception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eastAsia="zh-CN"/>
              </w:rPr>
              <w:t>and the UE reports corresponding HARQ-ACK information in the PUCCH</w:t>
            </w:r>
            <w:r w:rsidRPr="004F4714">
              <w:rPr>
                <w:rFonts w:ascii="Times New Roman" w:eastAsia="Malgun Gothic" w:hAnsi="Times New Roman"/>
                <w:szCs w:val="20"/>
                <w:lang w:eastAsia="ko-KR"/>
              </w:rPr>
              <w:t>.</w:t>
            </w:r>
          </w:p>
          <w:p w14:paraId="315BE868" w14:textId="77777777" w:rsidR="004F4714" w:rsidRPr="004F4714" w:rsidRDefault="004F4714" w:rsidP="004F4714">
            <w:pPr>
              <w:spacing w:after="180"/>
              <w:ind w:left="851"/>
              <w:rPr>
                <w:ins w:id="28" w:author="만든 이"/>
                <w:rFonts w:ascii="Times New Roman" w:hAnsi="Times New Roman"/>
                <w:szCs w:val="20"/>
                <w:lang w:val="en-US" w:eastAsia="zh-CN"/>
              </w:rPr>
            </w:pPr>
            <w:ins w:id="29"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proofErr w:type="spellStart"/>
              <w:r w:rsidRPr="004F4714">
                <w:rPr>
                  <w:rFonts w:ascii="Times New Roman" w:hAnsi="Times New Roman"/>
                  <w:i/>
                  <w:iCs/>
                  <w:szCs w:val="20"/>
                  <w:lang w:val="en-US" w:eastAsia="zh-CN"/>
                </w:rPr>
                <w:t>enableTimeDomainHARQ</w:t>
              </w:r>
              <w:proofErr w:type="spellEnd"/>
              <w:r w:rsidRPr="004F4714">
                <w:rPr>
                  <w:rFonts w:ascii="Times New Roman" w:hAnsi="Times New Roman"/>
                  <w:i/>
                  <w:iCs/>
                  <w:szCs w:val="20"/>
                  <w:lang w:val="en-US" w:eastAsia="zh-CN"/>
                </w:rPr>
                <w:t>-Bundling</w:t>
              </w:r>
              <w:r w:rsidRPr="004F4714">
                <w:rPr>
                  <w:rFonts w:ascii="Times New Roman" w:hAnsi="Times New Roman"/>
                  <w:szCs w:val="20"/>
                  <w:lang w:val="en-US" w:eastAsia="zh-CN"/>
                </w:rPr>
                <w:t xml:space="preserve"> is provided for a serving cell </w:t>
              </w:r>
            </w:ins>
            <m:oMath>
              <m:r>
                <w:ins w:id="30" w:author="만든 이">
                  <w:rPr>
                    <w:rFonts w:ascii="Cambria Math" w:hAnsi="Cambria Math"/>
                    <w:szCs w:val="20"/>
                    <w:lang w:val="en-US"/>
                  </w:rPr>
                  <m:t>c</m:t>
                </w:ins>
              </m:r>
            </m:oMath>
            <w:ins w:id="31" w:author="만든 이">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CBGs the UE receives in a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supports CBG-based PDSCH receptions</w:t>
            </w:r>
            <w:r w:rsidRPr="004F4714">
              <w:rPr>
                <w:rFonts w:ascii="Times New Roman" w:eastAsia="Malgun Gothic" w:hAnsi="Times New Roman"/>
                <w:szCs w:val="20"/>
                <w:lang w:eastAsia="zh-CN"/>
              </w:rPr>
              <w:t xml:space="preserve"> and the UE reports corresponding HARQ-ACK information in the PUCCH</w:t>
            </w:r>
            <w:r w:rsidRPr="004F4714">
              <w:rPr>
                <w:rFonts w:ascii="Times New Roman" w:eastAsia="Malgun Gothic" w:hAnsi="Times New Roman"/>
                <w:szCs w:val="20"/>
                <w:lang w:eastAsia="ko-KR"/>
              </w:rPr>
              <w:t>.</w:t>
            </w:r>
          </w:p>
          <w:p w14:paraId="5FCEA728" w14:textId="7B12C991"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32"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32"/>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Type-1 HARQ-ACK codebook: For a serving cell </w:t>
      </w:r>
      <w:r w:rsidRPr="00394018">
        <w:rPr>
          <w:rFonts w:ascii="Times New Roman" w:eastAsia="Malgun Gothic" w:hAnsi="Times New Roman"/>
          <w:i/>
          <w:lang w:val="en-US" w:eastAsia="ko-KR"/>
        </w:rPr>
        <w:t>c</w:t>
      </w:r>
      <w:r>
        <w:rPr>
          <w:rFonts w:ascii="Times New Roman" w:eastAsia="Malgun Gothic" w:hAnsi="Times New Roman"/>
          <w:lang w:val="en-US" w:eastAsia="ko-KR"/>
        </w:rPr>
        <w:t xml:space="preserve"> configured with time domain bundling, whether the PDSCH received </w:t>
      </w:r>
      <w:r w:rsidRPr="004F4714">
        <w:rPr>
          <w:rFonts w:ascii="Times New Roman" w:eastAsia="Malgun Gothic" w:hAnsi="Times New Roman"/>
          <w:szCs w:val="20"/>
          <w:lang w:eastAsia="zh-CN"/>
        </w:rPr>
        <w:t xml:space="preserve">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Pr>
          <w:rFonts w:ascii="Times New Roman" w:eastAsia="Malgun Gothic" w:hAnsi="Times New Roman" w:hint="eastAsia"/>
          <w:szCs w:val="20"/>
          <w:lang w:eastAsia="zh-CN"/>
        </w:rPr>
        <w:t xml:space="preserve"> </w:t>
      </w:r>
      <w:r w:rsidRPr="00394018">
        <w:rPr>
          <w:rFonts w:ascii="Times New Roman" w:eastAsia="Malgun Gothic" w:hAnsi="Times New Roman" w:hint="eastAsia"/>
          <w:i/>
          <w:szCs w:val="20"/>
          <w:lang w:eastAsia="zh-CN"/>
        </w:rPr>
        <w:t>m</w:t>
      </w:r>
      <w:r>
        <w:rPr>
          <w:rFonts w:ascii="Times New Roman" w:eastAsia="Malgun Gothic" w:hAnsi="Times New Roman" w:hint="eastAsia"/>
          <w:szCs w:val="20"/>
          <w:lang w:eastAsia="zh-CN"/>
        </w:rPr>
        <w:t xml:space="preserve"> is associated with the last SLIV or not</w:t>
      </w:r>
    </w:p>
    <w:p w14:paraId="249337CA" w14:textId="7457CCC8" w:rsidR="00394018" w:rsidRPr="00885405"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szCs w:val="20"/>
          <w:lang w:eastAsia="zh-CN"/>
        </w:rPr>
        <w:t xml:space="preserve">Type-2 HARQ-ACK codebook: </w:t>
      </w:r>
      <w:r w:rsidR="00C82699">
        <w:rPr>
          <w:rFonts w:ascii="Times New Roman" w:eastAsia="Malgun Gothic" w:hAnsi="Times New Roman"/>
          <w:szCs w:val="20"/>
          <w:lang w:eastAsia="zh-CN"/>
        </w:rPr>
        <w:t xml:space="preserve">Whether a serving cell </w:t>
      </w:r>
      <w:r w:rsidR="00C82699" w:rsidRPr="00C82699">
        <w:rPr>
          <w:rFonts w:ascii="Times New Roman" w:eastAsia="Malgun Gothic" w:hAnsi="Times New Roman"/>
          <w:i/>
          <w:szCs w:val="20"/>
          <w:lang w:eastAsia="zh-CN"/>
        </w:rPr>
        <w:t>c</w:t>
      </w:r>
      <w:r w:rsidR="00C82699">
        <w:rPr>
          <w:rFonts w:ascii="Times New Roman" w:eastAsia="Malgun Gothic"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301CA5">
        <w:tc>
          <w:tcPr>
            <w:tcW w:w="1668"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730E9D" w14:paraId="4FF782FE" w14:textId="77777777" w:rsidTr="00301CA5">
        <w:tc>
          <w:tcPr>
            <w:tcW w:w="1668" w:type="dxa"/>
            <w:tcBorders>
              <w:top w:val="single" w:sz="4" w:space="0" w:color="auto"/>
              <w:left w:val="single" w:sz="4" w:space="0" w:color="auto"/>
              <w:bottom w:val="single" w:sz="4" w:space="0" w:color="auto"/>
              <w:right w:val="single" w:sz="4" w:space="0" w:color="auto"/>
            </w:tcBorders>
          </w:tcPr>
          <w:p w14:paraId="0C66ADC3"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A24C71D" w14:textId="77777777" w:rsidR="00730E9D" w:rsidRPr="00686244" w:rsidRDefault="00730E9D" w:rsidP="00301CA5">
            <w:pPr>
              <w:jc w:val="both"/>
              <w:rPr>
                <w:iCs/>
                <w:lang w:val="en-US" w:eastAsia="ko-KR"/>
              </w:rPr>
            </w:pPr>
          </w:p>
        </w:tc>
      </w:tr>
      <w:tr w:rsidR="00730E9D" w14:paraId="0D712DB0" w14:textId="77777777" w:rsidTr="00301CA5">
        <w:tc>
          <w:tcPr>
            <w:tcW w:w="1668" w:type="dxa"/>
            <w:tcBorders>
              <w:top w:val="single" w:sz="4" w:space="0" w:color="auto"/>
              <w:left w:val="single" w:sz="4" w:space="0" w:color="auto"/>
              <w:bottom w:val="single" w:sz="4" w:space="0" w:color="auto"/>
              <w:right w:val="single" w:sz="4" w:space="0" w:color="auto"/>
            </w:tcBorders>
          </w:tcPr>
          <w:p w14:paraId="656933D8"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FF6E30D" w14:textId="77777777" w:rsidR="00730E9D" w:rsidRPr="00686244" w:rsidRDefault="00730E9D" w:rsidP="00301CA5">
            <w:pPr>
              <w:jc w:val="both"/>
              <w:rPr>
                <w:iCs/>
                <w:lang w:val="en-US" w:eastAsia="ko-KR"/>
              </w:rPr>
            </w:pP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Heading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proofErr w:type="spellStart"/>
            <w:r w:rsidRPr="00167514">
              <w:rPr>
                <w:i/>
                <w:lang w:eastAsia="ko-KR"/>
              </w:rPr>
              <w:t>enableTimeDomainHARQ</w:t>
            </w:r>
            <w:proofErr w:type="spellEnd"/>
            <w:r w:rsidRPr="00167514">
              <w:rPr>
                <w:i/>
                <w:lang w:eastAsia="ko-KR"/>
              </w:rPr>
              <w:t>-Bundling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 xml:space="preserve">Proposal 7: For multi-PDSCH scheduling, when configured with Type-1 codebook and time domain bundling is enabled, UE does not expect more than one TDRA rows mapped to a same candidate PDSCH reception occasion is </w:t>
            </w:r>
            <w:proofErr w:type="gramStart"/>
            <w:r w:rsidRPr="00993F4A">
              <w:rPr>
                <w:lang w:eastAsia="ko-KR"/>
              </w:rPr>
              <w:t>actually scheduled</w:t>
            </w:r>
            <w:proofErr w:type="gramEnd"/>
            <w:r w:rsidRPr="00993F4A">
              <w:rPr>
                <w:lang w:eastAsia="ko-KR"/>
              </w:rPr>
              <w:t>.</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lastRenderedPageBreak/>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proofErr w:type="spellStart"/>
            <w:r w:rsidRPr="00D67ED6">
              <w:rPr>
                <w:i/>
                <w:lang w:eastAsia="ko-KR"/>
              </w:rPr>
              <w:t>enableTimeDomain</w:t>
            </w:r>
            <w:proofErr w:type="spellEnd"/>
            <w:r w:rsidRPr="00D67ED6">
              <w:rPr>
                <w:i/>
                <w:lang w:eastAsia="ko-KR"/>
              </w:rPr>
              <w:t>-HARQ-Bundling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proofErr w:type="spellStart"/>
            <w:r w:rsidRPr="000750B6">
              <w:rPr>
                <w:bCs/>
                <w:i/>
                <w:iCs/>
                <w:lang w:val="en-US" w:eastAsia="ko-KR"/>
              </w:rPr>
              <w:t>enableTimeDomainHARQ</w:t>
            </w:r>
            <w:proofErr w:type="spellEnd"/>
            <w:r w:rsidRPr="000750B6">
              <w:rPr>
                <w:bCs/>
                <w:i/>
                <w:iCs/>
                <w:lang w:val="en-US" w:eastAsia="ko-KR"/>
              </w:rPr>
              <w:t xml:space="preserve">-Bundling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ListParagraph"/>
              <w:numPr>
                <w:ilvl w:val="0"/>
                <w:numId w:val="21"/>
              </w:numPr>
              <w:ind w:leftChars="0"/>
              <w:jc w:val="both"/>
              <w:rPr>
                <w:lang w:eastAsia="ko-KR"/>
              </w:rPr>
            </w:pPr>
            <w:r w:rsidRPr="000022D9">
              <w:rPr>
                <w:lang w:eastAsia="ko-KR"/>
              </w:rPr>
              <w:t xml:space="preserve">The last configured invalid SLIV can be remove from the set of SLIVs used to determine the set of </w:t>
            </w:r>
            <w:proofErr w:type="gramStart"/>
            <w:r w:rsidRPr="000022D9">
              <w:rPr>
                <w:lang w:eastAsia="ko-KR"/>
              </w:rPr>
              <w:t>candidate</w:t>
            </w:r>
            <w:proofErr w:type="gramEnd"/>
            <w:r w:rsidRPr="000022D9">
              <w:rPr>
                <w:lang w:eastAsia="ko-KR"/>
              </w:rPr>
              <w:t xml:space="preserve"> PDSCH reception occasion and each of the removed last configured invalid SLIV corresponds one candidate PDSCH reception occasion. </w:t>
            </w:r>
          </w:p>
          <w:p w14:paraId="40551367" w14:textId="61E302AC" w:rsidR="007B54EB" w:rsidRPr="00A57961" w:rsidRDefault="007B54EB" w:rsidP="007B54EB">
            <w:pPr>
              <w:pStyle w:val="ListParagraph"/>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proofErr w:type="spellStart"/>
            <w:r w:rsidRPr="00154738">
              <w:rPr>
                <w:bCs/>
                <w:i/>
                <w:lang w:val="en-US" w:eastAsia="ko-KR"/>
              </w:rPr>
              <w:t>enableTimeDomainHARQ</w:t>
            </w:r>
            <w:proofErr w:type="spellEnd"/>
            <w:r w:rsidRPr="00154738">
              <w:rPr>
                <w:bCs/>
                <w:i/>
                <w:lang w:val="en-US" w:eastAsia="ko-KR"/>
              </w:rPr>
              <w:t>-Bundling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proofErr w:type="spellStart"/>
            <w:r w:rsidRPr="001C3171">
              <w:rPr>
                <w:bCs/>
                <w:i/>
                <w:lang w:eastAsia="ko-KR"/>
              </w:rPr>
              <w:t>enableTimeDomainHARQ</w:t>
            </w:r>
            <w:proofErr w:type="spellEnd"/>
            <w:r w:rsidRPr="001C3171">
              <w:rPr>
                <w:bCs/>
                <w:i/>
                <w:lang w:eastAsia="ko-KR"/>
              </w:rPr>
              <w:t>-Bundling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ListParagraph"/>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ListParagraph"/>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lastRenderedPageBreak/>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Proposal 8</w:t>
            </w:r>
          </w:p>
          <w:p w14:paraId="07702A94" w14:textId="6C1F9A76"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 xml:space="preserve">Time domain bundling can be applied to Type-3 HARQ-ACK codebook. </w:t>
            </w:r>
          </w:p>
          <w:p w14:paraId="03E2E36B" w14:textId="6A8700B5" w:rsidR="007B54EB" w:rsidRPr="00B60FDD" w:rsidRDefault="007B54EB" w:rsidP="007B54EB">
            <w:pPr>
              <w:pStyle w:val="ListParagraph"/>
              <w:numPr>
                <w:ilvl w:val="0"/>
                <w:numId w:val="21"/>
              </w:numPr>
              <w:ind w:leftChars="0"/>
              <w:jc w:val="both"/>
              <w:rPr>
                <w:rFonts w:ascii="Times New Roman" w:eastAsia="Malgun Gothic" w:hAnsi="Times New Roman"/>
              </w:rPr>
            </w:pPr>
            <w:r w:rsidRPr="00B60FDD">
              <w:rPr>
                <w:rFonts w:ascii="Times New Roman" w:eastAsia="Malgun Gothic"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Heading3"/>
        <w:numPr>
          <w:ilvl w:val="0"/>
          <w:numId w:val="0"/>
        </w:numPr>
        <w:ind w:left="720" w:hanging="720"/>
        <w:jc w:val="both"/>
        <w:rPr>
          <w:rFonts w:ascii="Times New Roman" w:eastAsia="Malgun Gothic"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2F151EDA" w14:textId="77777777" w:rsid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84D6231" w14:textId="77777777" w:rsid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 xml:space="preserve">the set of </w:t>
      </w:r>
      <w:proofErr w:type="gramStart"/>
      <w:r>
        <w:rPr>
          <w:rFonts w:ascii="Times New Roman" w:eastAsia="Malgun Gothic" w:hAnsi="Times New Roman"/>
          <w:lang w:val="en-US" w:eastAsia="ko-KR"/>
        </w:rPr>
        <w:t>candidate</w:t>
      </w:r>
      <w:proofErr w:type="gramEnd"/>
      <w:r>
        <w:rPr>
          <w:rFonts w:ascii="Times New Roman" w:eastAsia="Malgun Gothic" w:hAnsi="Times New Roman"/>
          <w:lang w:val="en-US" w:eastAsia="ko-KR"/>
        </w:rPr>
        <w:t xml:space="preserve"> PDSCH reception occasions,</w:t>
      </w:r>
    </w:p>
    <w:p w14:paraId="2BBCD934"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 xml:space="preserve">at least one symbol of every PDSCH associated with the row index is configured as semi-static UL. (NOTE: This is </w:t>
      </w:r>
      <w:proofErr w:type="gramStart"/>
      <w:r>
        <w:rPr>
          <w:rFonts w:ascii="Times New Roman" w:eastAsia="Malgun Gothic" w:hAnsi="Times New Roman"/>
          <w:lang w:val="en-US" w:eastAsia="ko-KR"/>
        </w:rPr>
        <w:t>similar to</w:t>
      </w:r>
      <w:proofErr w:type="gramEnd"/>
      <w:r>
        <w:rPr>
          <w:rFonts w:ascii="Times New Roman" w:eastAsia="Malgun Gothic" w:hAnsi="Times New Roman"/>
          <w:lang w:val="en-US" w:eastAsia="ko-KR"/>
        </w:rPr>
        <w:t xml:space="preserve"> the case of slot aggregated PDSCH in Rel-16)</w:t>
      </w:r>
    </w:p>
    <w:p w14:paraId="06E56CD9"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2A8D62DA" w14:textId="77777777" w:rsidR="00A57961" w:rsidRPr="00C52B15"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highlight w:val="yellow"/>
          <w:lang w:val="en-US"/>
        </w:rPr>
      </w:pPr>
      <w:r w:rsidRPr="00A57961">
        <w:rPr>
          <w:rFonts w:ascii="Times New Roman" w:eastAsia="Malgun Gothic" w:hAnsi="Times New Roman"/>
          <w:highlight w:val="yellow"/>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highlight w:val="yellow"/>
          <w:lang w:val="en-US" w:eastAsia="ko-KR"/>
        </w:rPr>
        <w:t>enable</w:t>
      </w:r>
      <w:r w:rsidRPr="00A57961">
        <w:rPr>
          <w:rFonts w:ascii="Times New Roman" w:eastAsia="Malgun Gothic" w:hAnsi="Times New Roman"/>
          <w:i/>
          <w:highlight w:val="yellow"/>
          <w:lang w:val="en-US" w:eastAsia="ko-KR"/>
        </w:rPr>
        <w:t>TimeDomainHARQ</w:t>
      </w:r>
      <w:proofErr w:type="spellEnd"/>
      <w:r w:rsidRPr="00A57961">
        <w:rPr>
          <w:rFonts w:ascii="Times New Roman" w:eastAsia="Malgun Gothic" w:hAnsi="Times New Roman"/>
          <w:i/>
          <w:highlight w:val="yellow"/>
          <w:lang w:val="en-US" w:eastAsia="ko-KR"/>
        </w:rPr>
        <w:t xml:space="preserve">-Bundling </w:t>
      </w:r>
      <w:r w:rsidRPr="00A57961">
        <w:rPr>
          <w:rFonts w:ascii="Times New Roman" w:eastAsia="Malgun Gothic"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Remove </w:t>
      </w:r>
      <w:r>
        <w:rPr>
          <w:rFonts w:ascii="Times New Roman" w:eastAsia="Malgun Gothic" w:hAnsi="Times New Roman"/>
          <w:lang w:val="en-US" w:eastAsia="ko-KR"/>
        </w:rPr>
        <w:t>the entire bullet “</w:t>
      </w:r>
      <w:r w:rsidRPr="00A57961">
        <w:rPr>
          <w:rFonts w:ascii="Times New Roman" w:eastAsia="Malgun Gothic" w:hAnsi="Times New Roman"/>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lang w:val="en-US" w:eastAsia="ko-KR"/>
        </w:rPr>
        <w:t>enable</w:t>
      </w:r>
      <w:r w:rsidRPr="00A57961">
        <w:rPr>
          <w:rFonts w:ascii="Times New Roman" w:eastAsia="Malgun Gothic" w:hAnsi="Times New Roman"/>
          <w:i/>
          <w:lang w:val="en-US" w:eastAsia="ko-KR"/>
        </w:rPr>
        <w:t>TimeDomainHARQ</w:t>
      </w:r>
      <w:proofErr w:type="spellEnd"/>
      <w:r w:rsidRPr="00A57961">
        <w:rPr>
          <w:rFonts w:ascii="Times New Roman" w:eastAsia="Malgun Gothic" w:hAnsi="Times New Roman"/>
          <w:i/>
          <w:lang w:val="en-US" w:eastAsia="ko-KR"/>
        </w:rPr>
        <w:t xml:space="preserve">-Bundling </w:t>
      </w:r>
      <w:r w:rsidRPr="00A57961">
        <w:rPr>
          <w:rFonts w:ascii="Times New Roman" w:eastAsia="Malgun Gothic" w:hAnsi="Times New Roman"/>
          <w:lang w:val="en-US" w:eastAsia="ko-KR"/>
        </w:rPr>
        <w:t>is configured</w:t>
      </w:r>
      <w:r>
        <w:rPr>
          <w:rFonts w:ascii="Times New Roman" w:eastAsia="Malgun Gothic" w:hAnsi="Times New Roman"/>
          <w:lang w:val="en-US" w:eastAsia="ko-KR"/>
        </w:rPr>
        <w:t>” in the above previous agreement</w:t>
      </w:r>
    </w:p>
    <w:p w14:paraId="7E1B209F" w14:textId="01C996A0" w:rsidR="00A57961" w:rsidRP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013622">
        <w:rPr>
          <w:rFonts w:ascii="Times New Roman" w:eastAsia="Malgun Gothic"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Heading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0AA74E42" w14:textId="77777777" w:rsidR="00E36A44" w:rsidRDefault="00E36A44" w:rsidP="00E36A44">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4F71E07D" w14:textId="77777777" w:rsid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 xml:space="preserve">the set of </w:t>
      </w:r>
      <w:proofErr w:type="gramStart"/>
      <w:r>
        <w:rPr>
          <w:rFonts w:ascii="Times New Roman" w:eastAsia="Malgun Gothic" w:hAnsi="Times New Roman"/>
          <w:lang w:val="en-US" w:eastAsia="ko-KR"/>
        </w:rPr>
        <w:t>candidate</w:t>
      </w:r>
      <w:proofErr w:type="gramEnd"/>
      <w:r>
        <w:rPr>
          <w:rFonts w:ascii="Times New Roman" w:eastAsia="Malgun Gothic" w:hAnsi="Times New Roman"/>
          <w:lang w:val="en-US" w:eastAsia="ko-KR"/>
        </w:rPr>
        <w:t xml:space="preserve"> PDSCH reception occasions,</w:t>
      </w:r>
    </w:p>
    <w:p w14:paraId="5EBE032F"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lastRenderedPageBreak/>
        <w:t xml:space="preserve">A row index is removed if </w:t>
      </w:r>
      <w:r>
        <w:rPr>
          <w:rFonts w:ascii="Times New Roman" w:eastAsia="Malgun Gothic" w:hAnsi="Times New Roman"/>
          <w:lang w:val="en-US" w:eastAsia="ko-KR"/>
        </w:rPr>
        <w:t xml:space="preserve">at least one symbol of every PDSCH associated with the row index is configured as semi-static UL. (NOTE: This is </w:t>
      </w:r>
      <w:proofErr w:type="gramStart"/>
      <w:r>
        <w:rPr>
          <w:rFonts w:ascii="Times New Roman" w:eastAsia="Malgun Gothic" w:hAnsi="Times New Roman"/>
          <w:lang w:val="en-US" w:eastAsia="ko-KR"/>
        </w:rPr>
        <w:t>similar to</w:t>
      </w:r>
      <w:proofErr w:type="gramEnd"/>
      <w:r>
        <w:rPr>
          <w:rFonts w:ascii="Times New Roman" w:eastAsia="Malgun Gothic" w:hAnsi="Times New Roman"/>
          <w:lang w:val="en-US" w:eastAsia="ko-KR"/>
        </w:rPr>
        <w:t xml:space="preserve"> the case of slot aggregated PDSCH in Rel-16)</w:t>
      </w:r>
    </w:p>
    <w:p w14:paraId="3A8D11DE"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61A74D3A" w14:textId="77777777"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strike/>
          <w:color w:val="FF0000"/>
          <w:lang w:val="en-US"/>
        </w:rPr>
      </w:pPr>
      <w:r w:rsidRPr="00E36A44">
        <w:rPr>
          <w:rFonts w:ascii="Times New Roman" w:eastAsia="Malgun Gothic" w:hAnsi="Times New Roman"/>
          <w:strike/>
          <w:color w:val="FF0000"/>
          <w:lang w:val="en-US"/>
        </w:rPr>
        <w:t xml:space="preserve">FFS: UE does not expect the last scheduled SLIV overlaps with a semi-static UL symbol when parameter </w:t>
      </w:r>
      <w:proofErr w:type="spellStart"/>
      <w:r w:rsidRPr="00E36A44">
        <w:rPr>
          <w:rFonts w:ascii="Times New Roman" w:eastAsia="Malgun Gothic" w:hAnsi="Times New Roman" w:hint="eastAsia"/>
          <w:i/>
          <w:strike/>
          <w:color w:val="FF0000"/>
          <w:lang w:val="en-US" w:eastAsia="ko-KR"/>
        </w:rPr>
        <w:t>enable</w:t>
      </w:r>
      <w:r w:rsidRPr="00E36A44">
        <w:rPr>
          <w:rFonts w:ascii="Times New Roman" w:eastAsia="Malgun Gothic" w:hAnsi="Times New Roman"/>
          <w:i/>
          <w:strike/>
          <w:color w:val="FF0000"/>
          <w:lang w:val="en-US" w:eastAsia="ko-KR"/>
        </w:rPr>
        <w:t>TimeDomainHARQ</w:t>
      </w:r>
      <w:proofErr w:type="spellEnd"/>
      <w:r w:rsidRPr="00E36A44">
        <w:rPr>
          <w:rFonts w:ascii="Times New Roman" w:eastAsia="Malgun Gothic" w:hAnsi="Times New Roman"/>
          <w:i/>
          <w:strike/>
          <w:color w:val="FF0000"/>
          <w:lang w:val="en-US" w:eastAsia="ko-KR"/>
        </w:rPr>
        <w:t xml:space="preserve">-Bundling </w:t>
      </w:r>
      <w:r w:rsidRPr="00E36A44">
        <w:rPr>
          <w:rFonts w:ascii="Times New Roman" w:eastAsia="Malgun Gothic"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013622" w14:paraId="6A749309"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10216">
        <w:tc>
          <w:tcPr>
            <w:tcW w:w="1668"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SimSun"/>
                <w:lang w:eastAsia="zh-CN"/>
              </w:rPr>
            </w:pPr>
            <w:r>
              <w:rPr>
                <w:rFonts w:eastAsia="SimSun"/>
                <w:lang w:eastAsia="zh-CN"/>
              </w:rPr>
              <w:t>Xiaomi</w:t>
            </w:r>
          </w:p>
        </w:tc>
        <w:tc>
          <w:tcPr>
            <w:tcW w:w="8171"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SimSun"/>
                <w:iCs/>
                <w:lang w:val="en-US" w:eastAsia="zh-CN"/>
              </w:rPr>
            </w:pPr>
            <w:r>
              <w:rPr>
                <w:rFonts w:eastAsia="SimSun"/>
                <w:iCs/>
                <w:lang w:val="en-US" w:eastAsia="zh-CN"/>
              </w:rPr>
              <w:t>Agree with the proposal</w:t>
            </w:r>
          </w:p>
        </w:tc>
      </w:tr>
      <w:tr w:rsidR="00013622" w14:paraId="1E339366" w14:textId="77777777" w:rsidTr="00210216">
        <w:tc>
          <w:tcPr>
            <w:tcW w:w="1668"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r w:rsidR="003F2E0B" w14:paraId="50E2D089" w14:textId="77777777" w:rsidTr="00210216">
        <w:tc>
          <w:tcPr>
            <w:tcW w:w="1668" w:type="dxa"/>
            <w:tcBorders>
              <w:top w:val="single" w:sz="4" w:space="0" w:color="auto"/>
              <w:left w:val="single" w:sz="4" w:space="0" w:color="auto"/>
              <w:bottom w:val="single" w:sz="4" w:space="0" w:color="auto"/>
              <w:right w:val="single" w:sz="4" w:space="0" w:color="auto"/>
            </w:tcBorders>
          </w:tcPr>
          <w:p w14:paraId="167FDEA9" w14:textId="32C207F4" w:rsidR="003F2E0B" w:rsidRDefault="003F2E0B" w:rsidP="00210216">
            <w:pPr>
              <w:jc w:val="both"/>
              <w:rPr>
                <w:lang w:eastAsia="ko-KR"/>
              </w:rPr>
            </w:pPr>
            <w:r>
              <w:rPr>
                <w:lang w:eastAsia="ko-KR"/>
              </w:rPr>
              <w:t>InterDigital</w:t>
            </w:r>
          </w:p>
        </w:tc>
        <w:tc>
          <w:tcPr>
            <w:tcW w:w="8171" w:type="dxa"/>
            <w:tcBorders>
              <w:top w:val="single" w:sz="4" w:space="0" w:color="auto"/>
              <w:left w:val="single" w:sz="4" w:space="0" w:color="auto"/>
              <w:bottom w:val="single" w:sz="4" w:space="0" w:color="auto"/>
              <w:right w:val="single" w:sz="4" w:space="0" w:color="auto"/>
            </w:tcBorders>
          </w:tcPr>
          <w:p w14:paraId="428DB197" w14:textId="2FC31FBD" w:rsidR="003F2E0B" w:rsidRDefault="003F2E0B" w:rsidP="00210216">
            <w:pPr>
              <w:jc w:val="both"/>
              <w:rPr>
                <w:iCs/>
                <w:lang w:val="en-US" w:eastAsia="ko-KR"/>
              </w:rPr>
            </w:pPr>
            <w:r>
              <w:rPr>
                <w:iCs/>
                <w:lang w:val="en-US" w:eastAsia="ko-KR"/>
              </w:rPr>
              <w:t xml:space="preserve">We are fine with this proposal. </w:t>
            </w: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w:t>
      </w:r>
      <w:r>
        <w:rPr>
          <w:rFonts w:ascii="Times New Roman" w:eastAsia="Malgun Gothic" w:hAnsi="Times New Roman" w:hint="eastAsia"/>
          <w:lang w:val="en-US" w:eastAsia="ko-KR"/>
        </w:rPr>
        <w:t>configured</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SLIVs</w:t>
      </w:r>
    </w:p>
    <w:p w14:paraId="4F14A69D" w14:textId="2F28EB97" w:rsidR="00C45B27"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 Nokia, Intel, Apple, MediaTek, LG Electronics</w:t>
      </w:r>
    </w:p>
    <w:p w14:paraId="41A6EE71" w14:textId="4DD71385" w:rsidR="00C45B27"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“valid”</w:t>
      </w:r>
      <w:r>
        <w:rPr>
          <w:rFonts w:ascii="Times New Roman" w:eastAsia="Malgun Gothic" w:hAnsi="Times New Roman" w:hint="eastAsia"/>
          <w:lang w:val="en-US" w:eastAsia="ko-KR"/>
        </w:rPr>
        <w:t xml:space="preserve"> SLIVs</w:t>
      </w:r>
    </w:p>
    <w:p w14:paraId="0DDF73BF" w14:textId="5AFCCBF2" w:rsidR="00C45B27" w:rsidRPr="00DC6278"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Samsung, Qualcomm, Ericsson, NEC</w:t>
      </w:r>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is supported by 6 companies while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is supported by 5 companies</w:t>
      </w:r>
    </w:p>
    <w:p w14:paraId="3B4BD3FB" w14:textId="1147C53A"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prefer the common rule with HARQ-ACK bit ordering (which is also based on configured SLIV position) for simple UE implementation</w:t>
      </w:r>
      <w:r w:rsidR="007C572E">
        <w:rPr>
          <w:rFonts w:ascii="Times New Roman" w:eastAsia="Malgun Gothic" w:hAnsi="Times New Roman"/>
          <w:lang w:val="en-US" w:eastAsia="ko-KR"/>
        </w:rPr>
        <w:t>.</w:t>
      </w:r>
    </w:p>
    <w:p w14:paraId="4D681682" w14:textId="7AE72A1E"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point out</w:t>
      </w:r>
      <w:r w:rsidR="007C572E">
        <w:rPr>
          <w:rFonts w:ascii="Times New Roman" w:eastAsia="Malgun Gothic"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993F4A">
        <w:tc>
          <w:tcPr>
            <w:tcW w:w="1668"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993F4A">
        <w:tc>
          <w:tcPr>
            <w:tcW w:w="1668"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Malgun Gothic" w:hAnsi="Times New Roman"/>
                <w:lang w:val="en-US" w:eastAsia="ko-KR"/>
              </w:rPr>
              <w:t xml:space="preserve">Prefer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sidR="006711C8">
              <w:rPr>
                <w:rFonts w:ascii="Times New Roman" w:eastAsia="Malgun Gothic" w:hAnsi="Times New Roman"/>
                <w:lang w:val="en-US" w:eastAsia="ko-KR"/>
              </w:rPr>
              <w:t xml:space="preserve"> </w:t>
            </w:r>
            <w:r>
              <w:rPr>
                <w:rFonts w:ascii="Times New Roman" w:eastAsia="Malgun Gothic" w:hAnsi="Times New Roman"/>
                <w:lang w:val="en-US" w:eastAsia="ko-KR"/>
              </w:rPr>
              <w:t>And can go with majority</w:t>
            </w:r>
          </w:p>
        </w:tc>
      </w:tr>
      <w:tr w:rsidR="00BB0AC8" w14:paraId="13BEEDBF" w14:textId="77777777" w:rsidTr="00993F4A">
        <w:tc>
          <w:tcPr>
            <w:tcW w:w="1668"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Heading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0C4ED9DA" w:rsidR="004F4714" w:rsidRDefault="004F4714" w:rsidP="004F4714">
            <w:pPr>
              <w:jc w:val="both"/>
              <w:rPr>
                <w:lang w:eastAsia="ko-KR"/>
              </w:rPr>
            </w:pPr>
            <w:r>
              <w:rPr>
                <w:lang w:eastAsia="ko-KR"/>
              </w:rPr>
              <w:t>Proposal 19: when a UE supports UE capability type2-HARQ-ACK-Codebook (FG 18-9), and there are &gt;1 DCIs belonging to the same M</w:t>
            </w:r>
            <w:r w:rsidR="008F7A82">
              <w:rPr>
                <w:lang w:eastAsia="ko-KR"/>
              </w:rPr>
              <w:t>o</w:t>
            </w:r>
            <w:r>
              <w:rPr>
                <w:lang w:eastAsia="ko-KR"/>
              </w:rPr>
              <w:t>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ListParagraph"/>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ListParagraph"/>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74A75042"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ListParagraph"/>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ListParagraph"/>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ListParagraph"/>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ListParagraph"/>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ListParagraph"/>
              <w:numPr>
                <w:ilvl w:val="0"/>
                <w:numId w:val="21"/>
              </w:numPr>
              <w:ind w:leftChars="0"/>
              <w:jc w:val="both"/>
              <w:rPr>
                <w:lang w:val="en-US" w:eastAsia="ko-KR"/>
              </w:rPr>
            </w:pPr>
            <w:r w:rsidRPr="00597FFD">
              <w:rPr>
                <w:lang w:val="en-US" w:eastAsia="ko-KR"/>
              </w:rPr>
              <w:lastRenderedPageBreak/>
              <w:t xml:space="preserve">Only one function is applied for </w:t>
            </w:r>
            <w:proofErr w:type="spellStart"/>
            <w:r w:rsidRPr="006D44A9">
              <w:rPr>
                <w:i/>
                <w:lang w:val="en-US" w:eastAsia="ko-KR"/>
              </w:rPr>
              <w:t>harq</w:t>
            </w:r>
            <w:proofErr w:type="spellEnd"/>
            <w:r w:rsidRPr="006D44A9">
              <w:rPr>
                <w:i/>
                <w:lang w:val="en-US" w:eastAsia="ko-KR"/>
              </w:rPr>
              <w:t>-ACK-</w:t>
            </w:r>
            <w:proofErr w:type="spellStart"/>
            <w:r w:rsidRPr="006D44A9">
              <w:rPr>
                <w:i/>
                <w:lang w:val="en-US" w:eastAsia="ko-KR"/>
              </w:rPr>
              <w:t>SpatialBundling</w:t>
            </w:r>
            <w:proofErr w:type="spellEnd"/>
            <w:r w:rsidRPr="00597FFD">
              <w:rPr>
                <w:lang w:val="en-US" w:eastAsia="ko-KR"/>
              </w:rPr>
              <w:t xml:space="preserve"> and </w:t>
            </w:r>
            <w:proofErr w:type="spellStart"/>
            <w:r w:rsidRPr="006D44A9">
              <w:rPr>
                <w:i/>
                <w:lang w:val="en-US" w:eastAsia="ko-KR"/>
              </w:rPr>
              <w:t>enableTimeDomainHARQ</w:t>
            </w:r>
            <w:proofErr w:type="spellEnd"/>
            <w:r w:rsidRPr="006D44A9">
              <w:rPr>
                <w:i/>
                <w:lang w:val="en-US" w:eastAsia="ko-KR"/>
              </w:rPr>
              <w:t>-Bundling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proofErr w:type="spellStart"/>
            <w:r w:rsidRPr="00D860ED">
              <w:rPr>
                <w:i/>
                <w:iCs/>
                <w:lang w:eastAsia="ko-KR"/>
              </w:rPr>
              <w:t>numberOfHARQ-BundlingGroups</w:t>
            </w:r>
            <w:proofErr w:type="spellEnd"/>
            <w:r w:rsidRPr="00D860ED">
              <w:rPr>
                <w:lang w:eastAsia="ko-KR"/>
              </w:rPr>
              <w:t xml:space="preserve">, the UE can be also configured with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SpatialBundlingPUCCH</w:t>
            </w:r>
            <w:proofErr w:type="spellEnd"/>
            <w:r w:rsidRPr="00D860ED">
              <w:rPr>
                <w:i/>
                <w:lang w:eastAsia="ko-KR"/>
              </w:rPr>
              <w:t xml:space="preserve"> </w:t>
            </w:r>
            <w:r w:rsidRPr="00D860ED">
              <w:rPr>
                <w:lang w:eastAsia="ko-KR"/>
              </w:rPr>
              <w:t xml:space="preserve">or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SpatialBundlingPUSCH</w:t>
            </w:r>
            <w:proofErr w:type="spellEnd"/>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1: </w:t>
      </w:r>
      <w:r w:rsidR="006B77BA">
        <w:rPr>
          <w:rFonts w:ascii="Times New Roman" w:eastAsia="Malgun Gothic" w:hAnsi="Times New Roman"/>
          <w:lang w:val="en-US" w:eastAsia="ko-KR"/>
        </w:rPr>
        <w:t>Allow s</w:t>
      </w:r>
      <w:r w:rsidR="00A716D6">
        <w:rPr>
          <w:rFonts w:ascii="Times New Roman" w:eastAsia="Malgun Gothic" w:hAnsi="Times New Roman"/>
          <w:lang w:val="en-US" w:eastAsia="ko-KR"/>
        </w:rPr>
        <w:t>e</w:t>
      </w:r>
      <w:r w:rsidR="006B77BA">
        <w:rPr>
          <w:rFonts w:ascii="Times New Roman" w:eastAsia="Malgun Gothic" w:hAnsi="Times New Roman"/>
          <w:lang w:val="en-US" w:eastAsia="ko-KR"/>
        </w:rPr>
        <w:t>parate configuration of spatial bundling from time domain bundling configuration</w:t>
      </w:r>
    </w:p>
    <w:p w14:paraId="5D1151DD" w14:textId="09F742D4"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w:t>
      </w:r>
      <w:r w:rsidR="00F13E0F">
        <w:rPr>
          <w:rFonts w:ascii="Times New Roman" w:eastAsia="Malgun Gothic" w:hAnsi="Times New Roman"/>
          <w:lang w:val="en-US" w:eastAsia="ko-KR"/>
        </w:rPr>
        <w:t>, Intel, LG Electronics</w:t>
      </w:r>
    </w:p>
    <w:p w14:paraId="1C9D78E3" w14:textId="738A31B3"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Objected by</w:t>
      </w:r>
      <w:r w:rsidR="00F13E0F">
        <w:rPr>
          <w:rFonts w:ascii="Times New Roman" w:eastAsia="Malgun Gothic"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Malgun Gothic" w:hAnsi="Times New Roman"/>
          <w:lang w:val="en-US"/>
        </w:rPr>
      </w:pPr>
    </w:p>
    <w:p w14:paraId="3EF8296D" w14:textId="5F123267" w:rsidR="00DC22C6" w:rsidRPr="00DC22C6" w:rsidRDefault="00424045" w:rsidP="00DC22C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2: </w:t>
      </w:r>
      <w:r w:rsidR="00DC22C6">
        <w:rPr>
          <w:rFonts w:ascii="Times New Roman" w:eastAsia="Malgun Gothic"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w:t>
      </w:r>
      <w:proofErr w:type="gramStart"/>
      <w:r>
        <w:rPr>
          <w:lang w:eastAsia="ko-KR"/>
        </w:rPr>
        <w:t>meetings</w:t>
      </w:r>
      <w:proofErr w:type="gramEnd"/>
      <w:r>
        <w:rPr>
          <w:lang w:eastAsia="ko-KR"/>
        </w:rPr>
        <w:t xml:space="preserve">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 xml:space="preserve">On the other hand, for Issue 1, RAN1 decision seems necessary. It is observed that current specification already supports separate configuration of time domain bundling and spatial bundling for type-1 HARQ-ACK codebook. Thus, </w:t>
      </w:r>
      <w:proofErr w:type="gramStart"/>
      <w:r>
        <w:rPr>
          <w:lang w:eastAsia="ko-KR"/>
        </w:rPr>
        <w:t>similar to</w:t>
      </w:r>
      <w:proofErr w:type="gramEnd"/>
      <w:r>
        <w:rPr>
          <w:lang w:eastAsia="ko-KR"/>
        </w:rPr>
        <w:t xml:space="preserve">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Heading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ListParagraph"/>
        <w:numPr>
          <w:ilvl w:val="1"/>
          <w:numId w:val="2"/>
        </w:numPr>
        <w:spacing w:after="160" w:line="256" w:lineRule="auto"/>
        <w:ind w:leftChars="0"/>
        <w:contextualSpacing/>
        <w:jc w:val="both"/>
        <w:rPr>
          <w:rFonts w:ascii="Times New Roman" w:eastAsia="Malgun Gothic"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210216">
        <w:tc>
          <w:tcPr>
            <w:tcW w:w="1668"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SimSun"/>
                <w:iCs/>
                <w:lang w:val="en-US" w:eastAsia="zh-CN"/>
              </w:rPr>
            </w:pPr>
            <w:r>
              <w:rPr>
                <w:rFonts w:eastAsia="SimSun"/>
                <w:iCs/>
                <w:lang w:val="en-US" w:eastAsia="zh-CN"/>
              </w:rPr>
              <w:t>Agree with proposal.</w:t>
            </w:r>
          </w:p>
        </w:tc>
      </w:tr>
      <w:tr w:rsidR="00424045" w14:paraId="5242AF85" w14:textId="77777777" w:rsidTr="00210216">
        <w:tc>
          <w:tcPr>
            <w:tcW w:w="1668"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 xml:space="preserve">[1] </w:t>
            </w:r>
            <w:proofErr w:type="spellStart"/>
            <w:r>
              <w:rPr>
                <w:rFonts w:hint="eastAsia"/>
                <w:lang w:eastAsia="ko-KR"/>
              </w:rPr>
              <w:t>Futurwei</w:t>
            </w:r>
            <w:proofErr w:type="spellEnd"/>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 xml:space="preserve">Observation 1. Though introduction of 32 HARQ processes with UE capability does not hurt, it is recommended that more discussion on whether ‘uniform design’ alone </w:t>
            </w:r>
            <w:proofErr w:type="gramStart"/>
            <w:r w:rsidRPr="00011040">
              <w:rPr>
                <w:lang w:eastAsia="ko-KR"/>
              </w:rPr>
              <w:t>is a strong enough reason</w:t>
            </w:r>
            <w:proofErr w:type="gramEnd"/>
            <w:r w:rsidRPr="00011040">
              <w:rPr>
                <w:lang w:eastAsia="ko-KR"/>
              </w:rPr>
              <w:t xml:space="preserve">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proofErr w:type="spellStart"/>
            <w:r w:rsidRPr="00436CD6">
              <w:rPr>
                <w:i/>
                <w:lang w:eastAsia="ko-KR"/>
              </w:rPr>
              <w:t>nrofHARQ-ProcessesForPDSCH</w:t>
            </w:r>
            <w:proofErr w:type="spellEnd"/>
            <w:r w:rsidRPr="00436CD6">
              <w:rPr>
                <w:lang w:eastAsia="ko-KR"/>
              </w:rPr>
              <w:t xml:space="preserve"> (or </w:t>
            </w:r>
            <w:proofErr w:type="spellStart"/>
            <w:r w:rsidRPr="00436CD6">
              <w:rPr>
                <w:i/>
                <w:lang w:eastAsia="ko-KR"/>
              </w:rPr>
              <w:t>nrofHARQ-ProcessesForPUSCH</w:t>
            </w:r>
            <w:proofErr w:type="spellEnd"/>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proofErr w:type="spellStart"/>
            <w:r w:rsidRPr="00436CD6">
              <w:rPr>
                <w:i/>
                <w:lang w:eastAsia="ko-KR"/>
              </w:rPr>
              <w:t>nrofHARQ-ProcessesForPDSCH</w:t>
            </w:r>
            <w:proofErr w:type="spellEnd"/>
            <w:r w:rsidRPr="00436CD6">
              <w:rPr>
                <w:lang w:eastAsia="ko-KR"/>
              </w:rPr>
              <w:t xml:space="preserve"> (o</w:t>
            </w:r>
            <w:r w:rsidRPr="00436CD6">
              <w:rPr>
                <w:rFonts w:hint="eastAsia"/>
                <w:lang w:eastAsia="ko-KR"/>
              </w:rPr>
              <w:t>r</w:t>
            </w:r>
            <w:r w:rsidRPr="00436CD6">
              <w:rPr>
                <w:lang w:eastAsia="ko-KR"/>
              </w:rPr>
              <w:t xml:space="preserve"> </w:t>
            </w:r>
            <w:proofErr w:type="spellStart"/>
            <w:r w:rsidRPr="00436CD6">
              <w:rPr>
                <w:i/>
                <w:lang w:eastAsia="ko-KR"/>
              </w:rPr>
              <w:t>nrofHARQ-ProcessesForPUSCH</w:t>
            </w:r>
            <w:proofErr w:type="spellEnd"/>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 xml:space="preserve">) </w:t>
            </w:r>
            <w:r w:rsidRPr="00436CD6">
              <w:rPr>
                <w:lang w:eastAsia="ko-KR"/>
              </w:rPr>
              <w:t>is larger than 16.</w:t>
            </w:r>
          </w:p>
          <w:p w14:paraId="326172F3" w14:textId="3CA97565"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ListParagraph"/>
              <w:numPr>
                <w:ilvl w:val="0"/>
                <w:numId w:val="21"/>
              </w:numPr>
              <w:ind w:leftChars="0"/>
              <w:jc w:val="both"/>
              <w:rPr>
                <w:lang w:eastAsia="ko-KR"/>
              </w:rPr>
            </w:pPr>
            <w:r w:rsidRPr="00436CD6">
              <w:rPr>
                <w:lang w:eastAsia="ko-KR"/>
              </w:rPr>
              <w:lastRenderedPageBreak/>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lastRenderedPageBreak/>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ListParagraph"/>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ListParagraph"/>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ListParagraph"/>
              <w:numPr>
                <w:ilvl w:val="0"/>
                <w:numId w:val="21"/>
              </w:numPr>
              <w:ind w:leftChars="0"/>
              <w:jc w:val="both"/>
              <w:rPr>
                <w:lang w:eastAsia="ko-KR"/>
              </w:rPr>
            </w:pPr>
            <w:r>
              <w:rPr>
                <w:lang w:eastAsia="ko-KR"/>
              </w:rPr>
              <w:t xml:space="preserve">Option 1: Reuse the same parameter </w:t>
            </w:r>
            <w:proofErr w:type="gramStart"/>
            <w:r>
              <w:rPr>
                <w:lang w:eastAsia="ko-KR"/>
              </w:rPr>
              <w:t>in  PDSCH</w:t>
            </w:r>
            <w:proofErr w:type="gramEnd"/>
            <w:r>
              <w:rPr>
                <w:lang w:eastAsia="ko-KR"/>
              </w:rPr>
              <w:t>-</w:t>
            </w:r>
            <w:proofErr w:type="spellStart"/>
            <w:r>
              <w:rPr>
                <w:lang w:eastAsia="ko-KR"/>
              </w:rPr>
              <w:t>ServingCellConfig</w:t>
            </w:r>
            <w:proofErr w:type="spellEnd"/>
            <w:r>
              <w:rPr>
                <w:lang w:eastAsia="ko-KR"/>
              </w:rPr>
              <w:t xml:space="preserve"> and add more values, e.g., 24 and 32. </w:t>
            </w:r>
          </w:p>
          <w:p w14:paraId="38B0836C" w14:textId="77777777" w:rsidR="00AB09EA" w:rsidRDefault="00AB09EA" w:rsidP="00AB09EA">
            <w:pPr>
              <w:pStyle w:val="ListParagraph"/>
              <w:numPr>
                <w:ilvl w:val="1"/>
                <w:numId w:val="21"/>
              </w:numPr>
              <w:ind w:leftChars="0"/>
              <w:jc w:val="both"/>
              <w:rPr>
                <w:lang w:eastAsia="ko-KR"/>
              </w:rPr>
            </w:pPr>
            <w:r>
              <w:rPr>
                <w:lang w:eastAsia="ko-KR"/>
              </w:rPr>
              <w:t xml:space="preserve">If UE is configured with more than 16 HARQs and the operating SCS is 120kHz or less, it will assume that number of HARQ </w:t>
            </w:r>
            <w:proofErr w:type="gramStart"/>
            <w:r>
              <w:rPr>
                <w:lang w:eastAsia="ko-KR"/>
              </w:rPr>
              <w:t>processes  is</w:t>
            </w:r>
            <w:proofErr w:type="gramEnd"/>
            <w:r>
              <w:rPr>
                <w:lang w:eastAsia="ko-KR"/>
              </w:rPr>
              <w:t xml:space="preserve"> 16. </w:t>
            </w:r>
          </w:p>
          <w:p w14:paraId="2C827BE6" w14:textId="66AE95CE" w:rsidR="00AB09EA" w:rsidRPr="00AB09EA" w:rsidRDefault="00AB09EA" w:rsidP="00AB09EA">
            <w:pPr>
              <w:pStyle w:val="ListParagraph"/>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ListParagraph"/>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ListParagraph"/>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ListParagraph"/>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ListParagraph"/>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ListParagraph"/>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lastRenderedPageBreak/>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9E0526A"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Supported by Huawei, Panasonic, Intel, LG Electronics</w:t>
      </w:r>
    </w:p>
    <w:p w14:paraId="5024F3BA" w14:textId="1A59260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Issue 3: </w:t>
      </w:r>
      <w:r w:rsidR="00DF50B2">
        <w:rPr>
          <w:rFonts w:ascii="Times New Roman" w:eastAsia="Malgun Gothic"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 xml:space="preserve">In order not to create new issues in maintenance </w:t>
      </w:r>
      <w:proofErr w:type="gramStart"/>
      <w:r w:rsidR="00DF50B2">
        <w:rPr>
          <w:lang w:eastAsia="ko-KR"/>
        </w:rPr>
        <w:t>phase, and</w:t>
      </w:r>
      <w:proofErr w:type="gramEnd"/>
      <w:r w:rsidR="00DF50B2">
        <w:rPr>
          <w:lang w:eastAsia="ko-KR"/>
        </w:rPr>
        <w:t xml:space="preserve">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Heading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556EA8" w14:paraId="7BF8D1E5" w14:textId="77777777" w:rsidTr="00B262F8">
        <w:tc>
          <w:tcPr>
            <w:tcW w:w="1668"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B262F8">
        <w:tc>
          <w:tcPr>
            <w:tcW w:w="1668"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SimSun"/>
                <w:iCs/>
                <w:lang w:val="en-US" w:eastAsia="zh-CN"/>
              </w:rPr>
            </w:pPr>
            <w:r>
              <w:rPr>
                <w:rFonts w:eastAsia="SimSun"/>
                <w:iCs/>
                <w:lang w:val="en-US" w:eastAsia="zh-CN"/>
              </w:rPr>
              <w:t>Agree with the proposal.</w:t>
            </w:r>
          </w:p>
        </w:tc>
      </w:tr>
      <w:tr w:rsidR="00556EA8" w14:paraId="112B592E" w14:textId="77777777" w:rsidTr="00B262F8">
        <w:tc>
          <w:tcPr>
            <w:tcW w:w="1668"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8171"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r w:rsidR="008F7A82" w14:paraId="2FDC6329" w14:textId="77777777" w:rsidTr="00B262F8">
        <w:tc>
          <w:tcPr>
            <w:tcW w:w="1668" w:type="dxa"/>
            <w:tcBorders>
              <w:top w:val="single" w:sz="4" w:space="0" w:color="auto"/>
              <w:left w:val="single" w:sz="4" w:space="0" w:color="auto"/>
              <w:bottom w:val="single" w:sz="4" w:space="0" w:color="auto"/>
              <w:right w:val="single" w:sz="4" w:space="0" w:color="auto"/>
            </w:tcBorders>
          </w:tcPr>
          <w:p w14:paraId="5AD4AA61" w14:textId="4070AE9F" w:rsidR="008F7A82" w:rsidRDefault="008F7A82" w:rsidP="00B262F8">
            <w:pPr>
              <w:jc w:val="both"/>
              <w:rPr>
                <w:lang w:eastAsia="ko-KR"/>
              </w:rPr>
            </w:pPr>
            <w:r>
              <w:rPr>
                <w:lang w:eastAsia="ko-KR"/>
              </w:rPr>
              <w:t>InterDigital</w:t>
            </w:r>
          </w:p>
        </w:tc>
        <w:tc>
          <w:tcPr>
            <w:tcW w:w="8171" w:type="dxa"/>
            <w:tcBorders>
              <w:top w:val="single" w:sz="4" w:space="0" w:color="auto"/>
              <w:left w:val="single" w:sz="4" w:space="0" w:color="auto"/>
              <w:bottom w:val="single" w:sz="4" w:space="0" w:color="auto"/>
              <w:right w:val="single" w:sz="4" w:space="0" w:color="auto"/>
            </w:tcBorders>
          </w:tcPr>
          <w:p w14:paraId="2B9936E9" w14:textId="2A7C7DFD" w:rsidR="008F7A82" w:rsidRDefault="008F7A82" w:rsidP="00B262F8">
            <w:pPr>
              <w:jc w:val="both"/>
              <w:rPr>
                <w:iCs/>
                <w:lang w:val="en-US" w:eastAsia="ko-KR"/>
              </w:rPr>
            </w:pPr>
            <w:r>
              <w:rPr>
                <w:iCs/>
                <w:lang w:val="en-US" w:eastAsia="ko-KR"/>
              </w:rPr>
              <w:t xml:space="preserve">We do not support this proposal. </w:t>
            </w: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Heading3"/>
        <w:numPr>
          <w:ilvl w:val="0"/>
          <w:numId w:val="0"/>
        </w:numPr>
        <w:ind w:left="720" w:hanging="720"/>
        <w:jc w:val="both"/>
        <w:rPr>
          <w:rFonts w:ascii="Times New Roman" w:eastAsia="Malgun Gothic"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7777777" w:rsidR="00DF50B2" w:rsidRDefault="00DF50B2" w:rsidP="0021021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6CEF2AC" w14:textId="77777777" w:rsidR="00DF50B2" w:rsidRPr="00686244" w:rsidRDefault="00DF50B2" w:rsidP="00210216">
            <w:pPr>
              <w:jc w:val="both"/>
              <w:rPr>
                <w:iCs/>
                <w:lang w:val="en-US" w:eastAsia="ko-KR"/>
              </w:rPr>
            </w:pP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Heading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ListParagraph"/>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ListParagraph"/>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lastRenderedPageBreak/>
              <w:t>Proposal 8: In the case of BWP switching during multi-</w:t>
            </w:r>
            <w:proofErr w:type="spellStart"/>
            <w:r w:rsidRPr="001C3171">
              <w:rPr>
                <w:lang w:eastAsia="ko-KR"/>
              </w:rPr>
              <w:t>PxSCH</w:t>
            </w:r>
            <w:proofErr w:type="spellEnd"/>
            <w:r w:rsidRPr="001C3171">
              <w:rPr>
                <w:lang w:eastAsia="ko-KR"/>
              </w:rPr>
              <w:t xml:space="preserve">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lastRenderedPageBreak/>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sidR="00C0151D">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w:t>
      </w:r>
      <w:r w:rsidR="00C0151D">
        <w:rPr>
          <w:rFonts w:ascii="Times New Roman" w:eastAsia="Malgun Gothic"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SimSun"/>
                <w:iCs/>
                <w:lang w:val="en-US" w:eastAsia="zh-CN"/>
              </w:rPr>
            </w:pPr>
            <w:r>
              <w:rPr>
                <w:rFonts w:eastAsia="SimSun"/>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Heading1"/>
        <w:ind w:left="864" w:hanging="864"/>
        <w:jc w:val="both"/>
        <w:rPr>
          <w:lang w:eastAsia="ko-KR"/>
        </w:rPr>
      </w:pPr>
      <w:r>
        <w:rPr>
          <w:lang w:eastAsia="ko-KR"/>
        </w:rPr>
        <w:t>TPs</w:t>
      </w:r>
    </w:p>
    <w:p w14:paraId="5D6FBAAC" w14:textId="45C13F9A" w:rsidR="00210216" w:rsidRPr="00FD1FB4" w:rsidRDefault="00210216" w:rsidP="00210216">
      <w:pPr>
        <w:pStyle w:val="Heading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005833EC">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DengXian" w:hAnsi="Times New Roman"/>
          <w:szCs w:val="20"/>
          <w:lang w:val="x-none"/>
        </w:rPr>
      </w:pPr>
      <w:r w:rsidRPr="00210216">
        <w:rPr>
          <w:rFonts w:ascii="Times New Roman" w:eastAsia="DengXian" w:hAnsi="Times New Roman"/>
          <w:szCs w:val="20"/>
          <w:lang w:val="x-none"/>
        </w:rPr>
        <w:t xml:space="preserve">If </w:t>
      </w:r>
      <w:r w:rsidRPr="00210216">
        <w:rPr>
          <w:rFonts w:ascii="Times New Roman" w:eastAsia="DengXian" w:hAnsi="Times New Roman"/>
          <w:szCs w:val="20"/>
          <w:lang w:val="en-US"/>
        </w:rPr>
        <w:t xml:space="preserve">a </w:t>
      </w:r>
      <w:r w:rsidRPr="00210216">
        <w:rPr>
          <w:rFonts w:ascii="Times New Roman" w:eastAsia="DengXian" w:hAnsi="Times New Roman"/>
          <w:szCs w:val="20"/>
          <w:lang w:val="x-none"/>
        </w:rPr>
        <w:t xml:space="preserve">UE is not </w:t>
      </w:r>
      <w:r w:rsidRPr="00210216">
        <w:rPr>
          <w:rFonts w:ascii="Times New Roman" w:eastAsia="DengXian" w:hAnsi="Times New Roman"/>
          <w:szCs w:val="20"/>
          <w:lang w:val="en-US"/>
        </w:rPr>
        <w:t>provided</w:t>
      </w:r>
      <w:r w:rsidRPr="00210216">
        <w:rPr>
          <w:rFonts w:ascii="Times New Roman" w:eastAsia="DengXian" w:hAnsi="Times New Roman"/>
          <w:szCs w:val="20"/>
          <w:lang w:val="x-none"/>
        </w:rPr>
        <w:t xml:space="preserve"> </w:t>
      </w:r>
      <w:r w:rsidRPr="00210216">
        <w:rPr>
          <w:rFonts w:ascii="Times New Roman" w:eastAsia="SimSun" w:hAnsi="Times New Roman"/>
          <w:i/>
          <w:szCs w:val="20"/>
        </w:rPr>
        <w:t>ca-</w:t>
      </w:r>
      <w:proofErr w:type="spellStart"/>
      <w:r w:rsidRPr="00210216">
        <w:rPr>
          <w:rFonts w:ascii="Times New Roman" w:eastAsia="SimSun" w:hAnsi="Times New Roman"/>
          <w:i/>
          <w:szCs w:val="20"/>
        </w:rPr>
        <w:t>SlotOffset</w:t>
      </w:r>
      <w:proofErr w:type="spellEnd"/>
      <w:r w:rsidRPr="00210216">
        <w:rPr>
          <w:rFonts w:ascii="Times New Roman" w:eastAsia="SimSun"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SimSun" w:hAnsi="Times New Roman"/>
          <w:szCs w:val="20"/>
        </w:rPr>
      </w:pPr>
      <w:r w:rsidRPr="00210216">
        <w:rPr>
          <w:rFonts w:ascii="Times New Roman" w:eastAsia="SimSun" w:hAnsi="Times New Roman" w:hint="eastAsia"/>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210216">
        <w:rPr>
          <w:rFonts w:ascii="Times New Roman" w:eastAsia="SimSun"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SimSun" w:hAnsi="Times New Roman"/>
          <w:szCs w:val="20"/>
          <w:lang w:val="x-none" w:eastAsia="zh-CN"/>
        </w:rPr>
      </w:pPr>
      <w:r w:rsidRPr="00210216">
        <w:rPr>
          <w:rFonts w:ascii="Times New Roman" w:eastAsia="SimSun" w:hAnsi="Times New Roman"/>
          <w:szCs w:val="20"/>
          <w:lang w:val="x-none"/>
        </w:rPr>
        <w:t xml:space="preserve">if </w:t>
      </w:r>
      <m:oMath>
        <m:r>
          <m:rPr>
            <m:sty m:val="p"/>
          </m:rPr>
          <w:rPr>
            <w:rFonts w:ascii="Cambria Math" w:eastAsia="SimSun" w:hAnsi="Cambria Math"/>
            <w:szCs w:val="20"/>
            <w:lang w:val="x-none"/>
          </w:rPr>
          <m:t>mod</m:t>
        </m:r>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U</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1,</m:t>
                </m:r>
                <m:r>
                  <m:rPr>
                    <m:nor/>
                  </m:rPr>
                  <w:rPr>
                    <w:rFonts w:ascii="Cambria Math" w:eastAsia="SimSun" w:hAnsi="Times New Roman"/>
                    <w:i/>
                    <w:iCs/>
                    <w:szCs w:val="20"/>
                    <w:lang w:val="x-none"/>
                  </w:rPr>
                  <m:t>k</m:t>
                </m:r>
                <m:ctrlPr>
                  <w:rPr>
                    <w:rFonts w:ascii="Cambria Math" w:eastAsia="SimSun" w:hAnsi="Cambria Math"/>
                    <w:szCs w:val="20"/>
                    <w:lang w:val="x-none"/>
                  </w:rPr>
                </m:ctrlPr>
              </m:sub>
            </m:sSub>
            <m:r>
              <w:rPr>
                <w:rFonts w:ascii="Cambria Math" w:eastAsia="SimSun" w:hAnsi="Cambria Math"/>
                <w:szCs w:val="20"/>
                <w:lang w:val="x-none"/>
              </w:rPr>
              <m:t>+1,</m:t>
            </m:r>
            <m:r>
              <m:rPr>
                <m:sty m:val="p"/>
              </m:rPr>
              <w:rPr>
                <w:rFonts w:ascii="Cambria Math" w:eastAsia="SimSun" w:hAnsi="Cambria Math"/>
                <w:szCs w:val="20"/>
                <w:lang w:val="x-none"/>
              </w:rPr>
              <m:t>max</m:t>
            </m:r>
            <m:d>
              <m:dPr>
                <m:ctrlPr>
                  <w:rPr>
                    <w:rFonts w:ascii="Cambria Math" w:eastAsia="SimSun" w:hAnsi="Cambria Math"/>
                    <w:i/>
                    <w:szCs w:val="20"/>
                    <w:lang w:val="x-none"/>
                  </w:rPr>
                </m:ctrlPr>
              </m:dPr>
              <m:e>
                <m:sSup>
                  <m:sSupPr>
                    <m:ctrlPr>
                      <w:rPr>
                        <w:rFonts w:ascii="Cambria Math" w:eastAsia="SimSun" w:hAnsi="Cambria Math"/>
                        <w:i/>
                        <w:szCs w:val="20"/>
                        <w:lang w:val="x-none"/>
                      </w:rPr>
                    </m:ctrlPr>
                  </m:sSupPr>
                  <m:e>
                    <m:r>
                      <w:rPr>
                        <w:rFonts w:ascii="Cambria Math" w:eastAsia="SimSun" w:hAnsi="Cambria Math"/>
                        <w:szCs w:val="20"/>
                        <w:lang w:val="x-none"/>
                      </w:rPr>
                      <m:t>2</m:t>
                    </m:r>
                  </m:e>
                  <m:sup>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r>
                  <w:rPr>
                    <w:rFonts w:ascii="Cambria Math" w:eastAsia="SimSun" w:hAnsi="Cambria Math"/>
                    <w:szCs w:val="20"/>
                    <w:lang w:val="x-none"/>
                  </w:rPr>
                  <m:t>,1</m:t>
                </m:r>
              </m:e>
            </m:d>
          </m:e>
        </m:d>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en-US"/>
        </w:rPr>
        <w:t xml:space="preserve">or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SimSun" w:hAnsi="Times New Roman"/>
          <w:szCs w:val="20"/>
          <w:lang w:val="x-none" w:eastAsia="zh-CN"/>
        </w:rPr>
      </w:pPr>
      <w:r w:rsidRPr="00210216">
        <w:rPr>
          <w:rFonts w:ascii="Times New Roman" w:eastAsia="SimSun" w:hAnsi="Times New Roman" w:hint="eastAsia"/>
          <w:szCs w:val="20"/>
          <w:lang w:val="x-none"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x-none" w:eastAsia="zh-CN"/>
        </w:rPr>
        <w:t>–</w:t>
      </w:r>
      <w:r w:rsidRPr="00210216">
        <w:rPr>
          <w:rFonts w:ascii="Times New Roman" w:eastAsia="SimSun" w:hAnsi="Times New Roman" w:hint="eastAsia"/>
          <w:szCs w:val="20"/>
          <w:lang w:val="x-none" w:eastAsia="zh-CN"/>
        </w:rPr>
        <w:t xml:space="preserve"> index of </w:t>
      </w:r>
      <w:r w:rsidRPr="00210216">
        <w:rPr>
          <w:rFonts w:ascii="Times New Roman" w:eastAsia="SimSun" w:hAnsi="Times New Roman"/>
          <w:szCs w:val="20"/>
          <w:lang w:val="x-none" w:eastAsia="zh-CN"/>
        </w:rPr>
        <w:t xml:space="preserve">a DL </w:t>
      </w:r>
      <w:r w:rsidRPr="00210216">
        <w:rPr>
          <w:rFonts w:ascii="Times New Roman" w:eastAsia="SimSun" w:hAnsi="Times New Roman" w:hint="eastAsia"/>
          <w:szCs w:val="20"/>
          <w:lang w:val="x-none" w:eastAsia="zh-CN"/>
        </w:rPr>
        <w:t xml:space="preserve">slot </w:t>
      </w:r>
      <w:r w:rsidRPr="00210216">
        <w:rPr>
          <w:rFonts w:ascii="Times New Roman" w:eastAsia="SimSun" w:hAnsi="Times New Roman"/>
          <w:szCs w:val="20"/>
          <w:lang w:val="en-US" w:eastAsia="zh-CN"/>
        </w:rPr>
        <w:t>overlapping with</w:t>
      </w:r>
      <w:r w:rsidRPr="00210216">
        <w:rPr>
          <w:rFonts w:ascii="Times New Roman" w:eastAsia="SimSun"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210216">
        <w:rPr>
          <w:rFonts w:ascii="Times New Roman" w:eastAsia="SimSun" w:hAnsi="Times New Roman"/>
          <w:szCs w:val="20"/>
          <w:lang w:val="en-US"/>
        </w:rPr>
        <w:t xml:space="preserve"> to </w:t>
      </w:r>
      <w:proofErr w:type="gramStart"/>
      <w:r w:rsidRPr="00210216">
        <w:rPr>
          <w:rFonts w:ascii="Times New Roman" w:eastAsia="SimSun" w:hAnsi="Times New Roman"/>
          <w:szCs w:val="20"/>
          <w:lang w:val="en-US"/>
        </w:rPr>
        <w:t>a number of</w:t>
      </w:r>
      <w:proofErr w:type="gramEnd"/>
      <w:r w:rsidRPr="00210216">
        <w:rPr>
          <w:rFonts w:ascii="Times New Roman" w:eastAsia="SimSun" w:hAnsi="Times New Roman"/>
          <w:szCs w:val="20"/>
          <w:lang w:val="en-US"/>
        </w:rPr>
        <w:t xml:space="preserve">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if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210216">
        <w:rPr>
          <w:rFonts w:ascii="Times New Roman" w:eastAsia="SimSun"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SimSun" w:hAnsi="Times New Roman"/>
          <w:szCs w:val="20"/>
          <w:lang w:val="en-US"/>
        </w:rPr>
      </w:pPr>
      <w:r w:rsidRPr="00210216">
        <w:rPr>
          <w:rFonts w:ascii="Times New Roman" w:eastAsia="SimSun" w:hAnsi="Times New Roman"/>
          <w:szCs w:val="20"/>
          <w:lang w:val="en-US"/>
        </w:rPr>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lang w:val="en-US"/>
              </w:rPr>
              <m:t>U</m:t>
            </m:r>
            <m:ctrlPr>
              <w:rPr>
                <w:rFonts w:ascii="Cambria Math" w:eastAsia="SimSun" w:hAnsi="Cambria Math"/>
                <w:szCs w:val="20"/>
              </w:rPr>
            </m:ctrlPr>
          </m:sub>
        </m:sSub>
      </m:oMath>
      <w:r w:rsidRPr="00210216">
        <w:rPr>
          <w:rFonts w:ascii="Times New Roman" w:eastAsia="SimSun" w:hAnsi="Times New Roman"/>
          <w:szCs w:val="20"/>
          <w:lang w:val="en-US"/>
        </w:rPr>
        <w:t xml:space="preserve"> starts at a same time as or after a slot for an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an active UL BWP change on the </w:t>
      </w:r>
      <w:proofErr w:type="spellStart"/>
      <w:r w:rsidRPr="00210216">
        <w:rPr>
          <w:rFonts w:ascii="Times New Roman" w:eastAsia="SimSun" w:hAnsi="Times New Roman"/>
          <w:szCs w:val="20"/>
          <w:lang w:val="en-US"/>
        </w:rPr>
        <w:t>PCell</w:t>
      </w:r>
      <w:proofErr w:type="spellEnd"/>
      <w:r w:rsidRPr="00210216">
        <w:rPr>
          <w:rFonts w:ascii="Times New Roman" w:eastAsia="SimSun" w:hAnsi="Times New Roman"/>
          <w:szCs w:val="20"/>
          <w:lang w:val="en-US"/>
        </w:rPr>
        <w:t xml:space="preserve"> and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rPr>
        <w:t xml:space="preserve"> is before the slot for the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the active UL BWP change on the </w:t>
      </w:r>
      <w:proofErr w:type="spellStart"/>
      <w:r w:rsidRPr="00210216">
        <w:rPr>
          <w:rFonts w:ascii="Times New Roman" w:eastAsia="SimSun" w:hAnsi="Times New Roman"/>
          <w:szCs w:val="20"/>
          <w:lang w:val="en-US"/>
        </w:rPr>
        <w:t>PCell</w:t>
      </w:r>
      <w:proofErr w:type="spellEnd"/>
      <w:r w:rsidRPr="00210216">
        <w:rPr>
          <w:rFonts w:ascii="Times New Roman" w:eastAsia="SimSun" w:hAnsi="Times New Roman"/>
          <w:szCs w:val="20"/>
          <w:lang w:val="en-US"/>
        </w:rPr>
        <w:t xml:space="preserve">, </w:t>
      </w:r>
      <w:r w:rsidRPr="00210216">
        <w:rPr>
          <w:rFonts w:ascii="Times New Roman" w:eastAsia="SimSun" w:hAnsi="Times New Roman"/>
          <w:szCs w:val="20"/>
          <w:lang w:val="en-US" w:eastAsia="zh-CN"/>
        </w:rPr>
        <w:t xml:space="preserve">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w:t>
      </w:r>
      <w:r w:rsidRPr="00210216">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210216">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w:t>
      </w:r>
      <w:r w:rsidRPr="00210216">
        <w:rPr>
          <w:rFonts w:ascii="Times New Roman" w:eastAsia="SimSun" w:hAnsi="Times New Roman"/>
          <w:szCs w:val="20"/>
          <w:lang w:val="en-US"/>
        </w:rPr>
        <w:t xml:space="preserve"> </w:t>
      </w:r>
    </w:p>
    <w:p w14:paraId="6895B085" w14:textId="77777777" w:rsidR="00210216" w:rsidRPr="00210216" w:rsidRDefault="00A450EF" w:rsidP="00210216">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210216" w:rsidRPr="00210216">
        <w:rPr>
          <w:rFonts w:ascii="Times New Roman" w:eastAsia="SimSun" w:hAnsi="Times New Roman"/>
          <w:szCs w:val="20"/>
        </w:rPr>
        <w:t xml:space="preserve">; </w:t>
      </w:r>
    </w:p>
    <w:p w14:paraId="51A1D6F3" w14:textId="77777777" w:rsidR="00210216" w:rsidRPr="00210216" w:rsidRDefault="00210216" w:rsidP="00210216">
      <w:pPr>
        <w:spacing w:after="180"/>
        <w:ind w:left="852" w:hanging="1"/>
        <w:rPr>
          <w:rFonts w:ascii="Times New Roman" w:eastAsia="SimSun" w:hAnsi="Times New Roman"/>
          <w:szCs w:val="20"/>
          <w:lang w:val="en-US"/>
        </w:rPr>
      </w:pPr>
      <w:r w:rsidRPr="00210216">
        <w:rPr>
          <w:rFonts w:ascii="Times New Roman" w:eastAsia="SimSun"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szCs w:val="20"/>
        </w:rPr>
        <w:lastRenderedPageBreak/>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BA7AD59" w14:textId="77777777"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hint="eastAsia"/>
          <w:szCs w:val="20"/>
          <w:lang w:eastAsia="zh-CN"/>
        </w:rPr>
        <w:t xml:space="preserve">if </w:t>
      </w:r>
      <w:r w:rsidRPr="00210216">
        <w:rPr>
          <w:rFonts w:ascii="Times New Roman" w:eastAsia="SimSun" w:hAnsi="Times New Roman"/>
          <w:szCs w:val="20"/>
          <w:lang w:eastAsia="zh-CN"/>
        </w:rPr>
        <w:t xml:space="preserve">the UE is not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is provided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for each slot </w:t>
      </w:r>
      <w:r w:rsidRPr="00210216">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210216">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hint="eastAsia"/>
          <w:i/>
          <w:szCs w:val="20"/>
          <w:lang w:eastAsia="zh-CN"/>
        </w:rPr>
        <w:t xml:space="preserve"> </w:t>
      </w:r>
      <w:r w:rsidRPr="00210216">
        <w:rPr>
          <w:rFonts w:ascii="Times New Roman" w:eastAsia="SimSun" w:hAnsi="Times New Roman" w:hint="eastAsia"/>
          <w:szCs w:val="20"/>
          <w:lang w:eastAsia="zh-CN"/>
        </w:rPr>
        <w:t>where</w:t>
      </w:r>
      <w:r w:rsidRPr="00210216">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is the</w:t>
      </w:r>
      <w:r w:rsidRPr="00210216">
        <w:rPr>
          <w:rFonts w:ascii="Times New Roman" w:eastAsia="SimSun" w:hAnsi="Times New Roman" w:hint="eastAsia"/>
          <w:i/>
          <w:szCs w:val="20"/>
          <w:lang w:eastAsia="zh-CN"/>
        </w:rPr>
        <w:t xml:space="preserve"> k</w:t>
      </w:r>
      <w:r w:rsidRPr="00210216">
        <w:rPr>
          <w:rFonts w:ascii="Times New Roman" w:eastAsia="SimSun" w:hAnsi="Times New Roman" w:hint="eastAsia"/>
          <w:szCs w:val="20"/>
          <w:lang w:eastAsia="zh-CN"/>
        </w:rPr>
        <w:t>-</w:t>
      </w:r>
      <w:proofErr w:type="spellStart"/>
      <w:r w:rsidRPr="00210216">
        <w:rPr>
          <w:rFonts w:ascii="Times New Roman" w:eastAsia="SimSun" w:hAnsi="Times New Roman" w:hint="eastAsia"/>
          <w:szCs w:val="20"/>
          <w:lang w:eastAsia="zh-CN"/>
        </w:rPr>
        <w:t>th</w:t>
      </w:r>
      <w:proofErr w:type="spellEnd"/>
      <w:r w:rsidRPr="00210216">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w:t>
      </w:r>
      <w:r w:rsidRPr="00210216">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the end of the PDSCH time resource for row</w:t>
      </w:r>
      <w:r w:rsidRPr="00210216">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210216">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210216">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210216">
        <w:rPr>
          <w:rFonts w:ascii="Times New Roman" w:eastAsia="SimSun" w:hAnsi="Times New Roman"/>
          <w:szCs w:val="20"/>
          <w:lang w:eastAsia="zh-CN"/>
        </w:rPr>
        <w:t xml:space="preserve">or if HARQ-ACK information for PDSCH </w:t>
      </w:r>
      <w:r w:rsidRPr="00210216">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210216">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53AD8403" w14:textId="5B541CB3"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szCs w:val="20"/>
          <w:lang w:val="en-US" w:eastAsia="zh-CN"/>
        </w:rPr>
        <w:t xml:space="preserve">elseif </w:t>
      </w:r>
      <w:r w:rsidRPr="00210216">
        <w:rPr>
          <w:rFonts w:ascii="Times New Roman" w:eastAsia="SimSun" w:hAnsi="Times New Roman"/>
          <w:szCs w:val="20"/>
          <w:lang w:eastAsia="zh-CN"/>
        </w:rPr>
        <w:t xml:space="preserve">the UE is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 xml:space="preserve">, </w:t>
      </w:r>
      <w:r w:rsidRPr="00210216">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w:t>
      </w:r>
      <w:ins w:id="33" w:author="김선욱/책임연구원/미래기술센터 C&amp;M표준(연)5G무선통신표준Task(seonwook.kim@lge.com)" w:date="2022-01-14T11:20:00Z">
        <w:r>
          <w:rPr>
            <w:rFonts w:ascii="Times New Roman" w:eastAsia="SimSun" w:hAnsi="Times New Roman"/>
            <w:szCs w:val="20"/>
            <w:lang w:eastAsia="zh-CN"/>
          </w:rPr>
          <w:t xml:space="preserve">each of </w:t>
        </w:r>
      </w:ins>
      <w:r w:rsidRPr="00210216">
        <w:rPr>
          <w:rFonts w:ascii="Times New Roman" w:eastAsia="SimSun" w:hAnsi="Times New Roman" w:hint="eastAsia"/>
          <w:szCs w:val="20"/>
          <w:lang w:eastAsia="zh-CN"/>
        </w:rPr>
        <w:t xml:space="preserve">the </w:t>
      </w:r>
      <w:ins w:id="34" w:author="김선욱/책임연구원/미래기술센터 C&amp;M표준(연)5G무선통신표준Task(seonwook.kim@lge.com)" w:date="2022-01-14T11:20:00Z">
        <w:r>
          <w:rPr>
            <w:rFonts w:ascii="Times New Roman" w:eastAsia="SimSun" w:hAnsi="Times New Roman"/>
            <w:szCs w:val="20"/>
            <w:lang w:eastAsia="zh-CN"/>
          </w:rPr>
          <w:t>one or more</w:t>
        </w:r>
      </w:ins>
      <w:r w:rsidRPr="00210216">
        <w:rPr>
          <w:rFonts w:ascii="Times New Roman" w:eastAsia="SimSun" w:hAnsi="Times New Roman"/>
          <w:color w:val="FF0000"/>
          <w:szCs w:val="20"/>
          <w:u w:val="single"/>
          <w:lang w:eastAsia="zh-CN"/>
        </w:rPr>
        <w:t xml:space="preserve"> </w:t>
      </w:r>
      <w:r w:rsidRPr="00210216">
        <w:rPr>
          <w:rFonts w:ascii="Times New Roman" w:eastAsia="SimSun" w:hAnsi="Times New Roman" w:hint="eastAsia"/>
          <w:szCs w:val="20"/>
          <w:lang w:eastAsia="zh-CN"/>
        </w:rPr>
        <w:t>PDSCH time resource</w:t>
      </w:r>
      <w:ins w:id="35" w:author="김선욱/책임연구원/미래기술센터 C&amp;M표준(연)5G무선통신표준Task(seonwook.kim@lge.com)" w:date="2022-01-14T11:20:00Z">
        <w:r>
          <w:rPr>
            <w:rFonts w:ascii="Times New Roman" w:eastAsia="SimSun" w:hAnsi="Times New Roman"/>
            <w:szCs w:val="20"/>
            <w:lang w:eastAsia="zh-CN"/>
          </w:rPr>
          <w:t>s</w:t>
        </w:r>
      </w:ins>
      <w:r w:rsidRPr="00210216">
        <w:rPr>
          <w:rFonts w:ascii="Times New Roman" w:eastAsia="SimSun" w:hAnsi="Times New Roman" w:hint="eastAsia"/>
          <w:szCs w:val="20"/>
          <w:lang w:eastAsia="zh-CN"/>
        </w:rPr>
        <w:t xml:space="preserv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szCs w:val="20"/>
          <w:lang w:val="en-US" w:eastAsia="zh-CN"/>
        </w:rPr>
        <w:t xml:space="preserve">of set </w:t>
      </w:r>
      <m:oMath>
        <m:r>
          <w:rPr>
            <w:rFonts w:ascii="Cambria Math" w:eastAsia="SimSun" w:hAnsi="Cambria Math"/>
            <w:szCs w:val="20"/>
          </w:rPr>
          <m:t>R'</m:t>
        </m:r>
      </m:oMath>
      <w:r w:rsidRPr="00210216">
        <w:rPr>
          <w:rFonts w:ascii="Times New Roman" w:eastAsia="SimSun" w:hAnsi="Times New Roman"/>
          <w:szCs w:val="20"/>
          <w:lang w:val="en-US" w:eastAsia="zh-CN"/>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210216">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210216">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210216">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315703A3"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72334014" w14:textId="77777777" w:rsidR="00210216" w:rsidRPr="00210216" w:rsidRDefault="00210216" w:rsidP="00210216">
      <w:pPr>
        <w:spacing w:after="180"/>
        <w:ind w:left="1419" w:hanging="1"/>
        <w:rPr>
          <w:rFonts w:ascii="Times New Roman" w:eastAsia="SimSun" w:hAnsi="Times New Roman"/>
          <w:szCs w:val="20"/>
          <w:lang w:eastAsia="zh-CN"/>
        </w:rPr>
      </w:pPr>
      <w:r w:rsidRPr="00210216">
        <w:rPr>
          <w:rFonts w:ascii="Times New Roman" w:eastAsia="SimSun" w:hAnsi="Times New Roman"/>
          <w:szCs w:val="20"/>
          <w:lang w:eastAsia="zh-CN"/>
        </w:rPr>
        <w:t>else</w:t>
      </w:r>
    </w:p>
    <w:p w14:paraId="332E447D"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r=r+1</m:t>
        </m:r>
      </m:oMath>
      <w:r w:rsidRPr="00210216">
        <w:rPr>
          <w:rFonts w:ascii="Times New Roman" w:eastAsia="SimSun"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SimSun" w:hAnsi="Times New Roman"/>
          <w:szCs w:val="20"/>
          <w:lang w:eastAsia="zh-CN"/>
        </w:rPr>
      </w:pPr>
      <w:r w:rsidRPr="00210216">
        <w:rPr>
          <w:rFonts w:ascii="Times New Roman" w:eastAsia="SimSun" w:hAnsi="Times New Roman"/>
          <w:szCs w:val="20"/>
          <w:lang w:eastAsia="zh-CN"/>
        </w:rPr>
        <w:t>end if</w:t>
      </w:r>
    </w:p>
    <w:p w14:paraId="38FB7082"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325065CC" w14:textId="77777777" w:rsidR="00210216" w:rsidRPr="00210216" w:rsidRDefault="00A450EF" w:rsidP="00210216">
      <w:pPr>
        <w:spacing w:after="180"/>
        <w:ind w:left="1135" w:firstLine="2"/>
        <w:rPr>
          <w:rFonts w:ascii="Times New Roman" w:eastAsia="DengXian" w:hAnsi="Times New Roman"/>
          <w:kern w:val="2"/>
          <w:szCs w:val="22"/>
          <w:lang w:val="en-US" w:eastAsia="zh-CN"/>
        </w:rPr>
      </w:pPr>
      <m:oMath>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m:t>
        </m:r>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+1</m:t>
        </m:r>
      </m:oMath>
      <w:r w:rsidR="00210216" w:rsidRPr="00210216">
        <w:rPr>
          <w:rFonts w:ascii="Times New Roman" w:eastAsia="DengXian" w:hAnsi="Times New Roman"/>
          <w:kern w:val="2"/>
          <w:szCs w:val="22"/>
          <w:lang w:val="en-US"/>
        </w:rPr>
        <w:t>;</w:t>
      </w:r>
    </w:p>
    <w:p w14:paraId="515E0891"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DengXian" w:hAnsi="Times New Roman"/>
          <w:kern w:val="2"/>
          <w:szCs w:val="22"/>
          <w:lang w:val="x-none" w:eastAsia="zh-CN"/>
        </w:rPr>
      </w:pPr>
      <w:r w:rsidRPr="00210216">
        <w:rPr>
          <w:rFonts w:ascii="Times New Roman" w:eastAsia="DengXian"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DengXian" w:hAnsi="Times New Roman"/>
          <w:kern w:val="2"/>
          <w:szCs w:val="22"/>
          <w:lang w:eastAsia="zh-CN"/>
        </w:rPr>
      </w:pPr>
      <w:r w:rsidRPr="00210216">
        <w:rPr>
          <w:rFonts w:ascii="Times New Roman" w:eastAsia="DengXian"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DengXian" w:hAnsi="Times New Roman"/>
          <w:kern w:val="2"/>
          <w:szCs w:val="22"/>
          <w:lang w:val="en-US"/>
        </w:rPr>
      </w:pPr>
      <w:r w:rsidRPr="00210216">
        <w:rPr>
          <w:rFonts w:ascii="Times New Roman" w:eastAsia="DengXian"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DengXian" w:hAnsi="Times New Roman"/>
          <w:szCs w:val="20"/>
          <w:lang w:val="en-US" w:eastAsia="zh-CN"/>
        </w:rPr>
      </w:pPr>
      <w:r w:rsidRPr="00210216">
        <w:rPr>
          <w:rFonts w:ascii="Times New Roman" w:eastAsia="DengXian" w:hAnsi="Times New Roman"/>
          <w:szCs w:val="20"/>
          <w:lang w:val="en-US" w:eastAsia="zh-CN"/>
        </w:rPr>
        <w:t>……</w:t>
      </w:r>
    </w:p>
    <w:p w14:paraId="356FCF42" w14:textId="77777777" w:rsidR="00210216" w:rsidRPr="00210216" w:rsidRDefault="00210216" w:rsidP="00210216">
      <w:pPr>
        <w:widowControl w:val="0"/>
        <w:jc w:val="both"/>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009C06C1">
        <w:rPr>
          <w:rFonts w:ascii="Times New Roman" w:eastAsia="DengXian" w:hAnsi="Times New Roman"/>
          <w:color w:val="FF0000"/>
          <w:kern w:val="2"/>
          <w:szCs w:val="22"/>
          <w:lang w:val="en-US" w:eastAsia="zh-CN"/>
        </w:rPr>
        <w:t xml:space="preserve"> of</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F81ABB" w14:textId="77777777" w:rsidR="00210216" w:rsidRPr="00686244" w:rsidRDefault="00210216" w:rsidP="00210216">
            <w:pPr>
              <w:jc w:val="both"/>
              <w:rPr>
                <w:iCs/>
                <w:lang w:val="en-US" w:eastAsia="ko-KR"/>
              </w:rPr>
            </w:pP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Heading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B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2391288" w14:textId="77777777" w:rsidR="0071360E" w:rsidRPr="0071360E" w:rsidRDefault="0071360E" w:rsidP="009C06C1">
      <w:pPr>
        <w:rPr>
          <w:rFonts w:ascii="Arial" w:eastAsia="SimSun" w:hAnsi="Arial"/>
          <w:sz w:val="24"/>
          <w:szCs w:val="20"/>
        </w:rPr>
      </w:pPr>
      <w:bookmarkStart w:id="36" w:name="_Ref505248562"/>
      <w:bookmarkStart w:id="37" w:name="_Toc12021470"/>
      <w:bookmarkStart w:id="38" w:name="_Toc20311582"/>
      <w:bookmarkStart w:id="39" w:name="_Toc26719407"/>
      <w:bookmarkStart w:id="40" w:name="_Toc29894840"/>
      <w:bookmarkStart w:id="41" w:name="_Toc29899139"/>
      <w:bookmarkStart w:id="42" w:name="_Toc29899557"/>
      <w:bookmarkStart w:id="43" w:name="_Toc29917294"/>
      <w:bookmarkStart w:id="44" w:name="_Toc36498168"/>
      <w:bookmarkStart w:id="45" w:name="_Toc45699194"/>
      <w:bookmarkStart w:id="46" w:name="_Toc92093836"/>
      <w:r w:rsidRPr="0071360E">
        <w:rPr>
          <w:rFonts w:ascii="Arial" w:eastAsia="SimSun" w:hAnsi="Arial"/>
          <w:sz w:val="24"/>
          <w:szCs w:val="20"/>
        </w:rPr>
        <w:t>9</w:t>
      </w:r>
      <w:r w:rsidRPr="0071360E">
        <w:rPr>
          <w:rFonts w:ascii="Arial" w:eastAsia="SimSun" w:hAnsi="Arial" w:hint="eastAsia"/>
          <w:sz w:val="24"/>
          <w:szCs w:val="20"/>
        </w:rPr>
        <w:t>.</w:t>
      </w:r>
      <w:r w:rsidRPr="0071360E">
        <w:rPr>
          <w:rFonts w:ascii="Arial" w:eastAsia="SimSun" w:hAnsi="Arial"/>
          <w:sz w:val="24"/>
          <w:szCs w:val="20"/>
        </w:rPr>
        <w:t>1.2.1</w:t>
      </w:r>
      <w:r w:rsidRPr="0071360E">
        <w:rPr>
          <w:rFonts w:ascii="Arial" w:eastAsia="SimSun" w:hAnsi="Arial" w:hint="eastAsia"/>
          <w:sz w:val="24"/>
          <w:szCs w:val="20"/>
        </w:rPr>
        <w:tab/>
      </w:r>
      <w:r w:rsidRPr="0071360E">
        <w:rPr>
          <w:rFonts w:ascii="Arial" w:eastAsia="SimSun" w:hAnsi="Arial"/>
          <w:sz w:val="24"/>
          <w:szCs w:val="20"/>
        </w:rPr>
        <w:t>Type-1 HARQ-ACK codebook in physical uplink control channel</w:t>
      </w:r>
      <w:bookmarkEnd w:id="36"/>
      <w:bookmarkEnd w:id="37"/>
      <w:bookmarkEnd w:id="38"/>
      <w:bookmarkEnd w:id="39"/>
      <w:bookmarkEnd w:id="40"/>
      <w:bookmarkEnd w:id="41"/>
      <w:bookmarkEnd w:id="42"/>
      <w:bookmarkEnd w:id="43"/>
      <w:bookmarkEnd w:id="44"/>
      <w:bookmarkEnd w:id="45"/>
      <w:bookmarkEnd w:id="46"/>
    </w:p>
    <w:p w14:paraId="3E6A3965" w14:textId="77777777" w:rsidR="009C06C1" w:rsidRDefault="009C06C1" w:rsidP="0071360E">
      <w:pPr>
        <w:spacing w:after="180"/>
        <w:rPr>
          <w:rFonts w:ascii="Times New Roman" w:eastAsia="SimSun" w:hAnsi="Times New Roman"/>
          <w:szCs w:val="20"/>
          <w:lang w:val="en-US" w:eastAsia="zh-CN"/>
        </w:rPr>
      </w:pPr>
    </w:p>
    <w:p w14:paraId="3288948B" w14:textId="77777777" w:rsidR="0071360E" w:rsidRPr="0071360E" w:rsidRDefault="0071360E" w:rsidP="0071360E">
      <w:pPr>
        <w:spacing w:after="180"/>
        <w:rPr>
          <w:rFonts w:ascii="Times New Roman" w:eastAsia="SimSun" w:hAnsi="Times New Roman" w:cs="Arial"/>
          <w:szCs w:val="20"/>
          <w:lang w:eastAsia="zh-CN"/>
        </w:rPr>
      </w:pPr>
      <w:r w:rsidRPr="0071360E">
        <w:rPr>
          <w:rFonts w:ascii="Times New Roman" w:eastAsia="SimSun" w:hAnsi="Times New Roman"/>
          <w:szCs w:val="20"/>
          <w:lang w:val="en-US" w:eastAsia="zh-CN"/>
        </w:rPr>
        <w:t xml:space="preserve">For a 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an active DL BWP, and an active UL BWP, as described in clause 12, the UE determines a 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r w:rsidRPr="0071360E">
        <w:rPr>
          <w:rFonts w:ascii="Times New Roman" w:eastAsia="SimSun" w:hAnsi="Times New Roman" w:cs="Arial"/>
          <w:szCs w:val="20"/>
          <w:lang w:eastAsia="zh-CN"/>
        </w:rPr>
        <w:t xml:space="preserve">. If </w:t>
      </w:r>
      <w:r w:rsidRPr="0071360E">
        <w:rPr>
          <w:rFonts w:ascii="Times New Roman" w:eastAsia="SimSun" w:hAnsi="Times New Roman"/>
          <w:szCs w:val="20"/>
          <w:lang w:val="en-US" w:eastAsia="zh-CN"/>
        </w:rPr>
        <w:t xml:space="preserve">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is deactivated, the UE uses as the active DL BWP </w:t>
      </w:r>
      <w:r w:rsidRPr="0071360E">
        <w:rPr>
          <w:rFonts w:ascii="Times New Roman" w:eastAsia="SimSun" w:hAnsi="Times New Roman"/>
          <w:szCs w:val="20"/>
        </w:rPr>
        <w:t xml:space="preserve">for determining the </w:t>
      </w:r>
      <w:r w:rsidRPr="0071360E">
        <w:rPr>
          <w:rFonts w:ascii="Times New Roman" w:eastAsia="SimSun" w:hAnsi="Times New Roman"/>
          <w:szCs w:val="20"/>
          <w:lang w:val="en-US" w:eastAsia="zh-CN"/>
        </w:rPr>
        <w:t xml:space="preserve">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w:t>
      </w:r>
      <w:r w:rsidRPr="0071360E">
        <w:rPr>
          <w:rFonts w:ascii="Times New Roman" w:eastAsia="SimSun" w:hAnsi="Times New Roman"/>
          <w:szCs w:val="20"/>
          <w:lang w:val="en-US" w:eastAsia="zh-CN"/>
        </w:rPr>
        <w:t xml:space="preserve"> a DL BWP provided by </w:t>
      </w:r>
      <w:proofErr w:type="spellStart"/>
      <w:r w:rsidRPr="0071360E">
        <w:rPr>
          <w:rFonts w:ascii="Times New Roman" w:eastAsia="SimSun" w:hAnsi="Times New Roman"/>
          <w:i/>
          <w:iCs/>
          <w:szCs w:val="20"/>
        </w:rPr>
        <w:t>firstActiveDownlinkBWP</w:t>
      </w:r>
      <w:proofErr w:type="spellEnd"/>
      <w:r w:rsidRPr="0071360E">
        <w:rPr>
          <w:rFonts w:ascii="Times New Roman" w:eastAsia="SimSun" w:hAnsi="Times New Roman"/>
          <w:i/>
          <w:szCs w:val="20"/>
        </w:rPr>
        <w:t>-Id</w:t>
      </w:r>
      <w:r w:rsidRPr="0071360E">
        <w:rPr>
          <w:rFonts w:ascii="Times New Roman" w:eastAsia="SimSun"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a)</w:t>
      </w:r>
      <w:r w:rsidRPr="0071360E">
        <w:rPr>
          <w:rFonts w:ascii="Times New Roman" w:eastAsia="SimSun" w:hAnsi="Times New Roman"/>
          <w:szCs w:val="20"/>
          <w:lang w:val="x-none" w:eastAsia="zh-CN"/>
        </w:rPr>
        <w:tab/>
        <w:t xml:space="preserve">on a set of slot timing values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associated</w:t>
      </w:r>
      <w:r w:rsidRPr="0071360E">
        <w:rPr>
          <w:rFonts w:ascii="Times New Roman" w:eastAsia="SimSun" w:hAnsi="Times New Roman" w:hint="eastAsia"/>
          <w:szCs w:val="20"/>
          <w:lang w:val="x-none" w:eastAsia="zh-CN"/>
        </w:rPr>
        <w:t xml:space="preserve"> with the active </w:t>
      </w:r>
      <w:r w:rsidRPr="0071360E">
        <w:rPr>
          <w:rFonts w:ascii="Times New Roman" w:eastAsia="SimSun" w:hAnsi="Times New Roman"/>
          <w:szCs w:val="20"/>
          <w:lang w:val="en-US" w:eastAsia="zh-CN"/>
        </w:rPr>
        <w:t>U</w:t>
      </w:r>
      <w:r w:rsidRPr="0071360E">
        <w:rPr>
          <w:rFonts w:ascii="Times New Roman" w:eastAsia="SimSun"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SimSun" w:hAnsi="Times New Roman"/>
          <w:szCs w:val="20"/>
          <w:lang w:val="x-none"/>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1_0 and is not configured to monitor PDCCH for </w:t>
      </w:r>
      <w:r w:rsidRPr="0071360E">
        <w:rPr>
          <w:rFonts w:ascii="Times New Roman" w:eastAsia="SimSun" w:hAnsi="Times New Roman"/>
          <w:szCs w:val="20"/>
          <w:lang w:val="en-US" w:eastAsia="zh-CN"/>
        </w:rPr>
        <w:t xml:space="preserve">either </w:t>
      </w:r>
      <w:r w:rsidRPr="0071360E">
        <w:rPr>
          <w:rFonts w:ascii="Times New Roman" w:eastAsia="SimSun" w:hAnsi="Times New Roman"/>
          <w:szCs w:val="20"/>
          <w:lang w:val="x-none" w:eastAsia="zh-CN"/>
        </w:rPr>
        <w:t xml:space="preserve">DCI format 1_1 </w:t>
      </w:r>
      <w:r w:rsidRPr="0071360E">
        <w:rPr>
          <w:rFonts w:ascii="Times New Roman" w:eastAsia="SimSun" w:hAnsi="Times New Roman"/>
          <w:szCs w:val="20"/>
          <w:lang w:val="en-US" w:eastAsia="zh-CN"/>
        </w:rPr>
        <w:t>or DCI format 1_2 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the slot timing values {1, 2, 3, 4, 5, 6, 7, 8} </w:t>
      </w:r>
      <w:r w:rsidRPr="0071360E">
        <w:rPr>
          <w:rFonts w:ascii="Times New Roman" w:eastAsia="SimSun" w:hAnsi="Times New Roman"/>
          <w:szCs w:val="20"/>
          <w:lang w:val="en-US" w:eastAsia="zh-CN"/>
        </w:rPr>
        <w:t xml:space="preserve">for SCS configuration of PUCCH transmission </w:t>
      </w:r>
      <m:oMath>
        <m:r>
          <w:rPr>
            <w:rFonts w:ascii="Cambria Math" w:eastAsia="SimSun" w:hAnsi="Cambria Math"/>
            <w:szCs w:val="20"/>
            <w:lang w:val="en-US" w:eastAsia="zh-CN"/>
          </w:rPr>
          <m:t>μ≤3</m:t>
        </m:r>
      </m:oMath>
      <w:r w:rsidRPr="0071360E">
        <w:rPr>
          <w:rFonts w:ascii="Times New Roman" w:eastAsia="SimSun" w:hAnsi="Times New Roman"/>
          <w:szCs w:val="20"/>
          <w:lang w:val="en-US" w:eastAsia="zh-CN"/>
        </w:rPr>
        <w:t>, {</w:t>
      </w:r>
      <w:r w:rsidRPr="0071360E">
        <w:rPr>
          <w:rFonts w:ascii="Times New Roman" w:eastAsia="SimSun" w:hAnsi="Times New Roman"/>
          <w:iCs/>
          <w:szCs w:val="20"/>
          <w:lang w:val="x-none"/>
        </w:rPr>
        <w:t xml:space="preserve">7, 8, 12, 16, 20, 24, 28, 32} for </w:t>
      </w:r>
      <m:oMath>
        <m:r>
          <w:rPr>
            <w:rFonts w:ascii="Cambria Math" w:eastAsia="SimSun" w:hAnsi="Cambria Math"/>
            <w:szCs w:val="20"/>
            <w:lang w:val="en-US" w:eastAsia="zh-CN"/>
          </w:rPr>
          <m:t>μ=5</m:t>
        </m:r>
      </m:oMath>
      <w:r w:rsidRPr="0071360E">
        <w:rPr>
          <w:rFonts w:ascii="Times New Roman" w:eastAsia="SimSun" w:hAnsi="Times New Roman"/>
          <w:szCs w:val="20"/>
          <w:lang w:val="en-US" w:eastAsia="zh-CN"/>
        </w:rPr>
        <w:t xml:space="preserve">, and </w:t>
      </w:r>
      <w:r w:rsidRPr="0071360E">
        <w:rPr>
          <w:rFonts w:ascii="Times New Roman" w:eastAsia="SimSun" w:hAnsi="Times New Roman"/>
          <w:iCs/>
          <w:szCs w:val="20"/>
          <w:lang w:val="x-none"/>
        </w:rPr>
        <w:t>{13, 16, 24, 32, 40, 48, 56, 64}</w:t>
      </w:r>
      <w:r w:rsidRPr="0071360E">
        <w:rPr>
          <w:rFonts w:ascii="Times New Roman" w:eastAsia="SimSun" w:hAnsi="Times New Roman"/>
          <w:iCs/>
          <w:szCs w:val="20"/>
          <w:lang w:val="en-US"/>
        </w:rPr>
        <w:t xml:space="preserve"> for </w:t>
      </w:r>
      <m:oMath>
        <m:r>
          <w:rPr>
            <w:rFonts w:ascii="Cambria Math" w:eastAsia="SimSun" w:hAnsi="Cambria Math"/>
            <w:szCs w:val="20"/>
            <w:lang w:val="en-US" w:eastAsia="zh-CN"/>
          </w:rPr>
          <m:t>μ=6</m:t>
        </m:r>
      </m:oMath>
      <w:r w:rsidRPr="0071360E">
        <w:rPr>
          <w:rFonts w:ascii="Times New Roman" w:eastAsia="SimSun"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1_1 </w:t>
      </w:r>
      <w:r w:rsidRPr="0071360E">
        <w:rPr>
          <w:rFonts w:ascii="Times New Roman" w:eastAsia="Gulim" w:hAnsi="Times New Roman"/>
          <w:szCs w:val="20"/>
        </w:rPr>
        <w:t xml:space="preserve">and is not configured to monitor PDCCH for DCI format 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w:t>
      </w:r>
      <w:r w:rsidRPr="0071360E">
        <w:rPr>
          <w:rFonts w:ascii="Times New Roman" w:eastAsia="SimSun" w:hAnsi="Times New Roman"/>
          <w:i/>
          <w:szCs w:val="20"/>
          <w:lang w:val="x-none"/>
        </w:rPr>
        <w:t>dl-</w:t>
      </w:r>
      <w:proofErr w:type="spellStart"/>
      <w:r w:rsidRPr="0071360E">
        <w:rPr>
          <w:rFonts w:ascii="Times New Roman" w:eastAsia="SimSun" w:hAnsi="Times New Roman"/>
          <w:i/>
          <w:szCs w:val="20"/>
          <w:lang w:val="x-none"/>
        </w:rPr>
        <w:t>DataToUL</w:t>
      </w:r>
      <w:proofErr w:type="spellEnd"/>
      <w:r w:rsidRPr="0071360E">
        <w:rPr>
          <w:rFonts w:ascii="Times New Roman" w:eastAsia="SimSun" w:hAnsi="Times New Roman"/>
          <w:i/>
          <w:szCs w:val="20"/>
          <w:lang w:val="x-none"/>
        </w:rPr>
        <w:t>-ACK</w:t>
      </w:r>
      <w:r w:rsidRPr="0071360E">
        <w:rPr>
          <w:rFonts w:ascii="Times New Roman" w:eastAsia="SimSun"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Gulim" w:hAnsi="Times New Roman"/>
          <w:szCs w:val="20"/>
          <w:lang w:val="x-none"/>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1_2 and is not configured to monitor PDCCH for DCI format 1_1 </w:t>
      </w:r>
      <w:r w:rsidRPr="0071360E">
        <w:rPr>
          <w:rFonts w:ascii="Times New Roman" w:eastAsia="Gulim" w:hAnsi="Times New Roman"/>
          <w:szCs w:val="20"/>
          <w:lang w:val="x-none"/>
        </w:rPr>
        <w:t>for</w:t>
      </w:r>
      <w:r w:rsidRPr="0071360E">
        <w:rPr>
          <w:rFonts w:ascii="Times New Roman" w:eastAsia="Gulim" w:hAnsi="Times New Roman"/>
          <w:szCs w:val="20"/>
        </w:rPr>
        <w:t xml:space="preserve"> 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w:t>
      </w:r>
      <w:r w:rsidRPr="0071360E">
        <w:rPr>
          <w:rFonts w:ascii="Times New Roman" w:eastAsia="Gulim"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Gulim" w:hAnsi="Times New Roman"/>
          <w:i/>
          <w:iCs/>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1_1 and DCI format 1_2 </w:t>
      </w:r>
      <w:r w:rsidRPr="0071360E">
        <w:rPr>
          <w:rFonts w:ascii="Times New Roman" w:eastAsia="Gulim" w:hAnsi="Times New Roman"/>
          <w:szCs w:val="20"/>
          <w:lang w:val="x-none"/>
        </w:rPr>
        <w:t xml:space="preserve">for </w:t>
      </w:r>
      <w:r w:rsidRPr="0071360E">
        <w:rPr>
          <w:rFonts w:ascii="Times New Roman" w:eastAsia="Gulim" w:hAnsi="Times New Roman"/>
          <w:szCs w:val="20"/>
        </w:rPr>
        <w:t xml:space="preserve">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the union of </w:t>
      </w:r>
      <w:r w:rsidRPr="0071360E">
        <w:rPr>
          <w:rFonts w:ascii="Times New Roman" w:eastAsia="Gulim" w:hAnsi="Times New Roman"/>
          <w:i/>
          <w:iCs/>
          <w:szCs w:val="20"/>
        </w:rPr>
        <w:t>dl-</w:t>
      </w:r>
      <w:proofErr w:type="spellStart"/>
      <w:r w:rsidRPr="0071360E">
        <w:rPr>
          <w:rFonts w:ascii="Times New Roman" w:eastAsia="Gulim" w:hAnsi="Times New Roman"/>
          <w:i/>
          <w:iCs/>
          <w:szCs w:val="20"/>
        </w:rPr>
        <w:t>DataToUL</w:t>
      </w:r>
      <w:proofErr w:type="spellEnd"/>
      <w:r w:rsidRPr="0071360E">
        <w:rPr>
          <w:rFonts w:ascii="Times New Roman" w:eastAsia="Gulim" w:hAnsi="Times New Roman"/>
          <w:i/>
          <w:iCs/>
          <w:szCs w:val="20"/>
        </w:rPr>
        <w:t xml:space="preserve">-ACK </w:t>
      </w:r>
      <w:r w:rsidRPr="0071360E">
        <w:rPr>
          <w:rFonts w:ascii="Times New Roman" w:eastAsia="Gulim" w:hAnsi="Times New Roman"/>
          <w:szCs w:val="20"/>
        </w:rPr>
        <w:t>and</w:t>
      </w:r>
      <w:r w:rsidRPr="0071360E">
        <w:rPr>
          <w:rFonts w:ascii="Times New Roman" w:eastAsia="Gulim"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Gulim" w:hAnsi="Times New Roman"/>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p>
    <w:p w14:paraId="54B9BC8E"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r>
      <w:proofErr w:type="spellStart"/>
      <w:r w:rsidRPr="0071360E">
        <w:rPr>
          <w:rFonts w:ascii="Times New Roman" w:eastAsia="SimSun" w:hAnsi="Times New Roman"/>
          <w:szCs w:val="20"/>
          <w:lang w:eastAsia="ko-KR"/>
        </w:rPr>
        <w:t>i</w:t>
      </w:r>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 xml:space="preserve">'mode1',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additionally provided </w:t>
      </w:r>
      <w:r w:rsidRPr="0071360E">
        <w:rPr>
          <w:rFonts w:ascii="Times New Roman" w:eastAsia="SimSun" w:hAnsi="Times New Roman"/>
          <w:szCs w:val="20"/>
        </w:rPr>
        <w:t xml:space="preserve">by the union of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p>
    <w:p w14:paraId="74838074" w14:textId="77777777" w:rsidR="0071360E" w:rsidRPr="0071360E" w:rsidRDefault="0071360E" w:rsidP="0071360E">
      <w:pPr>
        <w:spacing w:after="180"/>
        <w:ind w:left="1418"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r>
      <w:proofErr w:type="spellStart"/>
      <w:r w:rsidRPr="0071360E">
        <w:rPr>
          <w:rFonts w:ascii="Times New Roman" w:eastAsia="SimSun" w:hAnsi="Times New Roman"/>
          <w:szCs w:val="20"/>
          <w:lang w:eastAsia="ko-KR"/>
        </w:rPr>
        <w:t>i</w:t>
      </w:r>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r w:rsidRPr="0071360E">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provided by the slot timing values {1, 2, 3, 4, 5, 6, 7, 8}</w:t>
      </w:r>
      <w:r w:rsidRPr="0071360E">
        <w:rPr>
          <w:rFonts w:ascii="Times New Roman" w:eastAsia="SimSun" w:hAnsi="Times New Roman"/>
          <w:szCs w:val="20"/>
        </w:rPr>
        <w:t xml:space="preserve"> </w:t>
      </w:r>
    </w:p>
    <w:p w14:paraId="73E3DF6B"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r>
      <w:proofErr w:type="spellStart"/>
      <w:r w:rsidRPr="0071360E">
        <w:rPr>
          <w:rFonts w:ascii="Times New Roman" w:eastAsia="SimSun" w:hAnsi="Times New Roman"/>
          <w:szCs w:val="20"/>
          <w:lang w:eastAsia="ko-KR"/>
        </w:rPr>
        <w:t>i</w:t>
      </w:r>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'mode1', the UE</w:t>
      </w:r>
    </w:p>
    <w:p w14:paraId="07FF00B0" w14:textId="77777777" w:rsidR="0071360E" w:rsidRPr="0071360E" w:rsidRDefault="0071360E" w:rsidP="0071360E">
      <w:pPr>
        <w:spacing w:after="180"/>
        <w:ind w:left="1418" w:hanging="284"/>
        <w:rPr>
          <w:rFonts w:ascii="Times New Roman" w:eastAsia="SimSun" w:hAnsi="Times New Roman"/>
          <w:szCs w:val="20"/>
          <w:lang w:val="en-US"/>
        </w:rPr>
      </w:pPr>
      <w:r w:rsidRPr="0071360E">
        <w:rPr>
          <w:rFonts w:ascii="Times New Roman" w:eastAsia="SimSun" w:hAnsi="Times New Roman"/>
          <w:szCs w:val="20"/>
          <w:lang w:val="en-US" w:eastAsia="ko-KR"/>
        </w:rPr>
        <w:t>-</w:t>
      </w:r>
      <w:r w:rsidRPr="0071360E">
        <w:rPr>
          <w:rFonts w:ascii="Times New Roman" w:eastAsia="SimSun" w:hAnsi="Times New Roman"/>
          <w:szCs w:val="20"/>
          <w:lang w:val="en-US" w:eastAsia="ko-KR"/>
        </w:rPr>
        <w:tab/>
        <w:t xml:space="preserve">determines a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where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is a</w:t>
      </w:r>
      <w:r w:rsidRPr="0071360E">
        <w:rPr>
          <w:rFonts w:ascii="Times New Roman" w:eastAsia="SimSun" w:hAnsi="Times New Roman"/>
          <w:szCs w:val="20"/>
          <w:lang w:eastAsia="zh-CN"/>
        </w:rPr>
        <w:t xml:space="preserve"> set of slot timing values </w:t>
      </w:r>
      <w:r w:rsidRPr="0071360E">
        <w:rPr>
          <w:rFonts w:ascii="Times New Roman" w:eastAsia="SimSun" w:hAnsi="Times New Roman"/>
          <w:szCs w:val="20"/>
          <w:lang w:val="en-US"/>
        </w:rPr>
        <w:t xml:space="preserve">for the multicast DCI formats, a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and a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p>
    <w:p w14:paraId="5CCA1A4E"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b)</w:t>
      </w:r>
      <w:r w:rsidRPr="0071360E">
        <w:rPr>
          <w:rFonts w:ascii="Times New Roman" w:eastAsia="SimSun" w:hAnsi="Times New Roman"/>
          <w:szCs w:val="20"/>
          <w:lang w:val="x-none" w:eastAsia="zh-CN"/>
        </w:rPr>
        <w:tab/>
        <w:t xml:space="preserve">on a set of row indexes </w:t>
      </w:r>
      <m:oMath>
        <m:r>
          <w:rPr>
            <w:rFonts w:ascii="Cambria Math" w:eastAsia="SimSun" w:hAnsi="Cambria Math"/>
            <w:szCs w:val="20"/>
            <w:lang w:val="x-none"/>
          </w:rPr>
          <m:t>R</m:t>
        </m:r>
      </m:oMath>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eastAsia="zh-CN"/>
        </w:rPr>
        <w:t>of a table</w:t>
      </w:r>
      <w:r w:rsidRPr="0071360E">
        <w:rPr>
          <w:rFonts w:ascii="Times New Roman" w:eastAsia="SimSun" w:hAnsi="Times New Roman"/>
          <w:szCs w:val="20"/>
          <w:lang w:val="en-US" w:eastAsia="zh-CN"/>
        </w:rPr>
        <w:t xml:space="preserve"> that is </w:t>
      </w:r>
      <w:r w:rsidRPr="0071360E">
        <w:rPr>
          <w:rFonts w:ascii="Times New Roman" w:eastAsia="SimSun" w:hAnsi="Times New Roman" w:hint="eastAsia"/>
          <w:szCs w:val="20"/>
          <w:lang w:val="x-none" w:eastAsia="zh-CN"/>
        </w:rPr>
        <w:t xml:space="preserve">associated with the </w:t>
      </w:r>
      <w:r w:rsidRPr="0071360E">
        <w:rPr>
          <w:rFonts w:ascii="Times New Roman" w:eastAsia="SimSun" w:hAnsi="Times New Roman"/>
          <w:szCs w:val="20"/>
          <w:lang w:val="x-none" w:eastAsia="zh-CN"/>
        </w:rPr>
        <w:t>active</w:t>
      </w:r>
      <w:r w:rsidRPr="0071360E">
        <w:rPr>
          <w:rFonts w:ascii="Times New Roman" w:eastAsia="SimSun" w:hAnsi="Times New Roman" w:hint="eastAsia"/>
          <w:szCs w:val="20"/>
          <w:lang w:val="x-none" w:eastAsia="zh-CN"/>
        </w:rPr>
        <w:t xml:space="preserve"> DL BWP </w:t>
      </w:r>
      <w:r w:rsidRPr="0071360E">
        <w:rPr>
          <w:rFonts w:ascii="Times New Roman" w:eastAsia="SimSun" w:hAnsi="Times New Roman"/>
          <w:szCs w:val="20"/>
          <w:lang w:val="x-none" w:eastAsia="zh-CN"/>
        </w:rPr>
        <w:t xml:space="preserve">and defining respective sets of slot </w:t>
      </w:r>
      <w:r w:rsidRPr="0071360E">
        <w:rPr>
          <w:rFonts w:ascii="Times New Roman" w:eastAsia="SimSun" w:hAnsi="Times New Roman"/>
          <w:szCs w:val="20"/>
          <w:lang w:val="x-none"/>
        </w:rPr>
        <w:t xml:space="preserve">offsets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oMath>
      <w:r w:rsidRPr="0071360E">
        <w:rPr>
          <w:rFonts w:ascii="Times New Roman" w:eastAsia="SimSun" w:hAnsi="Times New Roman"/>
          <w:szCs w:val="20"/>
          <w:lang w:val="x-none"/>
        </w:rPr>
        <w:t xml:space="preserve">, start and length indicators </w:t>
      </w:r>
      <w:r w:rsidRPr="0071360E">
        <w:rPr>
          <w:rFonts w:ascii="Times New Roman" w:eastAsia="SimSun" w:hAnsi="Times New Roman"/>
          <w:i/>
          <w:szCs w:val="20"/>
          <w:lang w:val="x-none"/>
        </w:rPr>
        <w:t>SLIV</w:t>
      </w:r>
      <w:r w:rsidRPr="0071360E">
        <w:rPr>
          <w:rFonts w:ascii="Times New Roman" w:eastAsia="SimSun" w:hAnsi="Times New Roman"/>
          <w:szCs w:val="20"/>
          <w:lang w:val="x-none"/>
        </w:rPr>
        <w:t>, and PDSCH mapping types for PDSCH reception</w:t>
      </w:r>
      <w:r w:rsidRPr="0071360E">
        <w:rPr>
          <w:rFonts w:ascii="Times New Roman" w:eastAsia="SimSun" w:hAnsi="Times New Roman"/>
          <w:szCs w:val="20"/>
          <w:lang w:val="x-none" w:eastAsia="zh-CN"/>
        </w:rPr>
        <w:t xml:space="preserve"> as described in [6, TS 38.214]</w:t>
      </w:r>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rPr>
        <w:t xml:space="preserve">where the row indexes </w:t>
      </w:r>
      <m:oMath>
        <m:r>
          <w:rPr>
            <w:rFonts w:ascii="Cambria Math" w:eastAsia="SimSun" w:hAnsi="Cambria Math"/>
            <w:szCs w:val="20"/>
            <w:lang w:val="x-none"/>
          </w:rPr>
          <m:t>R</m:t>
        </m:r>
      </m:oMath>
      <w:r w:rsidRPr="0071360E">
        <w:rPr>
          <w:rFonts w:ascii="Times New Roman" w:eastAsia="SimSun"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rPr>
        <w:t xml:space="preserve"> </w:t>
      </w:r>
      <w:r w:rsidRPr="0071360E">
        <w:rPr>
          <w:rFonts w:ascii="Times New Roman" w:eastAsia="SimSun" w:hAnsi="Times New Roman"/>
          <w:szCs w:val="20"/>
          <w:lang w:val="en-US"/>
        </w:rPr>
        <w:t>if</w:t>
      </w:r>
      <w:r w:rsidRPr="0071360E">
        <w:rPr>
          <w:rFonts w:ascii="Times New Roman" w:eastAsia="Gulim" w:hAnsi="Times New Roman"/>
          <w:szCs w:val="20"/>
        </w:rPr>
        <w:t xml:space="preserve"> the UE is not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eastAsia="zh-CN"/>
        </w:rPr>
        <w:t xml:space="preserve"> serving cell </w:t>
      </w:r>
      <m:oMath>
        <m:r>
          <w:rPr>
            <w:rFonts w:ascii="Cambria Math" w:eastAsia="SimSun" w:hAnsi="Cambria Math"/>
            <w:szCs w:val="20"/>
          </w:rPr>
          <m:t>c</m:t>
        </m:r>
      </m:oMath>
      <w:r w:rsidRPr="0071360E">
        <w:rPr>
          <w:rFonts w:ascii="Times New Roman" w:eastAsia="Gulim" w:hAnsi="Times New Roman"/>
          <w:szCs w:val="20"/>
        </w:rPr>
        <w:t xml:space="preserve">, or is not provided </w:t>
      </w:r>
      <w:r w:rsidRPr="0071360E">
        <w:rPr>
          <w:rFonts w:ascii="Times New Roman" w:eastAsia="Gulim" w:hAnsi="Times New Roman"/>
          <w:i/>
          <w:iCs/>
          <w:szCs w:val="20"/>
        </w:rPr>
        <w:t xml:space="preserve">type1-Codebook-Generation-Mode = </w:t>
      </w:r>
      <w:r w:rsidRPr="0071360E">
        <w:rPr>
          <w:rFonts w:ascii="Times New Roman" w:eastAsia="Gulim" w:hAnsi="Times New Roman"/>
          <w:szCs w:val="20"/>
        </w:rPr>
        <w:t xml:space="preserve">'mode1', or, if any, for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 </w:t>
      </w:r>
      <w:r w:rsidRPr="0071360E">
        <w:rPr>
          <w:rFonts w:ascii="Times New Roman" w:eastAsia="SimSun" w:hAnsi="Times New Roman"/>
          <w:szCs w:val="20"/>
          <w:lang w:val="en-US"/>
        </w:rPr>
        <w:t xml:space="preserve">1_0 and/or DCI format 1_1 and/or DCI format 1_2 </w:t>
      </w:r>
      <w:r w:rsidRPr="0071360E">
        <w:rPr>
          <w:rFonts w:ascii="Times New Roman" w:eastAsia="SimSun" w:hAnsi="Times New Roman"/>
          <w:szCs w:val="20"/>
        </w:rPr>
        <w:t xml:space="preserve">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w:t>
      </w:r>
      <w:r w:rsidRPr="0071360E">
        <w:rPr>
          <w:rFonts w:ascii="Times New Roman" w:eastAsia="SimSun" w:hAnsi="Times New Roman"/>
          <w:szCs w:val="20"/>
          <w:lang w:val="en-US"/>
        </w:rPr>
        <w:t xml:space="preserve">multicast </w:t>
      </w:r>
      <w:r w:rsidRPr="0071360E">
        <w:rPr>
          <w:rFonts w:ascii="Times New Roman" w:eastAsia="SimSun" w:hAnsi="Times New Roman"/>
          <w:szCs w:val="20"/>
        </w:rPr>
        <w:t xml:space="preserve">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eastAsia="zh-CN"/>
        </w:rPr>
        <w:t>-</w:t>
      </w:r>
      <w:r w:rsidRPr="0071360E">
        <w:rPr>
          <w:rFonts w:ascii="Times New Roman" w:eastAsia="SimSun" w:hAnsi="Times New Roman"/>
          <w:szCs w:val="20"/>
          <w:lang w:val="x-none" w:eastAsia="zh-CN"/>
        </w:rPr>
        <w:tab/>
      </w:r>
      <w:r w:rsidRPr="0071360E">
        <w:rPr>
          <w:rFonts w:ascii="Times New Roman" w:eastAsia="SimSun" w:hAnsi="Times New Roman"/>
          <w:szCs w:val="20"/>
          <w:lang w:val="de-AT"/>
        </w:rPr>
        <w:t xml:space="preserve">if </w:t>
      </w:r>
      <w:r w:rsidRPr="0071360E">
        <w:rPr>
          <w:rFonts w:ascii="Times New Roman" w:eastAsia="SimSun" w:hAnsi="Times New Roman"/>
          <w:szCs w:val="20"/>
          <w:lang w:val="x-none"/>
        </w:rPr>
        <w:t xml:space="preserve">the UE is </w:t>
      </w:r>
      <w:r w:rsidRPr="0071360E">
        <w:rPr>
          <w:rFonts w:ascii="Times New Roman" w:eastAsia="SimSun" w:hAnsi="Times New Roman"/>
          <w:szCs w:val="20"/>
          <w:lang w:val="de-AT"/>
        </w:rPr>
        <w:t xml:space="preserve">provided </w:t>
      </w:r>
      <w:r w:rsidRPr="0071360E">
        <w:rPr>
          <w:rFonts w:ascii="Times New Roman" w:eastAsia="SimSun" w:hAnsi="Times New Roman"/>
          <w:i/>
          <w:iCs/>
          <w:szCs w:val="20"/>
          <w:lang w:val="x-none"/>
        </w:rPr>
        <w:t>referenceOfSLIVDCI-1-2</w:t>
      </w:r>
      <w:r w:rsidRPr="0071360E">
        <w:rPr>
          <w:rFonts w:ascii="Times New Roman" w:eastAsia="SimSun" w:hAnsi="Times New Roman"/>
          <w:szCs w:val="20"/>
          <w:lang w:val="de-AT"/>
        </w:rPr>
        <w:t xml:space="preserve">, for </w:t>
      </w:r>
      <w:r w:rsidRPr="0071360E">
        <w:rPr>
          <w:rFonts w:ascii="Times New Roman" w:eastAsia="SimSun" w:hAnsi="Times New Roman"/>
          <w:szCs w:val="20"/>
          <w:lang w:val="x-none"/>
        </w:rPr>
        <w:t xml:space="preserve">each row index </w:t>
      </w:r>
      <w:r w:rsidRPr="0071360E">
        <w:rPr>
          <w:rFonts w:ascii="Times New Roman" w:eastAsia="SimSun" w:hAnsi="Times New Roman"/>
          <w:szCs w:val="20"/>
          <w:lang w:val="de-AT"/>
        </w:rPr>
        <w:t xml:space="preserve">with </w:t>
      </w:r>
      <w:r w:rsidRPr="0071360E">
        <w:rPr>
          <w:rFonts w:ascii="Times New Roman" w:eastAsia="SimSun" w:hAnsi="Times New Roman"/>
          <w:szCs w:val="20"/>
          <w:lang w:val="x-none"/>
        </w:rPr>
        <w:t>slot offset</w:t>
      </w:r>
      <w:r w:rsidRPr="0071360E">
        <w:rPr>
          <w:rFonts w:ascii="Times New Roman" w:eastAsia="SimSun" w:hAnsi="Times New Roman"/>
          <w:i/>
          <w:szCs w:val="20"/>
          <w:lang w:val="x-none"/>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r>
          <w:rPr>
            <w:rFonts w:ascii="Cambria Math" w:eastAsia="SimSun" w:hAnsi="Cambria Math"/>
            <w:szCs w:val="20"/>
            <w:lang w:val="x-none"/>
          </w:rPr>
          <m:t>=0</m:t>
        </m:r>
      </m:oMath>
      <w:r w:rsidRPr="0071360E">
        <w:rPr>
          <w:rFonts w:ascii="Times New Roman" w:eastAsia="SimSun" w:hAnsi="Times New Roman"/>
          <w:szCs w:val="20"/>
          <w:lang w:val="x-none"/>
        </w:rPr>
        <w:t xml:space="preserve"> and PDSCH mapping Type B in a set of row indexes of a table </w:t>
      </w:r>
      <w:r w:rsidRPr="0071360E">
        <w:rPr>
          <w:rFonts w:ascii="Times New Roman" w:eastAsia="SimSun" w:hAnsi="Times New Roman"/>
          <w:szCs w:val="20"/>
          <w:lang w:val="en-US"/>
        </w:rPr>
        <w:t xml:space="preserve">for DCI format 1_2 </w:t>
      </w:r>
      <w:r w:rsidRPr="0071360E">
        <w:rPr>
          <w:rFonts w:ascii="Times New Roman" w:eastAsia="SimSun" w:hAnsi="Times New Roman"/>
          <w:szCs w:val="20"/>
          <w:lang w:val="x-none"/>
        </w:rPr>
        <w:t>[6, TS 38.214],</w:t>
      </w:r>
      <w:r w:rsidRPr="0071360E">
        <w:rPr>
          <w:rFonts w:ascii="Times New Roman" w:eastAsia="SimSun" w:hAnsi="Times New Roman"/>
          <w:szCs w:val="20"/>
          <w:lang w:val="de-AT"/>
        </w:rPr>
        <w:t xml:space="preserve"> for any PDCCH monitoring occasion in any slot where the UE monitors PDCCH for DCI format 1_2 and with starting symbol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w:rPr>
                <w:rFonts w:ascii="Cambria Math" w:eastAsia="SimSun" w:hAnsi="Cambria Math"/>
                <w:szCs w:val="20"/>
                <w:lang w:val="x-none"/>
              </w:rPr>
              <m:t>0</m:t>
            </m:r>
          </m:sub>
        </m:sSub>
        <m:r>
          <w:rPr>
            <w:rFonts w:ascii="Cambria Math" w:eastAsia="SimSun" w:hAnsi="Cambria Math"/>
            <w:szCs w:val="20"/>
            <w:lang w:val="x-none"/>
          </w:rPr>
          <m:t>&gt;0</m:t>
        </m:r>
      </m:oMath>
      <w:r w:rsidRPr="0071360E">
        <w:rPr>
          <w:rFonts w:ascii="Times New Roman" w:eastAsia="SimSun" w:hAnsi="Times New Roman"/>
          <w:szCs w:val="20"/>
          <w:lang w:val="de-AT"/>
        </w:rPr>
        <w:t xml:space="preserve">, if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+L≤14</m:t>
        </m:r>
      </m:oMath>
      <w:r w:rsidRPr="0071360E">
        <w:rPr>
          <w:rFonts w:ascii="Times New Roman" w:eastAsia="SimSun" w:hAnsi="Times New Roman"/>
          <w:szCs w:val="20"/>
          <w:lang w:val="x-none" w:eastAsia="ja-JP"/>
        </w:rPr>
        <w:t xml:space="preserve"> for normal cyclic prefix and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+L≤12</m:t>
        </m:r>
      </m:oMath>
      <w:r w:rsidRPr="0071360E">
        <w:rPr>
          <w:rFonts w:ascii="Times New Roman" w:eastAsia="SimSun" w:hAnsi="Times New Roman"/>
          <w:szCs w:val="20"/>
          <w:lang w:val="x-none" w:eastAsia="ja-JP"/>
        </w:rPr>
        <w:t xml:space="preserve">  for extended cyclic prefix</w:t>
      </w:r>
      <w:r w:rsidRPr="0071360E">
        <w:rPr>
          <w:rFonts w:ascii="Times New Roman" w:eastAsia="SimSun" w:hAnsi="Times New Roman"/>
          <w:szCs w:val="20"/>
          <w:lang w:val="x-none"/>
        </w:rPr>
        <w:t xml:space="preserve">, </w:t>
      </w:r>
      <w:r w:rsidRPr="0071360E">
        <w:rPr>
          <w:rFonts w:ascii="Times New Roman" w:eastAsia="SimSun" w:hAnsi="Times New Roman"/>
          <w:szCs w:val="20"/>
          <w:lang w:val="de-AT"/>
        </w:rPr>
        <w:t xml:space="preserve">add a new row index in </w:t>
      </w:r>
      <w:r w:rsidRPr="0071360E">
        <w:rPr>
          <w:rFonts w:ascii="Times New Roman" w:eastAsia="SimSun" w:hAnsi="Times New Roman"/>
          <w:szCs w:val="20"/>
          <w:lang w:val="x-none"/>
        </w:rPr>
        <w:t xml:space="preserve">the set of row indexes of </w:t>
      </w:r>
      <w:r w:rsidRPr="0071360E">
        <w:rPr>
          <w:rFonts w:ascii="Times New Roman" w:eastAsia="SimSun" w:hAnsi="Times New Roman"/>
          <w:szCs w:val="20"/>
          <w:lang w:val="en-US"/>
        </w:rPr>
        <w:t>the</w:t>
      </w:r>
      <w:r w:rsidRPr="0071360E">
        <w:rPr>
          <w:rFonts w:ascii="Times New Roman" w:eastAsia="SimSun" w:hAnsi="Times New Roman"/>
          <w:szCs w:val="20"/>
          <w:lang w:val="x-none"/>
        </w:rPr>
        <w:t xml:space="preserve"> table by replacing the starting symbol </w:t>
      </w:r>
      <m:oMath>
        <m:r>
          <w:rPr>
            <w:rFonts w:ascii="Cambria Math" w:eastAsia="SimSun" w:hAnsi="Cambria Math"/>
            <w:szCs w:val="20"/>
            <w:lang w:val="x-none"/>
          </w:rPr>
          <m:t>S</m:t>
        </m:r>
      </m:oMath>
      <w:r w:rsidRPr="0071360E">
        <w:rPr>
          <w:rFonts w:ascii="Times New Roman" w:eastAsia="SimSun" w:hAnsi="Times New Roman"/>
          <w:szCs w:val="20"/>
          <w:lang w:val="x-none"/>
        </w:rPr>
        <w:t xml:space="preserve"> of the row index by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en-US"/>
        </w:rPr>
        <w:t>c)</w:t>
      </w:r>
      <w:r w:rsidRPr="0071360E">
        <w:rPr>
          <w:rFonts w:ascii="Times New Roman" w:eastAsia="SimSun" w:hAnsi="Times New Roman"/>
          <w:szCs w:val="20"/>
          <w:lang w:val="en-US"/>
        </w:rPr>
        <w:tab/>
        <w:t xml:space="preserve">on the ratio </w:t>
      </w:r>
      <m:oMath>
        <m:sSup>
          <m:sSupPr>
            <m:ctrlPr>
              <w:rPr>
                <w:rFonts w:ascii="Cambria Math" w:eastAsia="SimSun" w:hAnsi="Cambria Math"/>
                <w:i/>
                <w:szCs w:val="20"/>
                <w:lang w:val="en-US"/>
              </w:rPr>
            </m:ctrlPr>
          </m:sSupPr>
          <m:e>
            <m:r>
              <w:rPr>
                <w:rFonts w:ascii="Cambria Math" w:eastAsia="SimSun" w:hAnsi="Cambria Math"/>
                <w:szCs w:val="20"/>
                <w:lang w:val="en-US"/>
              </w:rPr>
              <m:t>2</m:t>
            </m:r>
          </m:e>
          <m:sup>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sup>
        </m:sSup>
      </m:oMath>
      <w:r w:rsidRPr="0071360E">
        <w:rPr>
          <w:rFonts w:ascii="Times New Roman" w:eastAsia="SimSun" w:hAnsi="Times New Roman"/>
          <w:szCs w:val="20"/>
          <w:lang w:val="en-US"/>
        </w:rPr>
        <w:t xml:space="preserve"> between the downlink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and the uplink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provided by </w:t>
      </w:r>
      <w:proofErr w:type="spellStart"/>
      <w:r w:rsidRPr="0071360E">
        <w:rPr>
          <w:rFonts w:ascii="Times New Roman" w:eastAsia="SimSun" w:hAnsi="Times New Roman"/>
          <w:i/>
          <w:szCs w:val="20"/>
          <w:lang w:val="en-US"/>
        </w:rPr>
        <w:t>subcarrierSpacing</w:t>
      </w:r>
      <w:proofErr w:type="spellEnd"/>
      <w:r w:rsidRPr="0071360E">
        <w:rPr>
          <w:rFonts w:ascii="Times New Roman" w:eastAsia="SimSun" w:hAnsi="Times New Roman"/>
          <w:szCs w:val="20"/>
          <w:lang w:val="en-US"/>
        </w:rPr>
        <w:t xml:space="preserve"> in </w:t>
      </w:r>
      <w:r w:rsidRPr="0071360E">
        <w:rPr>
          <w:rFonts w:ascii="Times New Roman" w:eastAsia="SimSun" w:hAnsi="Times New Roman"/>
          <w:i/>
          <w:szCs w:val="20"/>
          <w:lang w:val="en-US"/>
        </w:rPr>
        <w:t>BWP-Downlink</w:t>
      </w:r>
      <w:r w:rsidRPr="0071360E">
        <w:rPr>
          <w:rFonts w:ascii="Times New Roman" w:eastAsia="SimSun" w:hAnsi="Times New Roman"/>
          <w:szCs w:val="20"/>
          <w:lang w:val="en-US"/>
        </w:rPr>
        <w:t xml:space="preserve"> and </w:t>
      </w:r>
      <w:r w:rsidRPr="0071360E">
        <w:rPr>
          <w:rFonts w:ascii="Times New Roman" w:eastAsia="SimSun" w:hAnsi="Times New Roman"/>
          <w:i/>
          <w:szCs w:val="20"/>
          <w:lang w:val="en-US"/>
        </w:rPr>
        <w:t xml:space="preserve">BWP-Uplink </w:t>
      </w:r>
      <w:r w:rsidRPr="0071360E">
        <w:rPr>
          <w:rFonts w:ascii="Times New Roman" w:eastAsia="SimSun"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x-none" w:eastAsia="zh-CN"/>
        </w:rPr>
        <w:lastRenderedPageBreak/>
        <w:t>d)</w:t>
      </w:r>
      <w:r w:rsidRPr="0071360E">
        <w:rPr>
          <w:rFonts w:ascii="Times New Roman" w:eastAsia="SimSun" w:hAnsi="Times New Roman"/>
          <w:szCs w:val="20"/>
          <w:lang w:val="x-none" w:eastAsia="zh-CN"/>
        </w:rPr>
        <w:tab/>
      </w:r>
      <w:r w:rsidRPr="0071360E">
        <w:rPr>
          <w:rFonts w:ascii="Times New Roman" w:eastAsia="SimSun" w:hAnsi="Times New Roman"/>
          <w:szCs w:val="20"/>
          <w:lang w:val="en-US" w:eastAsia="zh-CN"/>
        </w:rPr>
        <w:t>if</w:t>
      </w:r>
      <w:r w:rsidRPr="0071360E">
        <w:rPr>
          <w:rFonts w:ascii="Times New Roman" w:eastAsia="SimSun" w:hAnsi="Times New Roman"/>
          <w:szCs w:val="20"/>
          <w:lang w:val="x-none" w:eastAsia="zh-CN"/>
        </w:rPr>
        <w:t xml:space="preserve"> provided, on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proofErr w:type="spellStart"/>
      <w:r w:rsidRPr="0071360E">
        <w:rPr>
          <w:rFonts w:ascii="Times New Roman" w:eastAsia="SimSun" w:hAnsi="Times New Roman"/>
          <w:i/>
          <w:szCs w:val="20"/>
          <w:lang w:val="en-US"/>
        </w:rPr>
        <w:t>ConfigurationCommon</w:t>
      </w:r>
      <w:proofErr w:type="spellEnd"/>
      <w:r w:rsidRPr="0071360E">
        <w:rPr>
          <w:rFonts w:ascii="Times New Roman" w:eastAsia="SimSun" w:hAnsi="Times New Roman"/>
          <w:szCs w:val="20"/>
          <w:lang w:val="x-none"/>
        </w:rPr>
        <w:t xml:space="preserve"> and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w:t>
      </w:r>
      <w:proofErr w:type="spellStart"/>
      <w:r w:rsidRPr="0071360E">
        <w:rPr>
          <w:rFonts w:ascii="Times New Roman" w:eastAsia="SimSun" w:hAnsi="Times New Roman"/>
          <w:i/>
          <w:szCs w:val="20"/>
          <w:lang w:val="x-none"/>
        </w:rPr>
        <w:t>onfig</w:t>
      </w:r>
      <w:r w:rsidRPr="0071360E">
        <w:rPr>
          <w:rFonts w:ascii="Times New Roman" w:eastAsia="SimSun" w:hAnsi="Times New Roman"/>
          <w:i/>
          <w:szCs w:val="20"/>
          <w:lang w:val="en-US"/>
        </w:rPr>
        <w:t>urationD</w:t>
      </w:r>
      <w:r w:rsidRPr="0071360E">
        <w:rPr>
          <w:rFonts w:ascii="Times New Roman" w:eastAsia="SimSun" w:hAnsi="Times New Roman"/>
          <w:i/>
          <w:szCs w:val="20"/>
          <w:lang w:val="x-none"/>
        </w:rPr>
        <w:t>edicated</w:t>
      </w:r>
      <w:proofErr w:type="spellEnd"/>
      <w:r w:rsidRPr="0071360E">
        <w:rPr>
          <w:rFonts w:ascii="Times New Roman" w:eastAsia="SimSun" w:hAnsi="Times New Roman"/>
          <w:szCs w:val="20"/>
          <w:lang w:val="x-none"/>
        </w:rPr>
        <w:t xml:space="preserve"> as described in clause 11.1</w:t>
      </w:r>
      <w:r w:rsidRPr="0071360E">
        <w:rPr>
          <w:rFonts w:ascii="Times New Roman" w:eastAsia="SimSun"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e)</w:t>
      </w:r>
      <w:r w:rsidRPr="0071360E">
        <w:rPr>
          <w:rFonts w:ascii="Times New Roman" w:eastAsia="SimSun" w:hAnsi="Times New Roman"/>
          <w:szCs w:val="20"/>
          <w:lang w:val="x-none" w:eastAsia="zh-CN"/>
        </w:rPr>
        <w:tab/>
      </w:r>
      <w:r w:rsidRPr="0071360E">
        <w:rPr>
          <w:rFonts w:ascii="Times New Roman" w:eastAsia="SimSun" w:hAnsi="Times New Roman"/>
          <w:szCs w:val="20"/>
          <w:lang w:val="en-US"/>
        </w:rPr>
        <w:t xml:space="preserve">if </w:t>
      </w:r>
      <w:r w:rsidRPr="0071360E">
        <w:rPr>
          <w:rFonts w:ascii="Times New Roman" w:eastAsia="DengXian" w:hAnsi="Times New Roman"/>
          <w:i/>
          <w:noProof/>
          <w:szCs w:val="20"/>
          <w:lang w:val="en-US"/>
        </w:rPr>
        <w:t>ca</w:t>
      </w:r>
      <w:r w:rsidRPr="0071360E">
        <w:rPr>
          <w:rFonts w:ascii="Times New Roman" w:eastAsia="DengXian" w:hAnsi="Times New Roman"/>
          <w:i/>
          <w:noProof/>
          <w:szCs w:val="20"/>
          <w:lang w:val="x-none"/>
        </w:rPr>
        <w:t>-</w:t>
      </w:r>
      <w:r w:rsidRPr="0071360E">
        <w:rPr>
          <w:rFonts w:ascii="Times New Roman" w:eastAsia="DengXian" w:hAnsi="Times New Roman"/>
          <w:i/>
          <w:noProof/>
          <w:szCs w:val="20"/>
          <w:lang w:val="en-US"/>
        </w:rPr>
        <w:t>S</w:t>
      </w:r>
      <w:r w:rsidRPr="0071360E">
        <w:rPr>
          <w:rFonts w:ascii="Times New Roman" w:eastAsia="DengXian" w:hAnsi="Times New Roman"/>
          <w:i/>
          <w:noProof/>
          <w:szCs w:val="20"/>
          <w:lang w:val="x-none"/>
        </w:rPr>
        <w:t>lot</w:t>
      </w:r>
      <w:r w:rsidRPr="0071360E">
        <w:rPr>
          <w:rFonts w:ascii="Times New Roman" w:eastAsia="DengXian" w:hAnsi="Times New Roman"/>
          <w:i/>
          <w:noProof/>
          <w:szCs w:val="20"/>
          <w:lang w:val="en-US"/>
        </w:rPr>
        <w:t>O</w:t>
      </w:r>
      <w:r w:rsidRPr="0071360E">
        <w:rPr>
          <w:rFonts w:ascii="Times New Roman" w:eastAsia="DengXian" w:hAnsi="Times New Roman"/>
          <w:i/>
          <w:noProof/>
          <w:szCs w:val="20"/>
          <w:lang w:val="x-none"/>
        </w:rPr>
        <w:t>ffset</w:t>
      </w:r>
      <w:r w:rsidRPr="0071360E">
        <w:rPr>
          <w:rFonts w:ascii="Times New Roman" w:eastAsia="SimSun" w:hAnsi="Times New Roman"/>
          <w:iCs/>
          <w:szCs w:val="20"/>
          <w:lang w:val="en-US"/>
        </w:rPr>
        <w:t xml:space="preserve"> is </w:t>
      </w:r>
      <w:r w:rsidRPr="0071360E">
        <w:rPr>
          <w:rFonts w:ascii="Times New Roman" w:eastAsia="SimSun" w:hAnsi="Times New Roman"/>
          <w:szCs w:val="20"/>
          <w:lang w:val="en-US"/>
        </w:rPr>
        <w:t xml:space="preserve">provided, on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r>
              <m:rPr>
                <m:nor/>
              </m:rPr>
              <w:rPr>
                <w:rFonts w:ascii="Cambria Math" w:eastAsia="SimSun" w:hAnsi="Malgun Gothic"/>
                <w:noProof/>
                <w:szCs w:val="20"/>
                <w:lang w:val="x-none"/>
              </w:rPr>
              <m:t>c</m:t>
            </m:r>
          </m:sub>
          <m:sup>
            <m:r>
              <m:rPr>
                <m:nor/>
              </m:rPr>
              <w:rPr>
                <w:rFonts w:ascii="Cambria Math" w:eastAsia="SimSun" w:hAnsi="Cambria Math"/>
                <w:noProof/>
                <w:szCs w:val="20"/>
                <w:lang w:val="x-none"/>
              </w:rPr>
              <m:t>DL</m:t>
            </m:r>
          </m:sup>
        </m:sSubSup>
        <m:r>
          <w:rPr>
            <w:rFonts w:ascii="Cambria Math" w:eastAsia="SimSun" w:hAnsi="Cambria Math"/>
            <w:noProof/>
            <w:szCs w:val="20"/>
            <w:lang w:val="x-none"/>
          </w:rPr>
          <m:t xml:space="preserve"> </m:t>
        </m:r>
      </m:oMath>
      <w:r w:rsidRPr="0071360E">
        <w:rPr>
          <w:rFonts w:ascii="Times New Roman" w:eastAsia="SimSun" w:hAnsi="Times New Roman"/>
          <w:iCs/>
          <w:szCs w:val="20"/>
          <w:lang w:val="en-US"/>
        </w:rPr>
        <w:t xml:space="preserve">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Cambria Math" w:eastAsia="SimSun" w:hAnsi="SimSun" w:cs="SimSun"/>
                <w:szCs w:val="20"/>
                <w:lang w:val="x-none"/>
              </w:rPr>
              <m:t>DL</m:t>
            </m:r>
            <m:r>
              <m:rPr>
                <m:nor/>
              </m:rPr>
              <w:rPr>
                <w:rFonts w:ascii="Cambria Math" w:eastAsia="SimSun" w:hAnsi="SimSun" w:cs="SimSun"/>
                <w:szCs w:val="20"/>
                <w:lang w:val="en-US"/>
              </w:rPr>
              <m:t>,c</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serving cell </w:t>
      </w:r>
      <m:oMath>
        <m:r>
          <w:rPr>
            <w:rFonts w:ascii="Cambria Math" w:eastAsia="SimSun" w:hAnsi="Cambria Math"/>
            <w:noProof/>
            <w:szCs w:val="20"/>
            <w:lang w:val="x-none"/>
          </w:rPr>
          <m:t>c</m:t>
        </m:r>
      </m:oMath>
      <w:r w:rsidRPr="0071360E">
        <w:rPr>
          <w:rFonts w:ascii="Times New Roman" w:eastAsia="SimSun" w:hAnsi="Times New Roman"/>
          <w:szCs w:val="20"/>
          <w:lang w:val="en-US"/>
        </w:rPr>
        <w:t>,</w:t>
      </w:r>
      <w:r w:rsidRPr="0071360E">
        <w:rPr>
          <w:rFonts w:ascii="Times New Roman" w:eastAsia="SimSun" w:hAnsi="Times New Roman"/>
          <w:iCs/>
          <w:szCs w:val="20"/>
          <w:lang w:val="en-US"/>
        </w:rPr>
        <w:t xml:space="preserve"> or on</w:t>
      </w:r>
      <w:r w:rsidRPr="0071360E">
        <w:rPr>
          <w:rFonts w:ascii="Times New Roman" w:eastAsia="SimSun" w:hAnsi="Times New Roman"/>
          <w:i/>
          <w:szCs w:val="20"/>
          <w:lang w:val="en-US"/>
        </w:rPr>
        <w:t xml:space="preserve">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sub>
          <m:sup>
            <m:r>
              <m:rPr>
                <m:nor/>
              </m:rPr>
              <w:rPr>
                <w:rFonts w:ascii="Cambria Math" w:eastAsia="SimSun" w:hAnsi="Cambria Math"/>
                <w:noProof/>
                <w:szCs w:val="20"/>
                <w:lang w:val="x-none"/>
              </w:rPr>
              <m:t>UL</m:t>
            </m:r>
          </m:sup>
        </m:sSubSup>
        <m:r>
          <w:rPr>
            <w:rFonts w:ascii="Cambria Math" w:eastAsia="SimSun" w:hAnsi="Cambria Math"/>
            <w:noProof/>
            <w:szCs w:val="20"/>
            <w:lang w:val="x-none"/>
          </w:rPr>
          <m:t xml:space="preserve"> </m:t>
        </m:r>
      </m:oMath>
      <w:r w:rsidRPr="0071360E">
        <w:rPr>
          <w:rFonts w:ascii="Times New Roman" w:eastAsia="SimSun" w:hAnsi="Times New Roman"/>
          <w:szCs w:val="20"/>
          <w:lang w:val="en-US"/>
        </w:rPr>
        <w:t xml:space="preserve"> 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SimSun" w:eastAsia="SimSun" w:hAnsi="SimSun" w:cs="SimSun"/>
                <w:szCs w:val="20"/>
                <w:lang w:val="x-none"/>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i/>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the primary cell, </w:t>
      </w:r>
      <w:r w:rsidRPr="0071360E">
        <w:rPr>
          <w:rFonts w:ascii="Times New Roman" w:eastAsia="SimSun" w:hAnsi="Times New Roman"/>
          <w:szCs w:val="20"/>
          <w:lang w:val="x-none"/>
        </w:rPr>
        <w:t>as described in [4, TS 38.211]</w:t>
      </w:r>
      <w:r w:rsidRPr="0071360E">
        <w:rPr>
          <w:rFonts w:ascii="Times New Roman" w:eastAsia="SimSun" w:hAnsi="Times New Roman"/>
          <w:szCs w:val="20"/>
          <w:lang w:val="en-US"/>
        </w:rPr>
        <w:t>.</w:t>
      </w:r>
    </w:p>
    <w:p w14:paraId="20BEFF7E"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not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or 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0 for first CORESETs on active DL BWPs of</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1 for second CORESETs on active DL BWPs of the</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proofErr w:type="spellStart"/>
      <w:r w:rsidRPr="0071360E">
        <w:rPr>
          <w:rFonts w:ascii="Times New Roman" w:eastAsia="SimSun" w:hAnsi="Times New Roman"/>
          <w:i/>
          <w:iCs/>
          <w:szCs w:val="20"/>
          <w:lang w:val="en-US"/>
        </w:rPr>
        <w:t>ackNack</w:t>
      </w:r>
      <w:r w:rsidRPr="0071360E">
        <w:rPr>
          <w:rFonts w:ascii="Times New Roman" w:eastAsia="SimSun" w:hAnsi="Times New Roman"/>
          <w:i/>
          <w:iCs/>
          <w:szCs w:val="20"/>
          <w:lang w:val="x-none"/>
        </w:rPr>
        <w:t>FeedbackMode</w:t>
      </w:r>
      <w:proofErr w:type="spellEnd"/>
      <w:r w:rsidRPr="0071360E">
        <w:rPr>
          <w:rFonts w:ascii="Times New Roman" w:eastAsia="SimSun" w:hAnsi="Times New Roman"/>
          <w:szCs w:val="20"/>
          <w:lang w:val="x-none"/>
        </w:rPr>
        <w:t xml:space="preserve"> = </w:t>
      </w:r>
      <w:r w:rsidRPr="0071360E">
        <w:rPr>
          <w:rFonts w:ascii="Times New Roman" w:eastAsia="SimSun" w:hAnsi="Times New Roman"/>
          <w:i/>
          <w:iCs/>
          <w:szCs w:val="20"/>
          <w:lang w:val="en-US"/>
        </w:rPr>
        <w:t>joint</w:t>
      </w:r>
    </w:p>
    <w:p w14:paraId="0698DCF7" w14:textId="77777777" w:rsidR="0071360E" w:rsidRPr="0071360E" w:rsidRDefault="0071360E" w:rsidP="0071360E">
      <w:pPr>
        <w:spacing w:after="180"/>
        <w:rPr>
          <w:rFonts w:ascii="Times New Roman" w:eastAsia="SimSun" w:hAnsi="Times New Roman"/>
          <w:szCs w:val="20"/>
        </w:rPr>
      </w:pPr>
      <w:proofErr w:type="gramStart"/>
      <w:r w:rsidRPr="0071360E">
        <w:rPr>
          <w:rFonts w:ascii="Times New Roman" w:eastAsia="SimSun" w:hAnsi="Times New Roman"/>
          <w:szCs w:val="20"/>
        </w:rPr>
        <w:t>where</w:t>
      </w:r>
      <w:proofErr w:type="gramEnd"/>
      <w:r w:rsidRPr="0071360E">
        <w:rPr>
          <w:rFonts w:ascii="Times New Roman" w:eastAsia="SimSun" w:hAnsi="Times New Roman"/>
          <w:szCs w:val="20"/>
        </w:rPr>
        <w:t xml:space="preserve"> </w:t>
      </w:r>
    </w:p>
    <w:p w14:paraId="3161A1B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0</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DL,0</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second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1</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DL,1</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DengXia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DL,0</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DL,1</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Times New Roman"/>
                <w:szCs w:val="20"/>
              </w:rPr>
              <m:t>O</m:t>
            </m:r>
          </m:e>
          <m:sub>
            <m:r>
              <m:rPr>
                <m:nor/>
              </m:rPr>
              <w:rPr>
                <w:rFonts w:ascii="Cambria Math" w:eastAsia="SimSun" w:hAnsi="SimSun" w:cs="SimSu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440C97"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 xml:space="preserve">If a UE is provided </w:t>
      </w:r>
      <w:proofErr w:type="spellStart"/>
      <w:r w:rsidRPr="0071360E">
        <w:rPr>
          <w:rFonts w:ascii="Times New Roman" w:eastAsia="SimSun" w:hAnsi="Times New Roman"/>
          <w:i/>
          <w:iCs/>
          <w:szCs w:val="20"/>
          <w:lang w:eastAsia="ko-KR"/>
        </w:rPr>
        <w:t>fdmed</w:t>
      </w:r>
      <w:proofErr w:type="spellEnd"/>
      <w:r w:rsidRPr="0071360E">
        <w:rPr>
          <w:rFonts w:ascii="Times New Roman" w:eastAsia="SimSun" w:hAnsi="Times New Roman"/>
          <w:i/>
          <w:iCs/>
          <w:szCs w:val="20"/>
          <w:lang w:eastAsia="ko-KR"/>
        </w:rPr>
        <w:t>-Reception-Multicast</w:t>
      </w:r>
      <w:r w:rsidRPr="0071360E">
        <w:rPr>
          <w:rFonts w:ascii="Times New Roman" w:eastAsia="SimSun"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U</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DL,U</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DCI formats 1_0/1_1/1_2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3BE1055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w:t>
      </w:r>
      <w:r w:rsidRPr="0071360E">
        <w:rPr>
          <w:rFonts w:ascii="Times New Roman" w:eastAsia="SimSun" w:hAnsi="Times New Roman"/>
          <w:szCs w:val="20"/>
          <w:lang w:val="en-US"/>
        </w:rPr>
        <w:t>second</w:t>
      </w:r>
      <w:r w:rsidRPr="0071360E">
        <w:rPr>
          <w:rFonts w:ascii="Times New Roman" w:eastAsia="SimSun" w:hAnsi="Times New Roman"/>
          <w:szCs w:val="20"/>
          <w:lang w:val="x-none"/>
        </w:rPr>
        <w:t xml:space="preserve">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en-US"/>
              </w:rPr>
              <m:t>M</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m:t>
            </m:r>
            <m:r>
              <m:rPr>
                <m:nor/>
              </m:rPr>
              <w:rPr>
                <w:rFonts w:ascii="Cambria Math" w:eastAsia="SimSun" w:hAnsi="Times New Roman"/>
                <w:szCs w:val="20"/>
                <w:lang w:val="en-US"/>
              </w:rPr>
              <m:t>M</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w:t>
      </w:r>
      <w:r w:rsidRPr="0071360E">
        <w:rPr>
          <w:rFonts w:ascii="Times New Roman" w:eastAsia="SimSun" w:hAnsi="Times New Roman"/>
          <w:szCs w:val="20"/>
          <w:lang w:val="en-US"/>
        </w:rPr>
        <w:t xml:space="preserve">detection of </w:t>
      </w:r>
      <w:r w:rsidRPr="0071360E">
        <w:rPr>
          <w:rFonts w:ascii="Times New Roman" w:eastAsia="SimSun" w:hAnsi="Times New Roman"/>
          <w:szCs w:val="20"/>
          <w:lang w:val="x-none"/>
        </w:rPr>
        <w:t xml:space="preserve">DCI format </w:t>
      </w:r>
      <w:r w:rsidRPr="0071360E">
        <w:rPr>
          <w:rFonts w:ascii="Times New Roman" w:eastAsia="SimSun" w:hAnsi="Times New Roman"/>
          <w:szCs w:val="20"/>
          <w:lang w:val="en-US"/>
        </w:rPr>
        <w:t xml:space="preserve">4_1/4_2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4296694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DL,U</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Cambria Math"/>
                <w:szCs w:val="20"/>
              </w:rPr>
              <m:t>O</m:t>
            </m:r>
          </m:e>
          <m:sub>
            <m:r>
              <m:rPr>
                <m:nor/>
              </m:rPr>
              <w:rPr>
                <w:rFonts w:ascii="Cambria Math" w:eastAsia="SimSun" w:hAnsi="Times New Roma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8D840C" w14:textId="77777777" w:rsidR="0071360E" w:rsidRPr="0071360E" w:rsidRDefault="0071360E" w:rsidP="0071360E">
      <w:pPr>
        <w:spacing w:after="180"/>
        <w:rPr>
          <w:rFonts w:ascii="Times New Roman" w:eastAsia="SimSun" w:hAnsi="Times New Roman"/>
          <w:szCs w:val="20"/>
          <w:lang w:val="en-US"/>
        </w:rPr>
      </w:pPr>
      <w:r w:rsidRPr="0071360E">
        <w:rPr>
          <w:rFonts w:ascii="Times New Roman" w:eastAsia="SimSun" w:hAnsi="Times New Roman"/>
          <w:szCs w:val="20"/>
          <w:lang w:val="en-US" w:eastAsia="zh-CN"/>
        </w:rPr>
        <w:t xml:space="preserve">If the UE </w:t>
      </w:r>
      <w:r w:rsidRPr="0071360E">
        <w:rPr>
          <w:rFonts w:ascii="Times New Roman" w:eastAsia="Gulim" w:hAnsi="Times New Roman"/>
          <w:szCs w:val="20"/>
        </w:rPr>
        <w:t xml:space="preserve">is configured to monitor PDCCH for DCI formats with CRC scrambled by G-RNTI or G-CS-RNTI and is provided </w:t>
      </w:r>
      <w:r w:rsidRPr="0071360E">
        <w:rPr>
          <w:rFonts w:ascii="Times New Roman" w:eastAsia="Gulim" w:hAnsi="Times New Roman"/>
          <w:i/>
          <w:iCs/>
          <w:szCs w:val="20"/>
        </w:rPr>
        <w:t>type1-Codebook-Generation-Mode</w:t>
      </w:r>
      <w:r w:rsidRPr="0071360E">
        <w:rPr>
          <w:rFonts w:ascii="Times New Roman" w:eastAsia="Gulim" w:hAnsi="Times New Roman"/>
          <w:szCs w:val="20"/>
        </w:rPr>
        <w:t xml:space="preserve"> =</w:t>
      </w:r>
      <w:r w:rsidRPr="0071360E">
        <w:rPr>
          <w:rFonts w:ascii="Times New Roman" w:eastAsia="Gulim" w:hAnsi="Times New Roman"/>
          <w:i/>
          <w:iCs/>
          <w:szCs w:val="20"/>
        </w:rPr>
        <w:t xml:space="preserve"> </w:t>
      </w:r>
      <w:r w:rsidRPr="0071360E">
        <w:rPr>
          <w:rFonts w:ascii="Times New Roman" w:eastAsia="Gulim" w:hAnsi="Times New Roman"/>
          <w:szCs w:val="20"/>
        </w:rPr>
        <w:t xml:space="preserve">'mode1', the UE </w:t>
      </w:r>
      <w:r w:rsidRPr="0071360E">
        <w:rPr>
          <w:rFonts w:ascii="Times New Roman" w:eastAsia="SimSun" w:hAnsi="Times New Roman"/>
          <w:szCs w:val="20"/>
          <w:lang w:val="en-US"/>
        </w:rPr>
        <w:t xml:space="preserve">separately </w:t>
      </w:r>
      <w:r w:rsidRPr="0071360E">
        <w:rPr>
          <w:rFonts w:ascii="Times New Roman" w:eastAsia="SimSun" w:hAnsi="Times New Roman"/>
          <w:szCs w:val="20"/>
          <w:lang w:val="en-US" w:eastAsia="ko-KR"/>
        </w:rPr>
        <w:t xml:space="preserve">applies the following pseudo-code for each of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w:t>
      </w:r>
      <w:r w:rsidRPr="0071360E">
        <w:rPr>
          <w:rFonts w:ascii="Times New Roman" w:eastAsia="SimSun" w:hAnsi="Times New Roman"/>
          <w:szCs w:val="20"/>
          <w:lang w:val="en-US" w:eastAsia="ko-KR"/>
        </w:rPr>
        <w:t xml:space="preserve">,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rPr>
        <w:t xml:space="preserve"> set</w:t>
      </w:r>
      <w:r w:rsidRPr="0071360E">
        <w:rPr>
          <w:rFonts w:ascii="Times New Roman" w:eastAsia="SimSun" w:hAnsi="Times New Roman"/>
          <w:szCs w:val="20"/>
          <w:lang w:val="en-US" w:eastAsia="ko-KR"/>
        </w:rPr>
        <w:t xml:space="preserve">, and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the </w:t>
      </w:r>
      <w:r w:rsidRPr="0071360E">
        <w:rPr>
          <w:rFonts w:ascii="Times New Roman" w:eastAsia="SimSun" w:hAnsi="Times New Roman"/>
          <w:szCs w:val="20"/>
          <w:lang w:val="en-US" w:eastAsia="zh-CN"/>
        </w:rPr>
        <w:t xml:space="preserve">set of slot timing values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rPr>
        <w:t xml:space="preserve">, </w:t>
      </w:r>
      <w:r w:rsidRPr="0071360E">
        <w:rPr>
          <w:rFonts w:ascii="Times New Roman" w:eastAsia="SimSun" w:hAnsi="Times New Roman"/>
          <w:szCs w:val="20"/>
          <w:lang w:val="en-US"/>
        </w:rPr>
        <w:t xml:space="preserve">and for the corresponding sets of row indexes as </w:t>
      </w:r>
      <m:oMath>
        <m:r>
          <w:rPr>
            <w:rFonts w:ascii="Cambria Math" w:eastAsia="SimSun" w:hAnsi="Cambria Math"/>
            <w:szCs w:val="20"/>
          </w:rPr>
          <m:t>R</m:t>
        </m:r>
      </m:oMath>
      <w:r w:rsidRPr="0071360E">
        <w:rPr>
          <w:rFonts w:ascii="Times New Roman" w:eastAsia="SimSun"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SimSun" w:hAnsi="Times New Roman"/>
          <w:szCs w:val="20"/>
          <w:lang w:eastAsia="zh-CN"/>
        </w:rPr>
      </w:pPr>
      <w:r w:rsidRPr="0071360E">
        <w:rPr>
          <w:rFonts w:ascii="Times New Roman" w:eastAsia="SimSun" w:hAnsi="Times New Roman"/>
          <w:szCs w:val="20"/>
          <w:lang w:val="en-US" w:eastAsia="zh-CN"/>
        </w:rPr>
        <w:t>If</w:t>
      </w:r>
      <w:r w:rsidRPr="0071360E">
        <w:rPr>
          <w:rFonts w:ascii="Times New Roman" w:eastAsia="SimSun" w:hAnsi="Times New Roman" w:hint="eastAsia"/>
          <w:szCs w:val="20"/>
          <w:lang w:eastAsia="zh-CN"/>
        </w:rPr>
        <w:t xml:space="preserve"> </w:t>
      </w:r>
      <w:proofErr w:type="spellStart"/>
      <w:r w:rsidRPr="0071360E">
        <w:rPr>
          <w:rFonts w:ascii="Times New Roman" w:eastAsia="SimSun" w:hAnsi="Times New Roman"/>
          <w:i/>
          <w:iCs/>
          <w:szCs w:val="20"/>
          <w:lang w:eastAsia="zh-CN"/>
        </w:rPr>
        <w:t>enableTimeDomainHARQ</w:t>
      </w:r>
      <w:proofErr w:type="spellEnd"/>
      <w:r w:rsidRPr="0071360E">
        <w:rPr>
          <w:rFonts w:ascii="Times New Roman" w:eastAsia="SimSun" w:hAnsi="Times New Roman"/>
          <w:i/>
          <w:iCs/>
          <w:szCs w:val="20"/>
          <w:lang w:eastAsia="zh-CN"/>
        </w:rPr>
        <w:t>-Bundling</w:t>
      </w:r>
      <w:r w:rsidRPr="0071360E">
        <w:rPr>
          <w:rFonts w:ascii="Times New Roman" w:eastAsia="SimSun"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r>
          <w:rPr>
            <w:rFonts w:ascii="Cambria Math" w:eastAsia="SimSun" w:hAnsi="Cambria Math"/>
            <w:szCs w:val="20"/>
            <w:lang w:val="x-none"/>
          </w:rPr>
          <m:t>=R</m:t>
        </m:r>
      </m:oMath>
    </w:p>
    <w:p w14:paraId="1E389763" w14:textId="6FD1F3E2"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
          <m:sSubPr>
            <m:ctrlPr>
              <w:rPr>
                <w:rFonts w:ascii="Cambria Math" w:eastAsia="DengXian" w:hAnsi="Cambria Math"/>
                <w:i/>
                <w:szCs w:val="20"/>
                <w:lang w:val="x-none"/>
              </w:rPr>
            </m:ctrlPr>
          </m:sSubPr>
          <m:e>
            <m:r>
              <w:rPr>
                <w:rFonts w:ascii="Cambria Math" w:eastAsia="DengXian" w:hAnsi="Cambria Math"/>
                <w:szCs w:val="20"/>
                <w:lang w:val="x-none"/>
              </w:rPr>
              <m:t>R</m:t>
            </m:r>
          </m:e>
          <m:sub>
            <m:r>
              <w:rPr>
                <w:rFonts w:ascii="Cambria Math" w:eastAsia="DengXian" w:hAnsi="Cambria Math"/>
                <w:szCs w:val="20"/>
                <w:lang w:val="x-none"/>
              </w:rPr>
              <m:t>T</m:t>
            </m:r>
          </m:sub>
        </m:sSub>
      </m:oMath>
      <w:r w:rsidRPr="0071360E">
        <w:rPr>
          <w:rFonts w:ascii="Times New Roman" w:eastAsia="SimSun" w:hAnsi="Times New Roman"/>
          <w:szCs w:val="20"/>
          <w:lang w:val="x-none"/>
        </w:rPr>
        <w:t xml:space="preserve"> </w:t>
      </w:r>
      <w:r w:rsidRPr="0071360E">
        <w:rPr>
          <w:rFonts w:ascii="Times New Roman" w:eastAsia="SimSun" w:hAnsi="Times New Roman" w:cs="Arial"/>
          <w:szCs w:val="20"/>
          <w:lang w:val="x-none" w:eastAsia="zh-CN"/>
        </w:rPr>
        <w:t>to the set of row</w:t>
      </w:r>
      <w:del w:id="47" w:author="김선욱/책임연구원/미래기술센터 C&amp;M표준(연)5G무선통신표준Task(seonwook.kim@lge.com)" w:date="2022-01-14T12:14:00Z">
        <w:r w:rsidRPr="0071360E" w:rsidDel="0071360E">
          <w:rPr>
            <w:rFonts w:ascii="Times New Roman" w:eastAsia="SimSun" w:hAnsi="Times New Roman" w:cs="Arial"/>
            <w:szCs w:val="20"/>
            <w:lang w:val="x-none" w:eastAsia="zh-CN"/>
          </w:rPr>
          <w:delText xml:space="preserve"> indexe</w:delText>
        </w:r>
      </w:del>
      <w:r w:rsidRPr="0071360E">
        <w:rPr>
          <w:rFonts w:ascii="Times New Roman" w:eastAsia="SimSun" w:hAnsi="Times New Roman" w:cs="Arial"/>
          <w:szCs w:val="20"/>
          <w:lang w:val="x-none" w:eastAsia="zh-CN"/>
        </w:rPr>
        <w:t xml:space="preserve">s that include the last SLIV </w:t>
      </w:r>
      <w:r w:rsidRPr="0071360E">
        <w:rPr>
          <w:rFonts w:ascii="Times New Roman" w:eastAsia="SimSun" w:hAnsi="Times New Roman" w:cs="Arial"/>
          <w:szCs w:val="20"/>
          <w:lang w:val="en-US" w:eastAsia="zh-CN"/>
        </w:rPr>
        <w:t>of each</w:t>
      </w:r>
      <w:r w:rsidRPr="0071360E">
        <w:rPr>
          <w:rFonts w:ascii="Times New Roman" w:eastAsia="SimSun" w:hAnsi="Times New Roman" w:cs="Arial"/>
          <w:szCs w:val="20"/>
          <w:lang w:val="x-none" w:eastAsia="zh-CN"/>
        </w:rPr>
        <w:t xml:space="preserve"> row </w:t>
      </w:r>
      <w:r w:rsidRPr="0071360E">
        <w:rPr>
          <w:rFonts w:ascii="Times New Roman" w:eastAsia="SimSun" w:hAnsi="Times New Roman" w:cs="Arial"/>
          <w:szCs w:val="20"/>
          <w:lang w:val="en-US" w:eastAsia="zh-CN"/>
        </w:rPr>
        <w:t>of</w:t>
      </w:r>
      <w:r w:rsidRPr="0071360E">
        <w:rPr>
          <w:rFonts w:ascii="Times New Roman" w:eastAsia="SimSun" w:hAnsi="Times New Roman" w:cs="Arial"/>
          <w:szCs w:val="20"/>
          <w:lang w:val="x-none" w:eastAsia="zh-CN"/>
        </w:rPr>
        <w:t xml:space="preserve"> 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oMath>
    </w:p>
    <w:p w14:paraId="16F5B804" w14:textId="371D1758"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B</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lastRenderedPageBreak/>
              <w:t>Company</w:t>
            </w:r>
          </w:p>
        </w:tc>
        <w:tc>
          <w:tcPr>
            <w:tcW w:w="8171"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71360E" w14:paraId="11A66F32" w14:textId="77777777" w:rsidTr="009C06C1">
        <w:tc>
          <w:tcPr>
            <w:tcW w:w="1668" w:type="dxa"/>
            <w:tcBorders>
              <w:top w:val="single" w:sz="4" w:space="0" w:color="auto"/>
              <w:left w:val="single" w:sz="4" w:space="0" w:color="auto"/>
              <w:bottom w:val="single" w:sz="4" w:space="0" w:color="auto"/>
              <w:right w:val="single" w:sz="4" w:space="0" w:color="auto"/>
            </w:tcBorders>
          </w:tcPr>
          <w:p w14:paraId="41E9D313"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535310" w14:textId="77777777" w:rsidR="0071360E" w:rsidRPr="00686244" w:rsidRDefault="0071360E" w:rsidP="009C06C1">
            <w:pPr>
              <w:jc w:val="both"/>
              <w:rPr>
                <w:iCs/>
                <w:lang w:val="en-US" w:eastAsia="ko-KR"/>
              </w:rPr>
            </w:pPr>
          </w:p>
        </w:tc>
      </w:tr>
      <w:tr w:rsidR="0071360E" w14:paraId="16406BFB" w14:textId="77777777" w:rsidTr="009C06C1">
        <w:tc>
          <w:tcPr>
            <w:tcW w:w="1668"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Heading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Pr>
          <w:rFonts w:ascii="Times New Roman" w:eastAsia="DengXian"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DengXian" w:hAnsi="Times New Roman"/>
          <w:color w:val="FF0000"/>
          <w:kern w:val="2"/>
          <w:szCs w:val="22"/>
          <w:lang w:val="en-US" w:eastAsia="zh-CN"/>
        </w:rPr>
        <w:t xml:space="preserve">Clause </w:t>
      </w:r>
      <w:r w:rsidR="009C06C1">
        <w:rPr>
          <w:rFonts w:ascii="Times New Roman" w:eastAsia="DengXian" w:hAnsi="Times New Roman"/>
          <w:color w:val="FF0000"/>
          <w:kern w:val="2"/>
          <w:szCs w:val="22"/>
          <w:lang w:val="en-US" w:eastAsia="zh-CN"/>
        </w:rPr>
        <w:t>5.1.2.1.1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TableGrid"/>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48" w:author="만든 이"/>
        </w:trPr>
        <w:tc>
          <w:tcPr>
            <w:tcW w:w="319" w:type="pct"/>
          </w:tcPr>
          <w:p w14:paraId="1CB22E0E" w14:textId="77777777" w:rsidR="009C06C1" w:rsidRPr="00474448" w:rsidRDefault="009C06C1" w:rsidP="009C06C1">
            <w:pPr>
              <w:pStyle w:val="TAC"/>
              <w:rPr>
                <w:ins w:id="49" w:author="만든 이"/>
                <w:rFonts w:eastAsia="Batang" w:cs="Arial"/>
                <w:color w:val="000000"/>
                <w:szCs w:val="18"/>
                <w:lang w:eastAsia="ko-KR"/>
              </w:rPr>
            </w:pPr>
            <w:ins w:id="50" w:author="만든 이">
              <w:r>
                <w:rPr>
                  <w:rFonts w:eastAsia="Batang"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51" w:author="만든 이"/>
                <w:rFonts w:eastAsia="Batang" w:cs="Arial"/>
                <w:color w:val="000000"/>
                <w:szCs w:val="18"/>
                <w:lang w:eastAsia="ko-KR"/>
              </w:rPr>
            </w:pPr>
            <w:ins w:id="52" w:author="만든 이">
              <w:r>
                <w:rPr>
                  <w:rFonts w:eastAsia="Batang" w:cs="Arial" w:hint="eastAsia"/>
                  <w:color w:val="000000"/>
                  <w:szCs w:val="18"/>
                  <w:lang w:eastAsia="ko-KR"/>
                </w:rPr>
                <w:t>PDCCH search s</w:t>
              </w:r>
              <w:r>
                <w:rPr>
                  <w:rFonts w:eastAsia="Batang" w:cs="Arial"/>
                  <w:color w:val="000000"/>
                  <w:szCs w:val="18"/>
                  <w:lang w:eastAsia="ko-KR"/>
                </w:rPr>
                <w:t>pace</w:t>
              </w:r>
            </w:ins>
          </w:p>
        </w:tc>
        <w:tc>
          <w:tcPr>
            <w:tcW w:w="361" w:type="pct"/>
          </w:tcPr>
          <w:p w14:paraId="07C63E91" w14:textId="77777777" w:rsidR="009C06C1" w:rsidRPr="00474448" w:rsidRDefault="009C06C1" w:rsidP="009C06C1">
            <w:pPr>
              <w:pStyle w:val="TAC"/>
              <w:rPr>
                <w:ins w:id="53" w:author="만든 이"/>
                <w:rFonts w:eastAsia="Batang" w:cs="Arial"/>
                <w:color w:val="000000"/>
                <w:szCs w:val="18"/>
              </w:rPr>
            </w:pPr>
            <w:ins w:id="54" w:author="만든 이">
              <w:r w:rsidRPr="00764C2F">
                <w:rPr>
                  <w:rFonts w:eastAsia="Batang"/>
                  <w:color w:val="000000"/>
                </w:rPr>
                <w:t>SS/PBCH block and CORESET multiplexing pattern</w:t>
              </w:r>
            </w:ins>
          </w:p>
        </w:tc>
        <w:tc>
          <w:tcPr>
            <w:tcW w:w="656" w:type="pct"/>
          </w:tcPr>
          <w:p w14:paraId="5B5AECCF" w14:textId="77777777" w:rsidR="009C06C1" w:rsidRPr="00474448" w:rsidRDefault="009C06C1" w:rsidP="009C06C1">
            <w:pPr>
              <w:pStyle w:val="TAC"/>
              <w:rPr>
                <w:ins w:id="55" w:author="만든 이"/>
                <w:rFonts w:eastAsia="Batang" w:cs="Arial"/>
                <w:color w:val="000000"/>
                <w:szCs w:val="18"/>
              </w:rPr>
            </w:pPr>
            <w:ins w:id="56" w:author="만든 이">
              <w:r>
                <w:rPr>
                  <w:rFonts w:eastAsia="Batang"/>
                  <w:i/>
                  <w:color w:val="000000"/>
                </w:rPr>
                <w:t>PDSCH-</w:t>
              </w:r>
              <w:proofErr w:type="spellStart"/>
              <w:r>
                <w:rPr>
                  <w:rFonts w:eastAsia="Batang"/>
                  <w:i/>
                  <w:color w:val="000000"/>
                </w:rPr>
                <w:t>ConfigCommon</w:t>
              </w:r>
              <w:proofErr w:type="spellEnd"/>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4A3B9A83" w14:textId="77777777" w:rsidR="009C06C1" w:rsidRPr="00474448" w:rsidRDefault="009C06C1" w:rsidP="009C06C1">
            <w:pPr>
              <w:pStyle w:val="TAC"/>
              <w:rPr>
                <w:ins w:id="57" w:author="만든 이"/>
                <w:rFonts w:eastAsia="Batang" w:cs="Arial"/>
                <w:color w:val="000000"/>
                <w:szCs w:val="18"/>
              </w:rPr>
            </w:pPr>
            <w:ins w:id="58" w:author="만든 이">
              <w:r>
                <w:rPr>
                  <w:rFonts w:eastAsia="Batang"/>
                  <w:i/>
                  <w:color w:val="000000"/>
                </w:rPr>
                <w:t>PDSCH-Config</w:t>
              </w:r>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6BA38135" w14:textId="77777777" w:rsidR="009C06C1" w:rsidRPr="00474448" w:rsidRDefault="009C06C1" w:rsidP="009C06C1">
            <w:pPr>
              <w:pStyle w:val="TAC"/>
              <w:rPr>
                <w:ins w:id="59" w:author="만든 이"/>
                <w:rFonts w:eastAsia="Batang" w:cs="Arial"/>
                <w:color w:val="000000"/>
                <w:szCs w:val="18"/>
              </w:rPr>
            </w:pPr>
            <w:ins w:id="60" w:author="만든 이">
              <w:r>
                <w:rPr>
                  <w:rFonts w:eastAsia="Batang"/>
                  <w:i/>
                  <w:color w:val="000000"/>
                </w:rPr>
                <w:t>PDSCH-Config-MCCH</w:t>
              </w:r>
              <w:r>
                <w:rPr>
                  <w:rFonts w:eastAsia="Batang"/>
                  <w:color w:val="000000"/>
                </w:rPr>
                <w:t xml:space="preserve"> includes </w:t>
              </w:r>
              <w:proofErr w:type="spellStart"/>
              <w:r>
                <w:rPr>
                  <w:rFonts w:eastAsia="Batang"/>
                  <w:i/>
                  <w:color w:val="000000"/>
                </w:rPr>
                <w:t>pdsch-TimeDomainAllocationList</w:t>
              </w:r>
              <w:proofErr w:type="spellEnd"/>
              <w:r>
                <w:rPr>
                  <w:rFonts w:eastAsia="Batang"/>
                  <w:i/>
                  <w:color w:val="000000"/>
                </w:rPr>
                <w:t xml:space="preserve"> or PDSCH-Config-MTCH</w:t>
              </w:r>
              <w:r>
                <w:rPr>
                  <w:rFonts w:eastAsia="Batang"/>
                  <w:color w:val="000000"/>
                </w:rPr>
                <w:t xml:space="preserve"> includes </w:t>
              </w:r>
              <w:proofErr w:type="spellStart"/>
              <w:r>
                <w:rPr>
                  <w:rFonts w:eastAsia="Batang"/>
                  <w:i/>
                  <w:color w:val="000000"/>
                </w:rPr>
                <w:t>pdsch-</w:t>
              </w:r>
              <w:proofErr w:type="gramStart"/>
              <w:r>
                <w:rPr>
                  <w:rFonts w:eastAsia="Batang"/>
                  <w:i/>
                  <w:color w:val="000000"/>
                </w:rPr>
                <w:t>TimeDomainAllocationList</w:t>
              </w:r>
              <w:proofErr w:type="spellEnd"/>
              <w:proofErr w:type="gramEnd"/>
              <w:r>
                <w:rPr>
                  <w:rFonts w:eastAsia="Batang"/>
                  <w:iCs/>
                  <w:color w:val="000000"/>
                </w:rPr>
                <w:t xml:space="preserve"> or</w:t>
              </w:r>
              <w:r w:rsidRPr="0091152C">
                <w:rPr>
                  <w:rFonts w:eastAsia="Batang"/>
                  <w:iCs/>
                  <w:color w:val="000000" w:themeColor="text1"/>
                </w:rPr>
                <w:t xml:space="preserve"> </w:t>
              </w:r>
              <w:proofErr w:type="spellStart"/>
              <w:r w:rsidRPr="0091152C">
                <w:rPr>
                  <w:rFonts w:hint="eastAsia"/>
                  <w:i/>
                  <w:iCs/>
                  <w:color w:val="000000" w:themeColor="text1"/>
                </w:rPr>
                <w:t>pdsch</w:t>
              </w:r>
              <w:proofErr w:type="spellEnd"/>
              <w:r w:rsidRPr="0091152C">
                <w:rPr>
                  <w:rFonts w:hint="eastAsia"/>
                  <w:i/>
                  <w:iCs/>
                  <w:color w:val="000000" w:themeColor="text1"/>
                </w:rPr>
                <w:t xml:space="preserve">-Config-Multicast </w:t>
              </w:r>
              <w:r w:rsidRPr="0091152C">
                <w:rPr>
                  <w:rFonts w:hint="eastAsia"/>
                  <w:color w:val="000000" w:themeColor="text1"/>
                </w:rPr>
                <w:t xml:space="preserve">includes </w:t>
              </w:r>
              <w:proofErr w:type="spellStart"/>
              <w:r w:rsidRPr="0091152C">
                <w:rPr>
                  <w:rFonts w:hint="eastAsia"/>
                  <w:i/>
                  <w:iCs/>
                  <w:color w:val="000000" w:themeColor="text1"/>
                </w:rPr>
                <w:t>pdsch-TimeDomainAllocationList</w:t>
              </w:r>
              <w:proofErr w:type="spellEnd"/>
            </w:ins>
          </w:p>
        </w:tc>
        <w:tc>
          <w:tcPr>
            <w:tcW w:w="1006" w:type="pct"/>
          </w:tcPr>
          <w:p w14:paraId="7AA0C47D" w14:textId="77777777" w:rsidR="009C06C1" w:rsidRPr="00E809AD" w:rsidRDefault="009C06C1" w:rsidP="009C06C1">
            <w:pPr>
              <w:pStyle w:val="TAC"/>
              <w:rPr>
                <w:ins w:id="61" w:author="만든 이"/>
                <w:rFonts w:eastAsia="Batang" w:cs="Arial"/>
                <w:i/>
                <w:color w:val="000000"/>
                <w:szCs w:val="18"/>
              </w:rPr>
            </w:pPr>
            <w:ins w:id="62" w:author="만든 이">
              <w:r w:rsidRPr="00E809AD">
                <w:rPr>
                  <w:rFonts w:eastAsia="Batang"/>
                  <w:i/>
                  <w:color w:val="000000"/>
                </w:rPr>
                <w:t>PDSCH-Config</w:t>
              </w:r>
              <w:r w:rsidRPr="00E809AD">
                <w:rPr>
                  <w:rFonts w:eastAsia="Batang"/>
                  <w:color w:val="000000"/>
                </w:rPr>
                <w:t xml:space="preserve"> includes </w:t>
              </w:r>
              <w:r w:rsidRPr="00E809AD">
                <w:rPr>
                  <w:rFonts w:eastAsia="Batang"/>
                  <w:i/>
                  <w:color w:val="000000"/>
                </w:rPr>
                <w:t>pdsch-TimeDomainAllocationListForMultiPDSCH-r17</w:t>
              </w:r>
            </w:ins>
          </w:p>
        </w:tc>
        <w:tc>
          <w:tcPr>
            <w:tcW w:w="1006" w:type="pct"/>
          </w:tcPr>
          <w:p w14:paraId="049EE188" w14:textId="77777777" w:rsidR="009C06C1" w:rsidRPr="00474448" w:rsidRDefault="009C06C1" w:rsidP="009C06C1">
            <w:pPr>
              <w:pStyle w:val="TAC"/>
              <w:rPr>
                <w:ins w:id="63" w:author="만든 이"/>
                <w:rFonts w:eastAsia="Batang" w:cs="Arial"/>
                <w:color w:val="000000"/>
                <w:szCs w:val="18"/>
              </w:rPr>
            </w:pPr>
            <w:ins w:id="64" w:author="만든 이">
              <w:r w:rsidRPr="00764C2F">
                <w:rPr>
                  <w:rFonts w:eastAsia="Batang"/>
                  <w:color w:val="000000"/>
                </w:rPr>
                <w:t>PDSCH time domain resource allocation to apply</w:t>
              </w:r>
            </w:ins>
          </w:p>
        </w:tc>
      </w:tr>
      <w:tr w:rsidR="009C06C1" w:rsidRPr="00474448" w14:paraId="73F007AD" w14:textId="77777777" w:rsidTr="009C06C1">
        <w:trPr>
          <w:ins w:id="65" w:author="만든 이"/>
        </w:trPr>
        <w:tc>
          <w:tcPr>
            <w:tcW w:w="319" w:type="pct"/>
            <w:vMerge w:val="restart"/>
          </w:tcPr>
          <w:p w14:paraId="28F5B492" w14:textId="77777777" w:rsidR="009C06C1" w:rsidRPr="00D771F3" w:rsidRDefault="009C06C1" w:rsidP="009C06C1">
            <w:pPr>
              <w:pStyle w:val="TAC"/>
              <w:rPr>
                <w:ins w:id="66" w:author="만든 이"/>
                <w:rFonts w:eastAsia="Batang"/>
                <w:color w:val="000000"/>
                <w:lang w:val="fi-FI"/>
              </w:rPr>
            </w:pPr>
            <w:ins w:id="67" w:author="만든 이">
              <w:r w:rsidRPr="00D771F3">
                <w:rPr>
                  <w:rFonts w:eastAsia="Batang"/>
                  <w:color w:val="000000"/>
                  <w:lang w:val="fi-FI"/>
                </w:rPr>
                <w:t>SI-RNTI</w:t>
              </w:r>
            </w:ins>
          </w:p>
          <w:p w14:paraId="751D156F" w14:textId="77777777" w:rsidR="009C06C1" w:rsidRDefault="009C06C1" w:rsidP="009C06C1">
            <w:pPr>
              <w:pStyle w:val="TAC"/>
              <w:rPr>
                <w:ins w:id="68" w:author="만든 이"/>
                <w:rFonts w:eastAsia="Batang" w:cs="Arial"/>
                <w:color w:val="000000"/>
                <w:szCs w:val="18"/>
                <w:lang w:eastAsia="ko-KR"/>
              </w:rPr>
            </w:pPr>
          </w:p>
        </w:tc>
        <w:tc>
          <w:tcPr>
            <w:tcW w:w="340" w:type="pct"/>
            <w:vMerge w:val="restart"/>
          </w:tcPr>
          <w:p w14:paraId="77CC3FB4" w14:textId="77777777" w:rsidR="009C06C1" w:rsidRDefault="009C06C1" w:rsidP="009C06C1">
            <w:pPr>
              <w:pStyle w:val="TAC"/>
              <w:rPr>
                <w:ins w:id="69" w:author="만든 이"/>
                <w:rFonts w:eastAsia="Batang" w:cs="Arial"/>
                <w:color w:val="000000"/>
                <w:szCs w:val="18"/>
                <w:lang w:eastAsia="ko-KR"/>
              </w:rPr>
            </w:pPr>
            <w:ins w:id="70" w:author="만든 이">
              <w:r>
                <w:rPr>
                  <w:rFonts w:eastAsia="Batang"/>
                  <w:color w:val="000000"/>
                </w:rPr>
                <w:t>Type0 common</w:t>
              </w:r>
            </w:ins>
          </w:p>
        </w:tc>
        <w:tc>
          <w:tcPr>
            <w:tcW w:w="361" w:type="pct"/>
          </w:tcPr>
          <w:p w14:paraId="71B4CA4F" w14:textId="77777777" w:rsidR="009C06C1" w:rsidRPr="00764C2F" w:rsidRDefault="009C06C1" w:rsidP="009C06C1">
            <w:pPr>
              <w:pStyle w:val="TAC"/>
              <w:rPr>
                <w:ins w:id="71" w:author="만든 이"/>
                <w:rFonts w:eastAsia="Batang"/>
                <w:color w:val="000000"/>
              </w:rPr>
            </w:pPr>
            <w:ins w:id="72" w:author="만든 이">
              <w:r>
                <w:rPr>
                  <w:rFonts w:eastAsia="Batang"/>
                  <w:color w:val="000000"/>
                </w:rPr>
                <w:t>1</w:t>
              </w:r>
            </w:ins>
          </w:p>
        </w:tc>
        <w:tc>
          <w:tcPr>
            <w:tcW w:w="656" w:type="pct"/>
          </w:tcPr>
          <w:p w14:paraId="3FC22485" w14:textId="77777777" w:rsidR="009C06C1" w:rsidRDefault="009C06C1" w:rsidP="009C06C1">
            <w:pPr>
              <w:pStyle w:val="TAC"/>
              <w:rPr>
                <w:ins w:id="73" w:author="만든 이"/>
                <w:rFonts w:eastAsia="Batang"/>
                <w:i/>
                <w:color w:val="000000"/>
              </w:rPr>
            </w:pPr>
            <w:ins w:id="74" w:author="만든 이">
              <w:r>
                <w:rPr>
                  <w:rFonts w:eastAsia="Batang"/>
                  <w:color w:val="000000"/>
                </w:rPr>
                <w:t>-</w:t>
              </w:r>
            </w:ins>
          </w:p>
        </w:tc>
        <w:tc>
          <w:tcPr>
            <w:tcW w:w="656" w:type="pct"/>
          </w:tcPr>
          <w:p w14:paraId="15FFEAD8" w14:textId="77777777" w:rsidR="009C06C1" w:rsidRDefault="009C06C1" w:rsidP="009C06C1">
            <w:pPr>
              <w:pStyle w:val="TAC"/>
              <w:rPr>
                <w:ins w:id="75" w:author="만든 이"/>
                <w:rFonts w:eastAsia="Batang"/>
                <w:i/>
                <w:color w:val="000000"/>
              </w:rPr>
            </w:pPr>
            <w:ins w:id="76" w:author="만든 이">
              <w:r>
                <w:rPr>
                  <w:rFonts w:eastAsia="Batang"/>
                  <w:color w:val="000000"/>
                </w:rPr>
                <w:t>-</w:t>
              </w:r>
            </w:ins>
          </w:p>
        </w:tc>
        <w:tc>
          <w:tcPr>
            <w:tcW w:w="656" w:type="pct"/>
          </w:tcPr>
          <w:p w14:paraId="15E122DC" w14:textId="77777777" w:rsidR="009C06C1" w:rsidRDefault="009C06C1" w:rsidP="009C06C1">
            <w:pPr>
              <w:pStyle w:val="TAC"/>
              <w:rPr>
                <w:ins w:id="77" w:author="만든 이"/>
                <w:rFonts w:eastAsia="Batang"/>
                <w:i/>
                <w:color w:val="000000"/>
              </w:rPr>
            </w:pPr>
            <w:ins w:id="78" w:author="만든 이">
              <w:r>
                <w:rPr>
                  <w:rFonts w:eastAsia="Batang"/>
                  <w:color w:val="000000"/>
                </w:rPr>
                <w:t>-</w:t>
              </w:r>
            </w:ins>
          </w:p>
        </w:tc>
        <w:tc>
          <w:tcPr>
            <w:tcW w:w="1006" w:type="pct"/>
          </w:tcPr>
          <w:p w14:paraId="790302D9" w14:textId="77777777" w:rsidR="009C06C1" w:rsidRPr="00E809AD" w:rsidRDefault="009C06C1" w:rsidP="009C06C1">
            <w:pPr>
              <w:pStyle w:val="TAC"/>
              <w:rPr>
                <w:ins w:id="79" w:author="만든 이"/>
                <w:rFonts w:eastAsia="Batang"/>
                <w:i/>
                <w:color w:val="000000"/>
              </w:rPr>
            </w:pPr>
            <w:ins w:id="80" w:author="만든 이">
              <w:r w:rsidRPr="00E809AD">
                <w:rPr>
                  <w:rFonts w:eastAsia="Batang"/>
                  <w:color w:val="000000"/>
                </w:rPr>
                <w:t>-</w:t>
              </w:r>
            </w:ins>
          </w:p>
        </w:tc>
        <w:tc>
          <w:tcPr>
            <w:tcW w:w="1006" w:type="pct"/>
          </w:tcPr>
          <w:p w14:paraId="03913021" w14:textId="77777777" w:rsidR="009C06C1" w:rsidRPr="00764C2F" w:rsidRDefault="009C06C1" w:rsidP="009C06C1">
            <w:pPr>
              <w:pStyle w:val="TAC"/>
              <w:rPr>
                <w:ins w:id="81" w:author="만든 이"/>
                <w:rFonts w:eastAsia="Batang"/>
                <w:color w:val="000000"/>
              </w:rPr>
            </w:pPr>
            <w:ins w:id="82" w:author="만든 이">
              <w:r>
                <w:rPr>
                  <w:rFonts w:eastAsia="Batang"/>
                  <w:color w:val="000000"/>
                </w:rPr>
                <w:t>Default A for normal CP</w:t>
              </w:r>
            </w:ins>
          </w:p>
        </w:tc>
      </w:tr>
      <w:tr w:rsidR="009C06C1" w:rsidRPr="00474448" w14:paraId="2B98DA27" w14:textId="77777777" w:rsidTr="009C06C1">
        <w:trPr>
          <w:ins w:id="83" w:author="만든 이"/>
        </w:trPr>
        <w:tc>
          <w:tcPr>
            <w:tcW w:w="319" w:type="pct"/>
            <w:vMerge/>
          </w:tcPr>
          <w:p w14:paraId="5A635FB2" w14:textId="77777777" w:rsidR="009C06C1" w:rsidRDefault="009C06C1" w:rsidP="009C06C1">
            <w:pPr>
              <w:pStyle w:val="TAC"/>
              <w:rPr>
                <w:ins w:id="84" w:author="만든 이"/>
                <w:rFonts w:eastAsia="Batang" w:cs="Arial"/>
                <w:color w:val="000000"/>
                <w:szCs w:val="18"/>
                <w:lang w:eastAsia="ko-KR"/>
              </w:rPr>
            </w:pPr>
          </w:p>
        </w:tc>
        <w:tc>
          <w:tcPr>
            <w:tcW w:w="340" w:type="pct"/>
            <w:vMerge/>
          </w:tcPr>
          <w:p w14:paraId="315B2694" w14:textId="77777777" w:rsidR="009C06C1" w:rsidRDefault="009C06C1" w:rsidP="009C06C1">
            <w:pPr>
              <w:pStyle w:val="TAC"/>
              <w:rPr>
                <w:ins w:id="85" w:author="만든 이"/>
                <w:rFonts w:eastAsia="Batang" w:cs="Arial"/>
                <w:color w:val="000000"/>
                <w:szCs w:val="18"/>
                <w:lang w:eastAsia="ko-KR"/>
              </w:rPr>
            </w:pPr>
          </w:p>
        </w:tc>
        <w:tc>
          <w:tcPr>
            <w:tcW w:w="361" w:type="pct"/>
          </w:tcPr>
          <w:p w14:paraId="10E3B95C" w14:textId="77777777" w:rsidR="009C06C1" w:rsidRPr="00764C2F" w:rsidRDefault="009C06C1" w:rsidP="009C06C1">
            <w:pPr>
              <w:pStyle w:val="TAC"/>
              <w:rPr>
                <w:ins w:id="86" w:author="만든 이"/>
                <w:rFonts w:eastAsia="Batang"/>
                <w:color w:val="000000"/>
              </w:rPr>
            </w:pPr>
            <w:ins w:id="87" w:author="만든 이">
              <w:r>
                <w:rPr>
                  <w:rFonts w:eastAsia="Batang"/>
                  <w:color w:val="000000"/>
                </w:rPr>
                <w:t>2</w:t>
              </w:r>
            </w:ins>
          </w:p>
        </w:tc>
        <w:tc>
          <w:tcPr>
            <w:tcW w:w="656" w:type="pct"/>
          </w:tcPr>
          <w:p w14:paraId="0B4ABDBD" w14:textId="77777777" w:rsidR="009C06C1" w:rsidRDefault="009C06C1" w:rsidP="009C06C1">
            <w:pPr>
              <w:pStyle w:val="TAC"/>
              <w:rPr>
                <w:ins w:id="88" w:author="만든 이"/>
                <w:rFonts w:eastAsia="Batang"/>
                <w:i/>
                <w:color w:val="000000"/>
              </w:rPr>
            </w:pPr>
            <w:ins w:id="89" w:author="만든 이">
              <w:r>
                <w:rPr>
                  <w:rFonts w:eastAsia="Batang"/>
                  <w:color w:val="000000"/>
                </w:rPr>
                <w:t>-</w:t>
              </w:r>
            </w:ins>
          </w:p>
        </w:tc>
        <w:tc>
          <w:tcPr>
            <w:tcW w:w="656" w:type="pct"/>
          </w:tcPr>
          <w:p w14:paraId="4D5DC1CB" w14:textId="77777777" w:rsidR="009C06C1" w:rsidRDefault="009C06C1" w:rsidP="009C06C1">
            <w:pPr>
              <w:pStyle w:val="TAC"/>
              <w:rPr>
                <w:ins w:id="90" w:author="만든 이"/>
                <w:rFonts w:eastAsia="Batang"/>
                <w:i/>
                <w:color w:val="000000"/>
              </w:rPr>
            </w:pPr>
            <w:ins w:id="91" w:author="만든 이">
              <w:r>
                <w:rPr>
                  <w:rFonts w:eastAsia="Batang"/>
                  <w:color w:val="000000"/>
                </w:rPr>
                <w:t>-</w:t>
              </w:r>
            </w:ins>
          </w:p>
        </w:tc>
        <w:tc>
          <w:tcPr>
            <w:tcW w:w="656" w:type="pct"/>
          </w:tcPr>
          <w:p w14:paraId="20E06330" w14:textId="77777777" w:rsidR="009C06C1" w:rsidRDefault="009C06C1" w:rsidP="009C06C1">
            <w:pPr>
              <w:pStyle w:val="TAC"/>
              <w:rPr>
                <w:ins w:id="92" w:author="만든 이"/>
                <w:rFonts w:eastAsia="Batang"/>
                <w:i/>
                <w:color w:val="000000"/>
              </w:rPr>
            </w:pPr>
            <w:ins w:id="93" w:author="만든 이">
              <w:r>
                <w:rPr>
                  <w:rFonts w:eastAsia="Batang"/>
                  <w:color w:val="000000"/>
                </w:rPr>
                <w:t>-</w:t>
              </w:r>
            </w:ins>
          </w:p>
        </w:tc>
        <w:tc>
          <w:tcPr>
            <w:tcW w:w="1006" w:type="pct"/>
          </w:tcPr>
          <w:p w14:paraId="5B49E521" w14:textId="77777777" w:rsidR="009C06C1" w:rsidRPr="00E809AD" w:rsidRDefault="009C06C1" w:rsidP="009C06C1">
            <w:pPr>
              <w:pStyle w:val="TAC"/>
              <w:rPr>
                <w:ins w:id="94" w:author="만든 이"/>
                <w:rFonts w:eastAsia="Batang"/>
                <w:i/>
                <w:color w:val="000000"/>
              </w:rPr>
            </w:pPr>
            <w:ins w:id="95" w:author="만든 이">
              <w:r w:rsidRPr="00E809AD">
                <w:rPr>
                  <w:rFonts w:eastAsia="Batang"/>
                  <w:color w:val="000000"/>
                </w:rPr>
                <w:t>-</w:t>
              </w:r>
            </w:ins>
          </w:p>
        </w:tc>
        <w:tc>
          <w:tcPr>
            <w:tcW w:w="1006" w:type="pct"/>
          </w:tcPr>
          <w:p w14:paraId="3CE801C6" w14:textId="77777777" w:rsidR="009C06C1" w:rsidRPr="00764C2F" w:rsidRDefault="009C06C1" w:rsidP="009C06C1">
            <w:pPr>
              <w:pStyle w:val="TAC"/>
              <w:rPr>
                <w:ins w:id="96" w:author="만든 이"/>
                <w:rFonts w:eastAsia="Batang"/>
                <w:color w:val="000000"/>
              </w:rPr>
            </w:pPr>
            <w:ins w:id="97" w:author="만든 이">
              <w:r>
                <w:rPr>
                  <w:rFonts w:eastAsia="Batang"/>
                  <w:color w:val="000000"/>
                </w:rPr>
                <w:t>Default B</w:t>
              </w:r>
            </w:ins>
          </w:p>
        </w:tc>
      </w:tr>
      <w:tr w:rsidR="009C06C1" w:rsidRPr="00474448" w14:paraId="1A4A6F1B" w14:textId="77777777" w:rsidTr="009C06C1">
        <w:trPr>
          <w:ins w:id="98" w:author="만든 이"/>
        </w:trPr>
        <w:tc>
          <w:tcPr>
            <w:tcW w:w="319" w:type="pct"/>
            <w:vMerge/>
          </w:tcPr>
          <w:p w14:paraId="21F5E01D" w14:textId="77777777" w:rsidR="009C06C1" w:rsidRDefault="009C06C1" w:rsidP="009C06C1">
            <w:pPr>
              <w:pStyle w:val="TAC"/>
              <w:rPr>
                <w:ins w:id="99" w:author="만든 이"/>
                <w:rFonts w:eastAsia="Batang" w:cs="Arial"/>
                <w:color w:val="000000"/>
                <w:szCs w:val="18"/>
                <w:lang w:eastAsia="ko-KR"/>
              </w:rPr>
            </w:pPr>
          </w:p>
        </w:tc>
        <w:tc>
          <w:tcPr>
            <w:tcW w:w="340" w:type="pct"/>
            <w:vMerge/>
          </w:tcPr>
          <w:p w14:paraId="70A3791F" w14:textId="77777777" w:rsidR="009C06C1" w:rsidRDefault="009C06C1" w:rsidP="009C06C1">
            <w:pPr>
              <w:pStyle w:val="TAC"/>
              <w:rPr>
                <w:ins w:id="100" w:author="만든 이"/>
                <w:rFonts w:eastAsia="Batang" w:cs="Arial"/>
                <w:color w:val="000000"/>
                <w:szCs w:val="18"/>
                <w:lang w:eastAsia="ko-KR"/>
              </w:rPr>
            </w:pPr>
          </w:p>
        </w:tc>
        <w:tc>
          <w:tcPr>
            <w:tcW w:w="361" w:type="pct"/>
          </w:tcPr>
          <w:p w14:paraId="4A6A8A21" w14:textId="77777777" w:rsidR="009C06C1" w:rsidRPr="00764C2F" w:rsidRDefault="009C06C1" w:rsidP="009C06C1">
            <w:pPr>
              <w:pStyle w:val="TAC"/>
              <w:rPr>
                <w:ins w:id="101" w:author="만든 이"/>
                <w:rFonts w:eastAsia="Batang"/>
                <w:color w:val="000000"/>
              </w:rPr>
            </w:pPr>
            <w:ins w:id="102" w:author="만든 이">
              <w:r>
                <w:rPr>
                  <w:rFonts w:eastAsia="Batang"/>
                  <w:color w:val="000000"/>
                </w:rPr>
                <w:t>3</w:t>
              </w:r>
            </w:ins>
          </w:p>
        </w:tc>
        <w:tc>
          <w:tcPr>
            <w:tcW w:w="656" w:type="pct"/>
          </w:tcPr>
          <w:p w14:paraId="7441F52B" w14:textId="77777777" w:rsidR="009C06C1" w:rsidRDefault="009C06C1" w:rsidP="009C06C1">
            <w:pPr>
              <w:pStyle w:val="TAC"/>
              <w:rPr>
                <w:ins w:id="103" w:author="만든 이"/>
                <w:rFonts w:eastAsia="Batang"/>
                <w:i/>
                <w:color w:val="000000"/>
              </w:rPr>
            </w:pPr>
            <w:ins w:id="104" w:author="만든 이">
              <w:r>
                <w:rPr>
                  <w:rFonts w:eastAsia="Batang"/>
                  <w:color w:val="000000"/>
                </w:rPr>
                <w:t>-</w:t>
              </w:r>
            </w:ins>
          </w:p>
        </w:tc>
        <w:tc>
          <w:tcPr>
            <w:tcW w:w="656" w:type="pct"/>
          </w:tcPr>
          <w:p w14:paraId="21676304" w14:textId="77777777" w:rsidR="009C06C1" w:rsidRDefault="009C06C1" w:rsidP="009C06C1">
            <w:pPr>
              <w:pStyle w:val="TAC"/>
              <w:rPr>
                <w:ins w:id="105" w:author="만든 이"/>
                <w:rFonts w:eastAsia="Batang"/>
                <w:i/>
                <w:color w:val="000000"/>
              </w:rPr>
            </w:pPr>
            <w:ins w:id="106" w:author="만든 이">
              <w:r>
                <w:rPr>
                  <w:rFonts w:eastAsia="Batang"/>
                  <w:color w:val="000000"/>
                </w:rPr>
                <w:t>-</w:t>
              </w:r>
            </w:ins>
          </w:p>
        </w:tc>
        <w:tc>
          <w:tcPr>
            <w:tcW w:w="656" w:type="pct"/>
          </w:tcPr>
          <w:p w14:paraId="164E559D" w14:textId="77777777" w:rsidR="009C06C1" w:rsidRDefault="009C06C1" w:rsidP="009C06C1">
            <w:pPr>
              <w:pStyle w:val="TAC"/>
              <w:rPr>
                <w:ins w:id="107" w:author="만든 이"/>
                <w:rFonts w:eastAsia="Batang"/>
                <w:i/>
                <w:color w:val="000000"/>
              </w:rPr>
            </w:pPr>
            <w:ins w:id="108" w:author="만든 이">
              <w:r>
                <w:rPr>
                  <w:rFonts w:eastAsia="Batang"/>
                  <w:color w:val="000000"/>
                </w:rPr>
                <w:t>-</w:t>
              </w:r>
            </w:ins>
          </w:p>
        </w:tc>
        <w:tc>
          <w:tcPr>
            <w:tcW w:w="1006" w:type="pct"/>
          </w:tcPr>
          <w:p w14:paraId="5637349C" w14:textId="77777777" w:rsidR="009C06C1" w:rsidRPr="00E809AD" w:rsidRDefault="009C06C1" w:rsidP="009C06C1">
            <w:pPr>
              <w:pStyle w:val="TAC"/>
              <w:rPr>
                <w:ins w:id="109" w:author="만든 이"/>
                <w:rFonts w:eastAsia="Batang"/>
                <w:i/>
                <w:color w:val="000000"/>
              </w:rPr>
            </w:pPr>
            <w:ins w:id="110" w:author="만든 이">
              <w:r w:rsidRPr="00E809AD">
                <w:rPr>
                  <w:rFonts w:eastAsia="Batang"/>
                  <w:color w:val="000000"/>
                </w:rPr>
                <w:t>-</w:t>
              </w:r>
            </w:ins>
          </w:p>
        </w:tc>
        <w:tc>
          <w:tcPr>
            <w:tcW w:w="1006" w:type="pct"/>
          </w:tcPr>
          <w:p w14:paraId="1EEA36F1" w14:textId="77777777" w:rsidR="009C06C1" w:rsidRPr="00764C2F" w:rsidRDefault="009C06C1" w:rsidP="009C06C1">
            <w:pPr>
              <w:pStyle w:val="TAC"/>
              <w:rPr>
                <w:ins w:id="111" w:author="만든 이"/>
                <w:rFonts w:eastAsia="Batang"/>
                <w:color w:val="000000"/>
              </w:rPr>
            </w:pPr>
            <w:ins w:id="112" w:author="만든 이">
              <w:r>
                <w:rPr>
                  <w:rFonts w:eastAsia="Batang"/>
                  <w:color w:val="000000"/>
                </w:rPr>
                <w:t>Default C</w:t>
              </w:r>
            </w:ins>
          </w:p>
        </w:tc>
      </w:tr>
      <w:tr w:rsidR="009C06C1" w:rsidRPr="00474448" w14:paraId="73CE5F70" w14:textId="77777777" w:rsidTr="009C06C1">
        <w:trPr>
          <w:ins w:id="113" w:author="만든 이"/>
        </w:trPr>
        <w:tc>
          <w:tcPr>
            <w:tcW w:w="319" w:type="pct"/>
            <w:vMerge w:val="restart"/>
          </w:tcPr>
          <w:p w14:paraId="34951116" w14:textId="77777777" w:rsidR="009C06C1" w:rsidRDefault="009C06C1" w:rsidP="009C06C1">
            <w:pPr>
              <w:pStyle w:val="TAC"/>
              <w:rPr>
                <w:ins w:id="114" w:author="만든 이"/>
                <w:rFonts w:eastAsia="Batang" w:cs="Arial"/>
                <w:color w:val="000000"/>
                <w:szCs w:val="18"/>
                <w:lang w:eastAsia="ko-KR"/>
              </w:rPr>
            </w:pPr>
            <w:ins w:id="115" w:author="만든 이">
              <w:r w:rsidRPr="00D771F3">
                <w:rPr>
                  <w:rFonts w:eastAsia="Batang"/>
                  <w:color w:val="000000"/>
                  <w:lang w:val="fi-FI"/>
                </w:rPr>
                <w:t>SI-RNTI</w:t>
              </w:r>
            </w:ins>
          </w:p>
        </w:tc>
        <w:tc>
          <w:tcPr>
            <w:tcW w:w="340" w:type="pct"/>
            <w:vMerge w:val="restart"/>
          </w:tcPr>
          <w:p w14:paraId="55BD4E42" w14:textId="77777777" w:rsidR="009C06C1" w:rsidRDefault="009C06C1" w:rsidP="009C06C1">
            <w:pPr>
              <w:pStyle w:val="TAC"/>
              <w:rPr>
                <w:ins w:id="116" w:author="만든 이"/>
                <w:rFonts w:eastAsia="Batang" w:cs="Arial"/>
                <w:color w:val="000000"/>
                <w:szCs w:val="18"/>
                <w:lang w:eastAsia="ko-KR"/>
              </w:rPr>
            </w:pPr>
            <w:ins w:id="117" w:author="만든 이">
              <w:r>
                <w:rPr>
                  <w:rFonts w:eastAsia="Batang"/>
                  <w:color w:val="000000"/>
                </w:rPr>
                <w:t>Type0A common</w:t>
              </w:r>
            </w:ins>
          </w:p>
        </w:tc>
        <w:tc>
          <w:tcPr>
            <w:tcW w:w="361" w:type="pct"/>
          </w:tcPr>
          <w:p w14:paraId="5A702EF0" w14:textId="77777777" w:rsidR="009C06C1" w:rsidRPr="00764C2F" w:rsidRDefault="009C06C1" w:rsidP="009C06C1">
            <w:pPr>
              <w:pStyle w:val="TAC"/>
              <w:rPr>
                <w:ins w:id="118" w:author="만든 이"/>
                <w:rFonts w:eastAsia="Batang"/>
                <w:color w:val="000000"/>
              </w:rPr>
            </w:pPr>
            <w:ins w:id="119" w:author="만든 이">
              <w:r>
                <w:rPr>
                  <w:rFonts w:eastAsia="Batang"/>
                  <w:color w:val="000000"/>
                </w:rPr>
                <w:t>1</w:t>
              </w:r>
            </w:ins>
          </w:p>
        </w:tc>
        <w:tc>
          <w:tcPr>
            <w:tcW w:w="656" w:type="pct"/>
          </w:tcPr>
          <w:p w14:paraId="1CC59BC9" w14:textId="77777777" w:rsidR="009C06C1" w:rsidRDefault="009C06C1" w:rsidP="009C06C1">
            <w:pPr>
              <w:pStyle w:val="TAC"/>
              <w:rPr>
                <w:ins w:id="120" w:author="만든 이"/>
                <w:rFonts w:eastAsia="Batang"/>
                <w:i/>
                <w:color w:val="000000"/>
              </w:rPr>
            </w:pPr>
            <w:ins w:id="121" w:author="만든 이">
              <w:r>
                <w:rPr>
                  <w:rFonts w:eastAsia="Batang"/>
                  <w:color w:val="000000"/>
                </w:rPr>
                <w:t>No</w:t>
              </w:r>
            </w:ins>
          </w:p>
        </w:tc>
        <w:tc>
          <w:tcPr>
            <w:tcW w:w="656" w:type="pct"/>
          </w:tcPr>
          <w:p w14:paraId="63F62564" w14:textId="77777777" w:rsidR="009C06C1" w:rsidRDefault="009C06C1" w:rsidP="009C06C1">
            <w:pPr>
              <w:pStyle w:val="TAC"/>
              <w:rPr>
                <w:ins w:id="122" w:author="만든 이"/>
                <w:rFonts w:eastAsia="Batang"/>
                <w:i/>
                <w:color w:val="000000"/>
              </w:rPr>
            </w:pPr>
            <w:ins w:id="123" w:author="만든 이">
              <w:r>
                <w:rPr>
                  <w:rFonts w:eastAsia="Batang"/>
                  <w:color w:val="000000"/>
                </w:rPr>
                <w:t>-</w:t>
              </w:r>
            </w:ins>
          </w:p>
        </w:tc>
        <w:tc>
          <w:tcPr>
            <w:tcW w:w="656" w:type="pct"/>
          </w:tcPr>
          <w:p w14:paraId="75055015" w14:textId="77777777" w:rsidR="009C06C1" w:rsidRDefault="009C06C1" w:rsidP="009C06C1">
            <w:pPr>
              <w:pStyle w:val="TAC"/>
              <w:rPr>
                <w:ins w:id="124" w:author="만든 이"/>
                <w:rFonts w:eastAsia="Batang"/>
                <w:i/>
                <w:color w:val="000000"/>
              </w:rPr>
            </w:pPr>
            <w:ins w:id="125" w:author="만든 이">
              <w:r>
                <w:rPr>
                  <w:rFonts w:eastAsia="Batang"/>
                  <w:color w:val="000000"/>
                </w:rPr>
                <w:t>-</w:t>
              </w:r>
            </w:ins>
          </w:p>
        </w:tc>
        <w:tc>
          <w:tcPr>
            <w:tcW w:w="1006" w:type="pct"/>
          </w:tcPr>
          <w:p w14:paraId="67DE1EE7" w14:textId="77777777" w:rsidR="009C06C1" w:rsidRPr="00E809AD" w:rsidRDefault="009C06C1" w:rsidP="009C06C1">
            <w:pPr>
              <w:pStyle w:val="TAC"/>
              <w:rPr>
                <w:ins w:id="126" w:author="만든 이"/>
                <w:rFonts w:eastAsia="Batang"/>
                <w:i/>
                <w:color w:val="000000"/>
              </w:rPr>
            </w:pPr>
            <w:ins w:id="127" w:author="만든 이">
              <w:r w:rsidRPr="00E809AD">
                <w:rPr>
                  <w:rFonts w:eastAsia="Batang"/>
                  <w:color w:val="000000"/>
                </w:rPr>
                <w:t>-</w:t>
              </w:r>
            </w:ins>
          </w:p>
        </w:tc>
        <w:tc>
          <w:tcPr>
            <w:tcW w:w="1006" w:type="pct"/>
          </w:tcPr>
          <w:p w14:paraId="4F5465B3" w14:textId="77777777" w:rsidR="009C06C1" w:rsidRPr="00764C2F" w:rsidRDefault="009C06C1" w:rsidP="009C06C1">
            <w:pPr>
              <w:pStyle w:val="TAC"/>
              <w:rPr>
                <w:ins w:id="128" w:author="만든 이"/>
                <w:rFonts w:eastAsia="Batang"/>
                <w:color w:val="000000"/>
              </w:rPr>
            </w:pPr>
            <w:ins w:id="129" w:author="만든 이">
              <w:r>
                <w:rPr>
                  <w:rFonts w:eastAsia="Batang"/>
                  <w:color w:val="000000"/>
                </w:rPr>
                <w:t>Default A</w:t>
              </w:r>
            </w:ins>
          </w:p>
        </w:tc>
      </w:tr>
      <w:tr w:rsidR="009C06C1" w:rsidRPr="00474448" w14:paraId="5AC52CCC" w14:textId="77777777" w:rsidTr="009C06C1">
        <w:trPr>
          <w:ins w:id="130" w:author="만든 이"/>
        </w:trPr>
        <w:tc>
          <w:tcPr>
            <w:tcW w:w="319" w:type="pct"/>
            <w:vMerge/>
          </w:tcPr>
          <w:p w14:paraId="4F303C9B" w14:textId="77777777" w:rsidR="009C06C1" w:rsidRDefault="009C06C1" w:rsidP="009C06C1">
            <w:pPr>
              <w:pStyle w:val="TAC"/>
              <w:rPr>
                <w:ins w:id="131" w:author="만든 이"/>
                <w:rFonts w:eastAsia="Batang" w:cs="Arial"/>
                <w:color w:val="000000"/>
                <w:szCs w:val="18"/>
                <w:lang w:eastAsia="ko-KR"/>
              </w:rPr>
            </w:pPr>
          </w:p>
        </w:tc>
        <w:tc>
          <w:tcPr>
            <w:tcW w:w="340" w:type="pct"/>
            <w:vMerge/>
          </w:tcPr>
          <w:p w14:paraId="0891D5F6" w14:textId="77777777" w:rsidR="009C06C1" w:rsidRDefault="009C06C1" w:rsidP="009C06C1">
            <w:pPr>
              <w:pStyle w:val="TAC"/>
              <w:rPr>
                <w:ins w:id="132" w:author="만든 이"/>
                <w:rFonts w:eastAsia="Batang" w:cs="Arial"/>
                <w:color w:val="000000"/>
                <w:szCs w:val="18"/>
                <w:lang w:eastAsia="ko-KR"/>
              </w:rPr>
            </w:pPr>
          </w:p>
        </w:tc>
        <w:tc>
          <w:tcPr>
            <w:tcW w:w="361" w:type="pct"/>
          </w:tcPr>
          <w:p w14:paraId="5DC9F510" w14:textId="77777777" w:rsidR="009C06C1" w:rsidRPr="00764C2F" w:rsidRDefault="009C06C1" w:rsidP="009C06C1">
            <w:pPr>
              <w:pStyle w:val="TAC"/>
              <w:rPr>
                <w:ins w:id="133" w:author="만든 이"/>
                <w:rFonts w:eastAsia="Batang"/>
                <w:color w:val="000000"/>
              </w:rPr>
            </w:pPr>
            <w:ins w:id="134" w:author="만든 이">
              <w:r>
                <w:rPr>
                  <w:rFonts w:eastAsia="Batang"/>
                  <w:color w:val="000000"/>
                </w:rPr>
                <w:t>2</w:t>
              </w:r>
            </w:ins>
          </w:p>
        </w:tc>
        <w:tc>
          <w:tcPr>
            <w:tcW w:w="656" w:type="pct"/>
          </w:tcPr>
          <w:p w14:paraId="27CB5795" w14:textId="77777777" w:rsidR="009C06C1" w:rsidRDefault="009C06C1" w:rsidP="009C06C1">
            <w:pPr>
              <w:pStyle w:val="TAC"/>
              <w:rPr>
                <w:ins w:id="135" w:author="만든 이"/>
                <w:rFonts w:eastAsia="Batang"/>
                <w:i/>
                <w:color w:val="000000"/>
              </w:rPr>
            </w:pPr>
            <w:ins w:id="136" w:author="만든 이">
              <w:r>
                <w:rPr>
                  <w:rFonts w:eastAsia="Batang"/>
                  <w:color w:val="000000"/>
                </w:rPr>
                <w:t>No</w:t>
              </w:r>
            </w:ins>
          </w:p>
        </w:tc>
        <w:tc>
          <w:tcPr>
            <w:tcW w:w="656" w:type="pct"/>
          </w:tcPr>
          <w:p w14:paraId="3EEBB0C4" w14:textId="77777777" w:rsidR="009C06C1" w:rsidRDefault="009C06C1" w:rsidP="009C06C1">
            <w:pPr>
              <w:pStyle w:val="TAC"/>
              <w:rPr>
                <w:ins w:id="137" w:author="만든 이"/>
                <w:rFonts w:eastAsia="Batang"/>
                <w:i/>
                <w:color w:val="000000"/>
              </w:rPr>
            </w:pPr>
            <w:ins w:id="138" w:author="만든 이">
              <w:r>
                <w:rPr>
                  <w:rFonts w:eastAsia="Batang"/>
                  <w:color w:val="000000"/>
                </w:rPr>
                <w:t>-</w:t>
              </w:r>
            </w:ins>
          </w:p>
        </w:tc>
        <w:tc>
          <w:tcPr>
            <w:tcW w:w="656" w:type="pct"/>
          </w:tcPr>
          <w:p w14:paraId="72E92D89" w14:textId="77777777" w:rsidR="009C06C1" w:rsidRDefault="009C06C1" w:rsidP="009C06C1">
            <w:pPr>
              <w:pStyle w:val="TAC"/>
              <w:rPr>
                <w:ins w:id="139" w:author="만든 이"/>
                <w:rFonts w:eastAsia="Batang"/>
                <w:i/>
                <w:color w:val="000000"/>
              </w:rPr>
            </w:pPr>
            <w:ins w:id="140" w:author="만든 이">
              <w:r>
                <w:rPr>
                  <w:rFonts w:eastAsia="Batang"/>
                  <w:color w:val="000000"/>
                </w:rPr>
                <w:t>-</w:t>
              </w:r>
            </w:ins>
          </w:p>
        </w:tc>
        <w:tc>
          <w:tcPr>
            <w:tcW w:w="1006" w:type="pct"/>
          </w:tcPr>
          <w:p w14:paraId="7684D4E8" w14:textId="77777777" w:rsidR="009C06C1" w:rsidRPr="00E809AD" w:rsidRDefault="009C06C1" w:rsidP="009C06C1">
            <w:pPr>
              <w:pStyle w:val="TAC"/>
              <w:rPr>
                <w:ins w:id="141" w:author="만든 이"/>
                <w:rFonts w:eastAsia="Batang"/>
                <w:i/>
                <w:color w:val="000000"/>
              </w:rPr>
            </w:pPr>
            <w:ins w:id="142" w:author="만든 이">
              <w:r w:rsidRPr="00E809AD">
                <w:rPr>
                  <w:rFonts w:eastAsia="Batang"/>
                  <w:color w:val="000000"/>
                </w:rPr>
                <w:t>-</w:t>
              </w:r>
            </w:ins>
          </w:p>
        </w:tc>
        <w:tc>
          <w:tcPr>
            <w:tcW w:w="1006" w:type="pct"/>
          </w:tcPr>
          <w:p w14:paraId="60E8B719" w14:textId="77777777" w:rsidR="009C06C1" w:rsidRPr="00764C2F" w:rsidRDefault="009C06C1" w:rsidP="009C06C1">
            <w:pPr>
              <w:pStyle w:val="TAC"/>
              <w:rPr>
                <w:ins w:id="143" w:author="만든 이"/>
                <w:rFonts w:eastAsia="Batang"/>
                <w:color w:val="000000"/>
              </w:rPr>
            </w:pPr>
            <w:ins w:id="144" w:author="만든 이">
              <w:r>
                <w:rPr>
                  <w:rFonts w:eastAsia="Batang"/>
                  <w:color w:val="000000"/>
                </w:rPr>
                <w:t>Default B</w:t>
              </w:r>
            </w:ins>
          </w:p>
        </w:tc>
      </w:tr>
      <w:tr w:rsidR="009C06C1" w:rsidRPr="00474448" w14:paraId="4BA4C6A3" w14:textId="77777777" w:rsidTr="009C06C1">
        <w:trPr>
          <w:ins w:id="145" w:author="만든 이"/>
        </w:trPr>
        <w:tc>
          <w:tcPr>
            <w:tcW w:w="319" w:type="pct"/>
            <w:vMerge/>
          </w:tcPr>
          <w:p w14:paraId="59546B78" w14:textId="77777777" w:rsidR="009C06C1" w:rsidRDefault="009C06C1" w:rsidP="009C06C1">
            <w:pPr>
              <w:pStyle w:val="TAC"/>
              <w:rPr>
                <w:ins w:id="146" w:author="만든 이"/>
                <w:rFonts w:eastAsia="Batang" w:cs="Arial"/>
                <w:color w:val="000000"/>
                <w:szCs w:val="18"/>
                <w:lang w:eastAsia="ko-KR"/>
              </w:rPr>
            </w:pPr>
          </w:p>
        </w:tc>
        <w:tc>
          <w:tcPr>
            <w:tcW w:w="340" w:type="pct"/>
            <w:vMerge/>
          </w:tcPr>
          <w:p w14:paraId="16ABC0E0" w14:textId="77777777" w:rsidR="009C06C1" w:rsidRDefault="009C06C1" w:rsidP="009C06C1">
            <w:pPr>
              <w:pStyle w:val="TAC"/>
              <w:rPr>
                <w:ins w:id="147" w:author="만든 이"/>
                <w:rFonts w:eastAsia="Batang" w:cs="Arial"/>
                <w:color w:val="000000"/>
                <w:szCs w:val="18"/>
                <w:lang w:eastAsia="ko-KR"/>
              </w:rPr>
            </w:pPr>
          </w:p>
        </w:tc>
        <w:tc>
          <w:tcPr>
            <w:tcW w:w="361" w:type="pct"/>
          </w:tcPr>
          <w:p w14:paraId="56130287" w14:textId="77777777" w:rsidR="009C06C1" w:rsidRPr="00764C2F" w:rsidRDefault="009C06C1" w:rsidP="009C06C1">
            <w:pPr>
              <w:pStyle w:val="TAC"/>
              <w:rPr>
                <w:ins w:id="148" w:author="만든 이"/>
                <w:rFonts w:eastAsia="Batang"/>
                <w:color w:val="000000"/>
              </w:rPr>
            </w:pPr>
            <w:ins w:id="149" w:author="만든 이">
              <w:r>
                <w:rPr>
                  <w:rFonts w:eastAsia="Batang"/>
                  <w:color w:val="000000"/>
                </w:rPr>
                <w:t>3</w:t>
              </w:r>
            </w:ins>
          </w:p>
        </w:tc>
        <w:tc>
          <w:tcPr>
            <w:tcW w:w="656" w:type="pct"/>
          </w:tcPr>
          <w:p w14:paraId="3254D4E1" w14:textId="77777777" w:rsidR="009C06C1" w:rsidRDefault="009C06C1" w:rsidP="009C06C1">
            <w:pPr>
              <w:pStyle w:val="TAC"/>
              <w:rPr>
                <w:ins w:id="150" w:author="만든 이"/>
                <w:rFonts w:eastAsia="Batang"/>
                <w:i/>
                <w:color w:val="000000"/>
              </w:rPr>
            </w:pPr>
            <w:ins w:id="151" w:author="만든 이">
              <w:r>
                <w:rPr>
                  <w:rFonts w:eastAsia="Batang"/>
                  <w:color w:val="000000"/>
                </w:rPr>
                <w:t>No</w:t>
              </w:r>
            </w:ins>
          </w:p>
        </w:tc>
        <w:tc>
          <w:tcPr>
            <w:tcW w:w="656" w:type="pct"/>
          </w:tcPr>
          <w:p w14:paraId="7B777B6D" w14:textId="77777777" w:rsidR="009C06C1" w:rsidRDefault="009C06C1" w:rsidP="009C06C1">
            <w:pPr>
              <w:pStyle w:val="TAC"/>
              <w:rPr>
                <w:ins w:id="152" w:author="만든 이"/>
                <w:rFonts w:eastAsia="Batang"/>
                <w:i/>
                <w:color w:val="000000"/>
              </w:rPr>
            </w:pPr>
            <w:ins w:id="153" w:author="만든 이">
              <w:r>
                <w:rPr>
                  <w:rFonts w:eastAsia="Batang"/>
                  <w:color w:val="000000"/>
                </w:rPr>
                <w:t>-</w:t>
              </w:r>
            </w:ins>
          </w:p>
        </w:tc>
        <w:tc>
          <w:tcPr>
            <w:tcW w:w="656" w:type="pct"/>
          </w:tcPr>
          <w:p w14:paraId="31C6ED93" w14:textId="77777777" w:rsidR="009C06C1" w:rsidRDefault="009C06C1" w:rsidP="009C06C1">
            <w:pPr>
              <w:pStyle w:val="TAC"/>
              <w:rPr>
                <w:ins w:id="154" w:author="만든 이"/>
                <w:rFonts w:eastAsia="Batang"/>
                <w:i/>
                <w:color w:val="000000"/>
              </w:rPr>
            </w:pPr>
            <w:ins w:id="155" w:author="만든 이">
              <w:r>
                <w:rPr>
                  <w:rFonts w:eastAsia="Batang"/>
                  <w:color w:val="000000"/>
                </w:rPr>
                <w:t>-</w:t>
              </w:r>
            </w:ins>
          </w:p>
        </w:tc>
        <w:tc>
          <w:tcPr>
            <w:tcW w:w="1006" w:type="pct"/>
          </w:tcPr>
          <w:p w14:paraId="3794E650" w14:textId="77777777" w:rsidR="009C06C1" w:rsidRPr="00E809AD" w:rsidRDefault="009C06C1" w:rsidP="009C06C1">
            <w:pPr>
              <w:pStyle w:val="TAC"/>
              <w:rPr>
                <w:ins w:id="156" w:author="만든 이"/>
                <w:rFonts w:eastAsia="Batang"/>
                <w:i/>
                <w:color w:val="000000"/>
              </w:rPr>
            </w:pPr>
            <w:ins w:id="157" w:author="만든 이">
              <w:r w:rsidRPr="00E809AD">
                <w:rPr>
                  <w:rFonts w:eastAsia="Batang"/>
                  <w:color w:val="000000"/>
                </w:rPr>
                <w:t>-</w:t>
              </w:r>
            </w:ins>
          </w:p>
        </w:tc>
        <w:tc>
          <w:tcPr>
            <w:tcW w:w="1006" w:type="pct"/>
          </w:tcPr>
          <w:p w14:paraId="66545098" w14:textId="77777777" w:rsidR="009C06C1" w:rsidRPr="00764C2F" w:rsidRDefault="009C06C1" w:rsidP="009C06C1">
            <w:pPr>
              <w:pStyle w:val="TAC"/>
              <w:rPr>
                <w:ins w:id="158" w:author="만든 이"/>
                <w:rFonts w:eastAsia="Batang"/>
                <w:color w:val="000000"/>
              </w:rPr>
            </w:pPr>
            <w:ins w:id="159" w:author="만든 이">
              <w:r>
                <w:rPr>
                  <w:rFonts w:eastAsia="Batang"/>
                  <w:color w:val="000000"/>
                </w:rPr>
                <w:t>Default C</w:t>
              </w:r>
            </w:ins>
          </w:p>
        </w:tc>
      </w:tr>
      <w:tr w:rsidR="009C06C1" w:rsidRPr="00474448" w14:paraId="6A1B23CF" w14:textId="77777777" w:rsidTr="009C06C1">
        <w:trPr>
          <w:ins w:id="160" w:author="만든 이"/>
        </w:trPr>
        <w:tc>
          <w:tcPr>
            <w:tcW w:w="319" w:type="pct"/>
            <w:vMerge/>
          </w:tcPr>
          <w:p w14:paraId="0B6538E1" w14:textId="77777777" w:rsidR="009C06C1" w:rsidRDefault="009C06C1" w:rsidP="009C06C1">
            <w:pPr>
              <w:pStyle w:val="TAC"/>
              <w:rPr>
                <w:ins w:id="161" w:author="만든 이"/>
                <w:rFonts w:eastAsia="Batang" w:cs="Arial"/>
                <w:color w:val="000000"/>
                <w:szCs w:val="18"/>
                <w:lang w:eastAsia="ko-KR"/>
              </w:rPr>
            </w:pPr>
          </w:p>
        </w:tc>
        <w:tc>
          <w:tcPr>
            <w:tcW w:w="340" w:type="pct"/>
            <w:vMerge/>
          </w:tcPr>
          <w:p w14:paraId="4543C52A" w14:textId="77777777" w:rsidR="009C06C1" w:rsidRDefault="009C06C1" w:rsidP="009C06C1">
            <w:pPr>
              <w:pStyle w:val="TAC"/>
              <w:rPr>
                <w:ins w:id="162" w:author="만든 이"/>
                <w:rFonts w:eastAsia="Batang" w:cs="Arial"/>
                <w:color w:val="000000"/>
                <w:szCs w:val="18"/>
                <w:lang w:eastAsia="ko-KR"/>
              </w:rPr>
            </w:pPr>
          </w:p>
        </w:tc>
        <w:tc>
          <w:tcPr>
            <w:tcW w:w="361" w:type="pct"/>
          </w:tcPr>
          <w:p w14:paraId="53EFA34A" w14:textId="77777777" w:rsidR="009C06C1" w:rsidRPr="00764C2F" w:rsidRDefault="009C06C1" w:rsidP="009C06C1">
            <w:pPr>
              <w:pStyle w:val="TAC"/>
              <w:rPr>
                <w:ins w:id="163" w:author="만든 이"/>
                <w:rFonts w:eastAsia="Batang"/>
                <w:color w:val="000000"/>
              </w:rPr>
            </w:pPr>
            <w:ins w:id="164" w:author="만든 이">
              <w:r>
                <w:rPr>
                  <w:rFonts w:eastAsia="Batang"/>
                  <w:color w:val="000000"/>
                </w:rPr>
                <w:t>1,2,3</w:t>
              </w:r>
            </w:ins>
          </w:p>
        </w:tc>
        <w:tc>
          <w:tcPr>
            <w:tcW w:w="656" w:type="pct"/>
          </w:tcPr>
          <w:p w14:paraId="2B582F37" w14:textId="77777777" w:rsidR="009C06C1" w:rsidRDefault="009C06C1" w:rsidP="009C06C1">
            <w:pPr>
              <w:pStyle w:val="TAC"/>
              <w:rPr>
                <w:ins w:id="165" w:author="만든 이"/>
                <w:rFonts w:eastAsia="Batang"/>
                <w:i/>
                <w:color w:val="000000"/>
              </w:rPr>
            </w:pPr>
            <w:ins w:id="166" w:author="만든 이">
              <w:r>
                <w:rPr>
                  <w:rFonts w:eastAsia="Batang"/>
                  <w:color w:val="000000"/>
                </w:rPr>
                <w:t>Yes</w:t>
              </w:r>
            </w:ins>
          </w:p>
        </w:tc>
        <w:tc>
          <w:tcPr>
            <w:tcW w:w="656" w:type="pct"/>
          </w:tcPr>
          <w:p w14:paraId="711828F2" w14:textId="77777777" w:rsidR="009C06C1" w:rsidRDefault="009C06C1" w:rsidP="009C06C1">
            <w:pPr>
              <w:pStyle w:val="TAC"/>
              <w:rPr>
                <w:ins w:id="167" w:author="만든 이"/>
                <w:rFonts w:eastAsia="Batang"/>
                <w:i/>
                <w:color w:val="000000"/>
              </w:rPr>
            </w:pPr>
            <w:ins w:id="168" w:author="만든 이">
              <w:r>
                <w:rPr>
                  <w:rFonts w:eastAsia="Batang"/>
                  <w:color w:val="000000"/>
                </w:rPr>
                <w:t>-</w:t>
              </w:r>
            </w:ins>
          </w:p>
        </w:tc>
        <w:tc>
          <w:tcPr>
            <w:tcW w:w="656" w:type="pct"/>
          </w:tcPr>
          <w:p w14:paraId="46E7AF32" w14:textId="77777777" w:rsidR="009C06C1" w:rsidRDefault="009C06C1" w:rsidP="009C06C1">
            <w:pPr>
              <w:pStyle w:val="TAC"/>
              <w:rPr>
                <w:ins w:id="169" w:author="만든 이"/>
                <w:rFonts w:eastAsia="Batang"/>
                <w:i/>
                <w:color w:val="000000"/>
              </w:rPr>
            </w:pPr>
            <w:ins w:id="170" w:author="만든 이">
              <w:r>
                <w:rPr>
                  <w:rFonts w:eastAsia="Batang"/>
                  <w:i/>
                  <w:color w:val="000000"/>
                </w:rPr>
                <w:t>-</w:t>
              </w:r>
            </w:ins>
          </w:p>
        </w:tc>
        <w:tc>
          <w:tcPr>
            <w:tcW w:w="1006" w:type="pct"/>
          </w:tcPr>
          <w:p w14:paraId="4138DE91" w14:textId="77777777" w:rsidR="009C06C1" w:rsidRPr="00E809AD" w:rsidRDefault="009C06C1" w:rsidP="009C06C1">
            <w:pPr>
              <w:pStyle w:val="TAC"/>
              <w:rPr>
                <w:ins w:id="171" w:author="만든 이"/>
                <w:rFonts w:eastAsia="Batang"/>
                <w:i/>
                <w:color w:val="000000"/>
              </w:rPr>
            </w:pPr>
            <w:ins w:id="172" w:author="만든 이">
              <w:r w:rsidRPr="00E809AD">
                <w:rPr>
                  <w:rFonts w:eastAsia="Batang"/>
                  <w:color w:val="000000"/>
                </w:rPr>
                <w:t>-</w:t>
              </w:r>
            </w:ins>
          </w:p>
        </w:tc>
        <w:tc>
          <w:tcPr>
            <w:tcW w:w="1006" w:type="pct"/>
          </w:tcPr>
          <w:p w14:paraId="3DBF2C81" w14:textId="77777777" w:rsidR="009C06C1" w:rsidRPr="00764C2F" w:rsidRDefault="009C06C1" w:rsidP="009C06C1">
            <w:pPr>
              <w:pStyle w:val="TAC"/>
              <w:rPr>
                <w:ins w:id="173" w:author="만든 이"/>
                <w:rFonts w:eastAsia="Batang"/>
                <w:color w:val="000000"/>
              </w:rPr>
            </w:pPr>
            <w:proofErr w:type="spellStart"/>
            <w:ins w:id="174"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2C7B92D5" w14:textId="77777777" w:rsidTr="009C06C1">
        <w:trPr>
          <w:ins w:id="175" w:author="만든 이"/>
        </w:trPr>
        <w:tc>
          <w:tcPr>
            <w:tcW w:w="319" w:type="pct"/>
            <w:vMerge w:val="restart"/>
          </w:tcPr>
          <w:p w14:paraId="2E3998F6" w14:textId="77777777" w:rsidR="009C06C1" w:rsidRDefault="009C06C1" w:rsidP="009C06C1">
            <w:pPr>
              <w:pStyle w:val="TAC"/>
              <w:rPr>
                <w:ins w:id="176" w:author="만든 이"/>
                <w:rFonts w:eastAsia="Batang" w:cs="Arial"/>
                <w:color w:val="000000"/>
                <w:szCs w:val="18"/>
                <w:lang w:eastAsia="ko-KR"/>
              </w:rPr>
            </w:pPr>
            <w:ins w:id="177" w:author="만든 이">
              <w:r>
                <w:rPr>
                  <w:rFonts w:eastAsia="Batang"/>
                  <w:color w:val="000000"/>
                </w:rPr>
                <w:t xml:space="preserve">RA-RNTI, </w:t>
              </w:r>
              <w:r w:rsidRPr="00555856">
                <w:rPr>
                  <w:rFonts w:eastAsia="Batang"/>
                  <w:color w:val="000000"/>
                </w:rPr>
                <w:t>MSGB-RNTI</w:t>
              </w:r>
              <w:r>
                <w:rPr>
                  <w:rFonts w:eastAsia="Batang"/>
                  <w:color w:val="000000"/>
                </w:rPr>
                <w:t>,</w:t>
              </w:r>
              <w:r w:rsidRPr="00BB74FB">
                <w:rPr>
                  <w:rFonts w:eastAsia="Batang"/>
                  <w:color w:val="000000"/>
                </w:rPr>
                <w:t xml:space="preserve"> </w:t>
              </w:r>
              <w:r>
                <w:rPr>
                  <w:rFonts w:eastAsia="Batang"/>
                  <w:color w:val="000000"/>
                </w:rPr>
                <w:t>TC-RNTI</w:t>
              </w:r>
            </w:ins>
          </w:p>
        </w:tc>
        <w:tc>
          <w:tcPr>
            <w:tcW w:w="340" w:type="pct"/>
            <w:vMerge w:val="restart"/>
          </w:tcPr>
          <w:p w14:paraId="72ADEA42" w14:textId="77777777" w:rsidR="009C06C1" w:rsidRDefault="009C06C1" w:rsidP="009C06C1">
            <w:pPr>
              <w:pStyle w:val="TAC"/>
              <w:rPr>
                <w:ins w:id="178" w:author="만든 이"/>
                <w:rFonts w:eastAsia="Batang" w:cs="Arial"/>
                <w:color w:val="000000"/>
                <w:szCs w:val="18"/>
                <w:lang w:eastAsia="ko-KR"/>
              </w:rPr>
            </w:pPr>
            <w:ins w:id="179" w:author="만든 이">
              <w:r>
                <w:rPr>
                  <w:rFonts w:eastAsia="Batang"/>
                  <w:color w:val="000000"/>
                </w:rPr>
                <w:t>Type1 common</w:t>
              </w:r>
            </w:ins>
          </w:p>
        </w:tc>
        <w:tc>
          <w:tcPr>
            <w:tcW w:w="361" w:type="pct"/>
          </w:tcPr>
          <w:p w14:paraId="1500DE77" w14:textId="77777777" w:rsidR="009C06C1" w:rsidRPr="00764C2F" w:rsidRDefault="009C06C1" w:rsidP="009C06C1">
            <w:pPr>
              <w:pStyle w:val="TAC"/>
              <w:rPr>
                <w:ins w:id="180" w:author="만든 이"/>
                <w:rFonts w:eastAsia="Batang"/>
                <w:color w:val="000000"/>
              </w:rPr>
            </w:pPr>
            <w:ins w:id="181" w:author="만든 이">
              <w:r>
                <w:rPr>
                  <w:rFonts w:eastAsia="Batang"/>
                  <w:color w:val="000000"/>
                </w:rPr>
                <w:t>1, 2, 3</w:t>
              </w:r>
            </w:ins>
          </w:p>
        </w:tc>
        <w:tc>
          <w:tcPr>
            <w:tcW w:w="656" w:type="pct"/>
          </w:tcPr>
          <w:p w14:paraId="5D6331B4" w14:textId="77777777" w:rsidR="009C06C1" w:rsidRDefault="009C06C1" w:rsidP="009C06C1">
            <w:pPr>
              <w:pStyle w:val="TAC"/>
              <w:rPr>
                <w:ins w:id="182" w:author="만든 이"/>
                <w:rFonts w:eastAsia="Batang"/>
                <w:i/>
                <w:color w:val="000000"/>
              </w:rPr>
            </w:pPr>
            <w:ins w:id="183" w:author="만든 이">
              <w:r>
                <w:rPr>
                  <w:rFonts w:eastAsia="Batang"/>
                  <w:color w:val="000000"/>
                </w:rPr>
                <w:t>No</w:t>
              </w:r>
            </w:ins>
          </w:p>
        </w:tc>
        <w:tc>
          <w:tcPr>
            <w:tcW w:w="656" w:type="pct"/>
          </w:tcPr>
          <w:p w14:paraId="4176A241" w14:textId="77777777" w:rsidR="009C06C1" w:rsidRDefault="009C06C1" w:rsidP="009C06C1">
            <w:pPr>
              <w:pStyle w:val="TAC"/>
              <w:rPr>
                <w:ins w:id="184" w:author="만든 이"/>
                <w:rFonts w:eastAsia="Batang"/>
                <w:i/>
                <w:color w:val="000000"/>
              </w:rPr>
            </w:pPr>
            <w:ins w:id="185" w:author="만든 이">
              <w:r>
                <w:rPr>
                  <w:rFonts w:eastAsia="Batang"/>
                  <w:color w:val="000000"/>
                </w:rPr>
                <w:t>-</w:t>
              </w:r>
            </w:ins>
          </w:p>
        </w:tc>
        <w:tc>
          <w:tcPr>
            <w:tcW w:w="656" w:type="pct"/>
          </w:tcPr>
          <w:p w14:paraId="7F3B659C" w14:textId="77777777" w:rsidR="009C06C1" w:rsidRDefault="009C06C1" w:rsidP="009C06C1">
            <w:pPr>
              <w:pStyle w:val="TAC"/>
              <w:rPr>
                <w:ins w:id="186" w:author="만든 이"/>
                <w:rFonts w:eastAsia="Batang"/>
                <w:i/>
                <w:color w:val="000000"/>
              </w:rPr>
            </w:pPr>
            <w:ins w:id="187" w:author="만든 이">
              <w:r>
                <w:rPr>
                  <w:rFonts w:eastAsia="Batang"/>
                  <w:color w:val="000000"/>
                </w:rPr>
                <w:t>-</w:t>
              </w:r>
            </w:ins>
          </w:p>
        </w:tc>
        <w:tc>
          <w:tcPr>
            <w:tcW w:w="1006" w:type="pct"/>
          </w:tcPr>
          <w:p w14:paraId="24B6153F" w14:textId="77777777" w:rsidR="009C06C1" w:rsidRPr="00E809AD" w:rsidRDefault="009C06C1" w:rsidP="009C06C1">
            <w:pPr>
              <w:pStyle w:val="TAC"/>
              <w:rPr>
                <w:ins w:id="188" w:author="만든 이"/>
                <w:rFonts w:eastAsia="Batang"/>
                <w:i/>
                <w:color w:val="000000"/>
              </w:rPr>
            </w:pPr>
            <w:ins w:id="189" w:author="만든 이">
              <w:r w:rsidRPr="00E809AD">
                <w:rPr>
                  <w:rFonts w:eastAsia="Batang"/>
                  <w:color w:val="000000"/>
                </w:rPr>
                <w:t>-</w:t>
              </w:r>
            </w:ins>
          </w:p>
        </w:tc>
        <w:tc>
          <w:tcPr>
            <w:tcW w:w="1006" w:type="pct"/>
          </w:tcPr>
          <w:p w14:paraId="7859EA39" w14:textId="77777777" w:rsidR="009C06C1" w:rsidRPr="00764C2F" w:rsidRDefault="009C06C1" w:rsidP="009C06C1">
            <w:pPr>
              <w:pStyle w:val="TAC"/>
              <w:rPr>
                <w:ins w:id="190" w:author="만든 이"/>
                <w:rFonts w:eastAsia="Batang"/>
                <w:color w:val="000000"/>
              </w:rPr>
            </w:pPr>
            <w:ins w:id="191" w:author="만든 이">
              <w:r>
                <w:rPr>
                  <w:rFonts w:eastAsia="Batang"/>
                  <w:color w:val="000000"/>
                </w:rPr>
                <w:t>Default A</w:t>
              </w:r>
            </w:ins>
          </w:p>
        </w:tc>
      </w:tr>
      <w:tr w:rsidR="009C06C1" w:rsidRPr="00474448" w14:paraId="216D5F9A" w14:textId="77777777" w:rsidTr="009C06C1">
        <w:trPr>
          <w:ins w:id="192" w:author="만든 이"/>
        </w:trPr>
        <w:tc>
          <w:tcPr>
            <w:tcW w:w="319" w:type="pct"/>
            <w:vMerge/>
          </w:tcPr>
          <w:p w14:paraId="1BBCAE41" w14:textId="77777777" w:rsidR="009C06C1" w:rsidRDefault="009C06C1" w:rsidP="009C06C1">
            <w:pPr>
              <w:pStyle w:val="TAC"/>
              <w:rPr>
                <w:ins w:id="193" w:author="만든 이"/>
                <w:rFonts w:eastAsia="Batang" w:cs="Arial"/>
                <w:color w:val="000000"/>
                <w:szCs w:val="18"/>
                <w:lang w:eastAsia="ko-KR"/>
              </w:rPr>
            </w:pPr>
          </w:p>
        </w:tc>
        <w:tc>
          <w:tcPr>
            <w:tcW w:w="340" w:type="pct"/>
            <w:vMerge/>
          </w:tcPr>
          <w:p w14:paraId="3075A1EC" w14:textId="77777777" w:rsidR="009C06C1" w:rsidRDefault="009C06C1" w:rsidP="009C06C1">
            <w:pPr>
              <w:pStyle w:val="TAC"/>
              <w:rPr>
                <w:ins w:id="194" w:author="만든 이"/>
                <w:rFonts w:eastAsia="Batang" w:cs="Arial"/>
                <w:color w:val="000000"/>
                <w:szCs w:val="18"/>
                <w:lang w:eastAsia="ko-KR"/>
              </w:rPr>
            </w:pPr>
          </w:p>
        </w:tc>
        <w:tc>
          <w:tcPr>
            <w:tcW w:w="361" w:type="pct"/>
          </w:tcPr>
          <w:p w14:paraId="2BD197F4" w14:textId="77777777" w:rsidR="009C06C1" w:rsidRPr="00764C2F" w:rsidRDefault="009C06C1" w:rsidP="009C06C1">
            <w:pPr>
              <w:pStyle w:val="TAC"/>
              <w:rPr>
                <w:ins w:id="195" w:author="만든 이"/>
                <w:rFonts w:eastAsia="Batang"/>
                <w:color w:val="000000"/>
              </w:rPr>
            </w:pPr>
            <w:ins w:id="196" w:author="만든 이">
              <w:r>
                <w:rPr>
                  <w:rFonts w:eastAsia="Batang"/>
                  <w:color w:val="000000"/>
                </w:rPr>
                <w:t>1, 2, 3</w:t>
              </w:r>
            </w:ins>
          </w:p>
        </w:tc>
        <w:tc>
          <w:tcPr>
            <w:tcW w:w="656" w:type="pct"/>
          </w:tcPr>
          <w:p w14:paraId="22BF2E7B" w14:textId="77777777" w:rsidR="009C06C1" w:rsidRDefault="009C06C1" w:rsidP="009C06C1">
            <w:pPr>
              <w:pStyle w:val="TAC"/>
              <w:rPr>
                <w:ins w:id="197" w:author="만든 이"/>
                <w:rFonts w:eastAsia="Batang"/>
                <w:i/>
                <w:color w:val="000000"/>
              </w:rPr>
            </w:pPr>
            <w:ins w:id="198" w:author="만든 이">
              <w:r>
                <w:rPr>
                  <w:rFonts w:eastAsia="Batang"/>
                  <w:color w:val="000000"/>
                </w:rPr>
                <w:t>Yes</w:t>
              </w:r>
            </w:ins>
          </w:p>
        </w:tc>
        <w:tc>
          <w:tcPr>
            <w:tcW w:w="656" w:type="pct"/>
          </w:tcPr>
          <w:p w14:paraId="1B66D910" w14:textId="77777777" w:rsidR="009C06C1" w:rsidRDefault="009C06C1" w:rsidP="009C06C1">
            <w:pPr>
              <w:pStyle w:val="TAC"/>
              <w:rPr>
                <w:ins w:id="199" w:author="만든 이"/>
                <w:rFonts w:eastAsia="Batang"/>
                <w:i/>
                <w:color w:val="000000"/>
              </w:rPr>
            </w:pPr>
            <w:ins w:id="200" w:author="만든 이">
              <w:r>
                <w:rPr>
                  <w:rFonts w:eastAsia="Batang"/>
                  <w:color w:val="000000"/>
                </w:rPr>
                <w:t>-</w:t>
              </w:r>
            </w:ins>
          </w:p>
        </w:tc>
        <w:tc>
          <w:tcPr>
            <w:tcW w:w="656" w:type="pct"/>
          </w:tcPr>
          <w:p w14:paraId="53A1ED03" w14:textId="77777777" w:rsidR="009C06C1" w:rsidRDefault="009C06C1" w:rsidP="009C06C1">
            <w:pPr>
              <w:pStyle w:val="TAC"/>
              <w:rPr>
                <w:ins w:id="201" w:author="만든 이"/>
                <w:rFonts w:eastAsia="Batang"/>
                <w:i/>
                <w:color w:val="000000"/>
              </w:rPr>
            </w:pPr>
            <w:ins w:id="202" w:author="만든 이">
              <w:r>
                <w:rPr>
                  <w:rFonts w:eastAsia="Batang"/>
                  <w:i/>
                  <w:color w:val="000000"/>
                </w:rPr>
                <w:t>-</w:t>
              </w:r>
            </w:ins>
          </w:p>
        </w:tc>
        <w:tc>
          <w:tcPr>
            <w:tcW w:w="1006" w:type="pct"/>
          </w:tcPr>
          <w:p w14:paraId="060E80C2" w14:textId="77777777" w:rsidR="009C06C1" w:rsidRPr="00E809AD" w:rsidRDefault="009C06C1" w:rsidP="009C06C1">
            <w:pPr>
              <w:pStyle w:val="TAC"/>
              <w:rPr>
                <w:ins w:id="203" w:author="만든 이"/>
                <w:rFonts w:eastAsia="Batang"/>
                <w:i/>
                <w:color w:val="000000"/>
              </w:rPr>
            </w:pPr>
            <w:ins w:id="204" w:author="만든 이">
              <w:r w:rsidRPr="00E809AD">
                <w:rPr>
                  <w:rFonts w:eastAsia="Batang"/>
                  <w:color w:val="000000"/>
                </w:rPr>
                <w:t>-</w:t>
              </w:r>
            </w:ins>
          </w:p>
        </w:tc>
        <w:tc>
          <w:tcPr>
            <w:tcW w:w="1006" w:type="pct"/>
          </w:tcPr>
          <w:p w14:paraId="756E3ED5" w14:textId="77777777" w:rsidR="009C06C1" w:rsidRPr="00764C2F" w:rsidRDefault="009C06C1" w:rsidP="009C06C1">
            <w:pPr>
              <w:pStyle w:val="TAC"/>
              <w:rPr>
                <w:ins w:id="205" w:author="만든 이"/>
                <w:rFonts w:eastAsia="Batang"/>
                <w:color w:val="000000"/>
              </w:rPr>
            </w:pPr>
            <w:proofErr w:type="spellStart"/>
            <w:ins w:id="206" w:author="만든 이">
              <w:r w:rsidRPr="00486B0E">
                <w:rPr>
                  <w:rFonts w:eastAsia="Batang"/>
                  <w:i/>
                  <w:color w:val="000000"/>
                </w:rPr>
                <w:t>pdsch-</w:t>
              </w:r>
              <w:r>
                <w:rPr>
                  <w:rFonts w:eastAsia="Batang"/>
                  <w:i/>
                  <w:color w:val="000000"/>
                </w:rPr>
                <w:t>TimeDomain</w:t>
              </w:r>
              <w:r w:rsidRPr="00486B0E">
                <w:rPr>
                  <w:rFonts w:eastAsia="Batang"/>
                  <w:i/>
                  <w:color w:val="000000"/>
                </w:rPr>
                <w:t>AllocationList</w:t>
              </w:r>
              <w:proofErr w:type="spellEnd"/>
              <w:r>
                <w:rPr>
                  <w:rFonts w:eastAsia="Batang"/>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37DEA52D" w14:textId="77777777" w:rsidTr="009C06C1">
        <w:trPr>
          <w:ins w:id="207" w:author="만든 이"/>
        </w:trPr>
        <w:tc>
          <w:tcPr>
            <w:tcW w:w="319" w:type="pct"/>
            <w:vMerge w:val="restart"/>
          </w:tcPr>
          <w:p w14:paraId="7BF951E9" w14:textId="77777777" w:rsidR="009C06C1" w:rsidRDefault="009C06C1" w:rsidP="009C06C1">
            <w:pPr>
              <w:pStyle w:val="TAC"/>
              <w:rPr>
                <w:ins w:id="208" w:author="만든 이"/>
                <w:rFonts w:eastAsia="Batang" w:cs="Arial"/>
                <w:color w:val="000000"/>
                <w:szCs w:val="18"/>
                <w:lang w:eastAsia="ko-KR"/>
              </w:rPr>
            </w:pPr>
            <w:ins w:id="209" w:author="만든 이">
              <w:r>
                <w:rPr>
                  <w:rFonts w:eastAsia="Batang"/>
                  <w:color w:val="000000"/>
                </w:rPr>
                <w:t>P-RNTI</w:t>
              </w:r>
            </w:ins>
          </w:p>
        </w:tc>
        <w:tc>
          <w:tcPr>
            <w:tcW w:w="340" w:type="pct"/>
            <w:vMerge w:val="restart"/>
          </w:tcPr>
          <w:p w14:paraId="26C855FA" w14:textId="77777777" w:rsidR="009C06C1" w:rsidRDefault="009C06C1" w:rsidP="009C06C1">
            <w:pPr>
              <w:pStyle w:val="TAC"/>
              <w:rPr>
                <w:ins w:id="210" w:author="만든 이"/>
                <w:rFonts w:eastAsia="Batang" w:cs="Arial"/>
                <w:color w:val="000000"/>
                <w:szCs w:val="18"/>
                <w:lang w:eastAsia="ko-KR"/>
              </w:rPr>
            </w:pPr>
            <w:ins w:id="211" w:author="만든 이">
              <w:r>
                <w:rPr>
                  <w:rFonts w:eastAsia="Batang"/>
                  <w:color w:val="000000"/>
                </w:rPr>
                <w:t>Type2 common</w:t>
              </w:r>
            </w:ins>
          </w:p>
        </w:tc>
        <w:tc>
          <w:tcPr>
            <w:tcW w:w="361" w:type="pct"/>
          </w:tcPr>
          <w:p w14:paraId="6E9714E2" w14:textId="77777777" w:rsidR="009C06C1" w:rsidRPr="00764C2F" w:rsidRDefault="009C06C1" w:rsidP="009C06C1">
            <w:pPr>
              <w:pStyle w:val="TAC"/>
              <w:rPr>
                <w:ins w:id="212" w:author="만든 이"/>
                <w:rFonts w:eastAsia="Batang"/>
                <w:color w:val="000000"/>
              </w:rPr>
            </w:pPr>
            <w:ins w:id="213" w:author="만든 이">
              <w:r>
                <w:rPr>
                  <w:rFonts w:eastAsia="Batang"/>
                  <w:color w:val="000000"/>
                </w:rPr>
                <w:t>1</w:t>
              </w:r>
            </w:ins>
          </w:p>
        </w:tc>
        <w:tc>
          <w:tcPr>
            <w:tcW w:w="656" w:type="pct"/>
          </w:tcPr>
          <w:p w14:paraId="350923BA" w14:textId="77777777" w:rsidR="009C06C1" w:rsidRDefault="009C06C1" w:rsidP="009C06C1">
            <w:pPr>
              <w:pStyle w:val="TAC"/>
              <w:rPr>
                <w:ins w:id="214" w:author="만든 이"/>
                <w:rFonts w:eastAsia="Batang"/>
                <w:i/>
                <w:color w:val="000000"/>
              </w:rPr>
            </w:pPr>
            <w:ins w:id="215" w:author="만든 이">
              <w:r>
                <w:rPr>
                  <w:rFonts w:eastAsia="Batang"/>
                  <w:color w:val="000000"/>
                </w:rPr>
                <w:t>No</w:t>
              </w:r>
            </w:ins>
          </w:p>
        </w:tc>
        <w:tc>
          <w:tcPr>
            <w:tcW w:w="656" w:type="pct"/>
          </w:tcPr>
          <w:p w14:paraId="3AAC79B3" w14:textId="77777777" w:rsidR="009C06C1" w:rsidRDefault="009C06C1" w:rsidP="009C06C1">
            <w:pPr>
              <w:pStyle w:val="TAC"/>
              <w:rPr>
                <w:ins w:id="216" w:author="만든 이"/>
                <w:rFonts w:eastAsia="Batang"/>
                <w:i/>
                <w:color w:val="000000"/>
              </w:rPr>
            </w:pPr>
            <w:ins w:id="217" w:author="만든 이">
              <w:r>
                <w:rPr>
                  <w:rFonts w:eastAsia="Batang"/>
                  <w:color w:val="000000"/>
                </w:rPr>
                <w:t>-</w:t>
              </w:r>
            </w:ins>
          </w:p>
        </w:tc>
        <w:tc>
          <w:tcPr>
            <w:tcW w:w="656" w:type="pct"/>
          </w:tcPr>
          <w:p w14:paraId="05C5ADC9" w14:textId="77777777" w:rsidR="009C06C1" w:rsidRDefault="009C06C1" w:rsidP="009C06C1">
            <w:pPr>
              <w:pStyle w:val="TAC"/>
              <w:rPr>
                <w:ins w:id="218" w:author="만든 이"/>
                <w:rFonts w:eastAsia="Batang"/>
                <w:i/>
                <w:color w:val="000000"/>
              </w:rPr>
            </w:pPr>
            <w:ins w:id="219" w:author="만든 이">
              <w:r>
                <w:rPr>
                  <w:rFonts w:eastAsia="Batang"/>
                  <w:color w:val="000000"/>
                </w:rPr>
                <w:t>-</w:t>
              </w:r>
            </w:ins>
          </w:p>
        </w:tc>
        <w:tc>
          <w:tcPr>
            <w:tcW w:w="1006" w:type="pct"/>
          </w:tcPr>
          <w:p w14:paraId="0BA89EC3" w14:textId="77777777" w:rsidR="009C06C1" w:rsidRPr="00E809AD" w:rsidRDefault="009C06C1" w:rsidP="009C06C1">
            <w:pPr>
              <w:pStyle w:val="TAC"/>
              <w:rPr>
                <w:ins w:id="220" w:author="만든 이"/>
                <w:rFonts w:eastAsia="Batang"/>
                <w:i/>
                <w:color w:val="000000"/>
              </w:rPr>
            </w:pPr>
            <w:ins w:id="221" w:author="만든 이">
              <w:r w:rsidRPr="00E809AD">
                <w:rPr>
                  <w:rFonts w:eastAsia="Batang"/>
                  <w:color w:val="000000"/>
                </w:rPr>
                <w:t>-</w:t>
              </w:r>
            </w:ins>
          </w:p>
        </w:tc>
        <w:tc>
          <w:tcPr>
            <w:tcW w:w="1006" w:type="pct"/>
          </w:tcPr>
          <w:p w14:paraId="5EDF4ECB" w14:textId="77777777" w:rsidR="009C06C1" w:rsidRPr="00764C2F" w:rsidRDefault="009C06C1" w:rsidP="009C06C1">
            <w:pPr>
              <w:pStyle w:val="TAC"/>
              <w:rPr>
                <w:ins w:id="222" w:author="만든 이"/>
                <w:rFonts w:eastAsia="Batang"/>
                <w:color w:val="000000"/>
              </w:rPr>
            </w:pPr>
            <w:ins w:id="223" w:author="만든 이">
              <w:r>
                <w:rPr>
                  <w:rFonts w:eastAsia="Batang"/>
                  <w:color w:val="000000"/>
                </w:rPr>
                <w:t>Default A</w:t>
              </w:r>
            </w:ins>
          </w:p>
        </w:tc>
      </w:tr>
      <w:tr w:rsidR="009C06C1" w:rsidRPr="00474448" w14:paraId="546AAA21" w14:textId="77777777" w:rsidTr="009C06C1">
        <w:trPr>
          <w:ins w:id="224" w:author="만든 이"/>
        </w:trPr>
        <w:tc>
          <w:tcPr>
            <w:tcW w:w="319" w:type="pct"/>
            <w:vMerge/>
          </w:tcPr>
          <w:p w14:paraId="73738A9C" w14:textId="77777777" w:rsidR="009C06C1" w:rsidRDefault="009C06C1" w:rsidP="009C06C1">
            <w:pPr>
              <w:pStyle w:val="TAC"/>
              <w:rPr>
                <w:ins w:id="225" w:author="만든 이"/>
                <w:rFonts w:eastAsia="Batang" w:cs="Arial"/>
                <w:color w:val="000000"/>
                <w:szCs w:val="18"/>
                <w:lang w:eastAsia="ko-KR"/>
              </w:rPr>
            </w:pPr>
          </w:p>
        </w:tc>
        <w:tc>
          <w:tcPr>
            <w:tcW w:w="340" w:type="pct"/>
            <w:vMerge/>
          </w:tcPr>
          <w:p w14:paraId="329965A7" w14:textId="77777777" w:rsidR="009C06C1" w:rsidRDefault="009C06C1" w:rsidP="009C06C1">
            <w:pPr>
              <w:pStyle w:val="TAC"/>
              <w:rPr>
                <w:ins w:id="226" w:author="만든 이"/>
                <w:rFonts w:eastAsia="Batang" w:cs="Arial"/>
                <w:color w:val="000000"/>
                <w:szCs w:val="18"/>
                <w:lang w:eastAsia="ko-KR"/>
              </w:rPr>
            </w:pPr>
          </w:p>
        </w:tc>
        <w:tc>
          <w:tcPr>
            <w:tcW w:w="361" w:type="pct"/>
          </w:tcPr>
          <w:p w14:paraId="41DD8F8F" w14:textId="77777777" w:rsidR="009C06C1" w:rsidRPr="00764C2F" w:rsidRDefault="009C06C1" w:rsidP="009C06C1">
            <w:pPr>
              <w:pStyle w:val="TAC"/>
              <w:rPr>
                <w:ins w:id="227" w:author="만든 이"/>
                <w:rFonts w:eastAsia="Batang"/>
                <w:color w:val="000000"/>
              </w:rPr>
            </w:pPr>
            <w:ins w:id="228" w:author="만든 이">
              <w:r>
                <w:rPr>
                  <w:rFonts w:eastAsia="Batang"/>
                  <w:color w:val="000000"/>
                </w:rPr>
                <w:t>2</w:t>
              </w:r>
            </w:ins>
          </w:p>
        </w:tc>
        <w:tc>
          <w:tcPr>
            <w:tcW w:w="656" w:type="pct"/>
          </w:tcPr>
          <w:p w14:paraId="6BD93D42" w14:textId="77777777" w:rsidR="009C06C1" w:rsidRDefault="009C06C1" w:rsidP="009C06C1">
            <w:pPr>
              <w:pStyle w:val="TAC"/>
              <w:rPr>
                <w:ins w:id="229" w:author="만든 이"/>
                <w:rFonts w:eastAsia="Batang"/>
                <w:i/>
                <w:color w:val="000000"/>
              </w:rPr>
            </w:pPr>
            <w:ins w:id="230" w:author="만든 이">
              <w:r>
                <w:rPr>
                  <w:rFonts w:eastAsia="Batang"/>
                  <w:color w:val="000000"/>
                </w:rPr>
                <w:t>No</w:t>
              </w:r>
            </w:ins>
          </w:p>
        </w:tc>
        <w:tc>
          <w:tcPr>
            <w:tcW w:w="656" w:type="pct"/>
          </w:tcPr>
          <w:p w14:paraId="081004CA" w14:textId="77777777" w:rsidR="009C06C1" w:rsidRDefault="009C06C1" w:rsidP="009C06C1">
            <w:pPr>
              <w:pStyle w:val="TAC"/>
              <w:rPr>
                <w:ins w:id="231" w:author="만든 이"/>
                <w:rFonts w:eastAsia="Batang"/>
                <w:i/>
                <w:color w:val="000000"/>
              </w:rPr>
            </w:pPr>
            <w:ins w:id="232" w:author="만든 이">
              <w:r>
                <w:rPr>
                  <w:rFonts w:eastAsia="Batang"/>
                  <w:color w:val="000000"/>
                </w:rPr>
                <w:t>-</w:t>
              </w:r>
            </w:ins>
          </w:p>
        </w:tc>
        <w:tc>
          <w:tcPr>
            <w:tcW w:w="656" w:type="pct"/>
          </w:tcPr>
          <w:p w14:paraId="69947DF1" w14:textId="77777777" w:rsidR="009C06C1" w:rsidRDefault="009C06C1" w:rsidP="009C06C1">
            <w:pPr>
              <w:pStyle w:val="TAC"/>
              <w:rPr>
                <w:ins w:id="233" w:author="만든 이"/>
                <w:rFonts w:eastAsia="Batang"/>
                <w:i/>
                <w:color w:val="000000"/>
              </w:rPr>
            </w:pPr>
            <w:ins w:id="234" w:author="만든 이">
              <w:r>
                <w:rPr>
                  <w:rFonts w:eastAsia="Batang"/>
                  <w:color w:val="000000"/>
                </w:rPr>
                <w:t>-</w:t>
              </w:r>
            </w:ins>
          </w:p>
        </w:tc>
        <w:tc>
          <w:tcPr>
            <w:tcW w:w="1006" w:type="pct"/>
          </w:tcPr>
          <w:p w14:paraId="00B0681D" w14:textId="77777777" w:rsidR="009C06C1" w:rsidRPr="00E809AD" w:rsidRDefault="009C06C1" w:rsidP="009C06C1">
            <w:pPr>
              <w:pStyle w:val="TAC"/>
              <w:rPr>
                <w:ins w:id="235" w:author="만든 이"/>
                <w:rFonts w:eastAsia="Batang"/>
                <w:i/>
                <w:color w:val="000000"/>
              </w:rPr>
            </w:pPr>
            <w:ins w:id="236" w:author="만든 이">
              <w:r w:rsidRPr="00E809AD">
                <w:rPr>
                  <w:rFonts w:eastAsia="Batang"/>
                  <w:color w:val="000000"/>
                </w:rPr>
                <w:t>-</w:t>
              </w:r>
            </w:ins>
          </w:p>
        </w:tc>
        <w:tc>
          <w:tcPr>
            <w:tcW w:w="1006" w:type="pct"/>
          </w:tcPr>
          <w:p w14:paraId="0A96C0AF" w14:textId="77777777" w:rsidR="009C06C1" w:rsidRPr="00764C2F" w:rsidRDefault="009C06C1" w:rsidP="009C06C1">
            <w:pPr>
              <w:pStyle w:val="TAC"/>
              <w:rPr>
                <w:ins w:id="237" w:author="만든 이"/>
                <w:rFonts w:eastAsia="Batang"/>
                <w:color w:val="000000"/>
              </w:rPr>
            </w:pPr>
            <w:ins w:id="238" w:author="만든 이">
              <w:r>
                <w:rPr>
                  <w:rFonts w:eastAsia="Batang"/>
                  <w:color w:val="000000"/>
                </w:rPr>
                <w:t>Default B</w:t>
              </w:r>
            </w:ins>
          </w:p>
        </w:tc>
      </w:tr>
      <w:tr w:rsidR="009C06C1" w:rsidRPr="00474448" w14:paraId="1CB29295" w14:textId="77777777" w:rsidTr="009C06C1">
        <w:trPr>
          <w:ins w:id="239" w:author="만든 이"/>
        </w:trPr>
        <w:tc>
          <w:tcPr>
            <w:tcW w:w="319" w:type="pct"/>
            <w:vMerge/>
          </w:tcPr>
          <w:p w14:paraId="1B0D8DF1" w14:textId="77777777" w:rsidR="009C06C1" w:rsidRDefault="009C06C1" w:rsidP="009C06C1">
            <w:pPr>
              <w:pStyle w:val="TAC"/>
              <w:rPr>
                <w:ins w:id="240" w:author="만든 이"/>
                <w:rFonts w:eastAsia="Batang" w:cs="Arial"/>
                <w:color w:val="000000"/>
                <w:szCs w:val="18"/>
                <w:lang w:eastAsia="ko-KR"/>
              </w:rPr>
            </w:pPr>
          </w:p>
        </w:tc>
        <w:tc>
          <w:tcPr>
            <w:tcW w:w="340" w:type="pct"/>
            <w:vMerge/>
          </w:tcPr>
          <w:p w14:paraId="720B1F87" w14:textId="77777777" w:rsidR="009C06C1" w:rsidRDefault="009C06C1" w:rsidP="009C06C1">
            <w:pPr>
              <w:pStyle w:val="TAC"/>
              <w:rPr>
                <w:ins w:id="241" w:author="만든 이"/>
                <w:rFonts w:eastAsia="Batang" w:cs="Arial"/>
                <w:color w:val="000000"/>
                <w:szCs w:val="18"/>
                <w:lang w:eastAsia="ko-KR"/>
              </w:rPr>
            </w:pPr>
          </w:p>
        </w:tc>
        <w:tc>
          <w:tcPr>
            <w:tcW w:w="361" w:type="pct"/>
          </w:tcPr>
          <w:p w14:paraId="2FC57B19" w14:textId="77777777" w:rsidR="009C06C1" w:rsidRPr="00764C2F" w:rsidRDefault="009C06C1" w:rsidP="009C06C1">
            <w:pPr>
              <w:pStyle w:val="TAC"/>
              <w:rPr>
                <w:ins w:id="242" w:author="만든 이"/>
                <w:rFonts w:eastAsia="Batang"/>
                <w:color w:val="000000"/>
              </w:rPr>
            </w:pPr>
            <w:ins w:id="243" w:author="만든 이">
              <w:r>
                <w:rPr>
                  <w:rFonts w:eastAsia="Batang"/>
                  <w:color w:val="000000"/>
                </w:rPr>
                <w:t>3</w:t>
              </w:r>
            </w:ins>
          </w:p>
        </w:tc>
        <w:tc>
          <w:tcPr>
            <w:tcW w:w="656" w:type="pct"/>
          </w:tcPr>
          <w:p w14:paraId="46104E11" w14:textId="77777777" w:rsidR="009C06C1" w:rsidRDefault="009C06C1" w:rsidP="009C06C1">
            <w:pPr>
              <w:pStyle w:val="TAC"/>
              <w:rPr>
                <w:ins w:id="244" w:author="만든 이"/>
                <w:rFonts w:eastAsia="Batang"/>
                <w:i/>
                <w:color w:val="000000"/>
              </w:rPr>
            </w:pPr>
            <w:ins w:id="245" w:author="만든 이">
              <w:r>
                <w:rPr>
                  <w:rFonts w:eastAsia="Batang"/>
                  <w:color w:val="000000"/>
                </w:rPr>
                <w:t>No</w:t>
              </w:r>
            </w:ins>
          </w:p>
        </w:tc>
        <w:tc>
          <w:tcPr>
            <w:tcW w:w="656" w:type="pct"/>
          </w:tcPr>
          <w:p w14:paraId="7A8FAFCC" w14:textId="77777777" w:rsidR="009C06C1" w:rsidRDefault="009C06C1" w:rsidP="009C06C1">
            <w:pPr>
              <w:pStyle w:val="TAC"/>
              <w:rPr>
                <w:ins w:id="246" w:author="만든 이"/>
                <w:rFonts w:eastAsia="Batang"/>
                <w:i/>
                <w:color w:val="000000"/>
              </w:rPr>
            </w:pPr>
            <w:ins w:id="247" w:author="만든 이">
              <w:r>
                <w:rPr>
                  <w:rFonts w:eastAsia="Batang"/>
                  <w:color w:val="000000"/>
                </w:rPr>
                <w:t>-</w:t>
              </w:r>
            </w:ins>
          </w:p>
        </w:tc>
        <w:tc>
          <w:tcPr>
            <w:tcW w:w="656" w:type="pct"/>
          </w:tcPr>
          <w:p w14:paraId="75582C34" w14:textId="77777777" w:rsidR="009C06C1" w:rsidRDefault="009C06C1" w:rsidP="009C06C1">
            <w:pPr>
              <w:pStyle w:val="TAC"/>
              <w:rPr>
                <w:ins w:id="248" w:author="만든 이"/>
                <w:rFonts w:eastAsia="Batang"/>
                <w:i/>
                <w:color w:val="000000"/>
              </w:rPr>
            </w:pPr>
            <w:ins w:id="249" w:author="만든 이">
              <w:r>
                <w:rPr>
                  <w:rFonts w:eastAsia="Batang"/>
                  <w:color w:val="000000"/>
                </w:rPr>
                <w:t>-</w:t>
              </w:r>
            </w:ins>
          </w:p>
        </w:tc>
        <w:tc>
          <w:tcPr>
            <w:tcW w:w="1006" w:type="pct"/>
          </w:tcPr>
          <w:p w14:paraId="52A4B3E9" w14:textId="77777777" w:rsidR="009C06C1" w:rsidRPr="00E809AD" w:rsidRDefault="009C06C1" w:rsidP="009C06C1">
            <w:pPr>
              <w:pStyle w:val="TAC"/>
              <w:rPr>
                <w:ins w:id="250" w:author="만든 이"/>
                <w:rFonts w:eastAsia="Batang"/>
                <w:i/>
                <w:color w:val="000000"/>
              </w:rPr>
            </w:pPr>
            <w:ins w:id="251" w:author="만든 이">
              <w:r w:rsidRPr="00E809AD">
                <w:rPr>
                  <w:rFonts w:eastAsia="Batang"/>
                  <w:color w:val="000000"/>
                </w:rPr>
                <w:t>-</w:t>
              </w:r>
            </w:ins>
          </w:p>
        </w:tc>
        <w:tc>
          <w:tcPr>
            <w:tcW w:w="1006" w:type="pct"/>
          </w:tcPr>
          <w:p w14:paraId="1396D693" w14:textId="77777777" w:rsidR="009C06C1" w:rsidRPr="00764C2F" w:rsidRDefault="009C06C1" w:rsidP="009C06C1">
            <w:pPr>
              <w:pStyle w:val="TAC"/>
              <w:rPr>
                <w:ins w:id="252" w:author="만든 이"/>
                <w:rFonts w:eastAsia="Batang"/>
                <w:color w:val="000000"/>
              </w:rPr>
            </w:pPr>
            <w:ins w:id="253" w:author="만든 이">
              <w:r>
                <w:rPr>
                  <w:rFonts w:eastAsia="Batang"/>
                  <w:color w:val="000000"/>
                </w:rPr>
                <w:t>Default C</w:t>
              </w:r>
            </w:ins>
          </w:p>
        </w:tc>
      </w:tr>
      <w:tr w:rsidR="009C06C1" w:rsidRPr="00474448" w14:paraId="76FCE3BF" w14:textId="77777777" w:rsidTr="009C06C1">
        <w:trPr>
          <w:ins w:id="254" w:author="만든 이"/>
        </w:trPr>
        <w:tc>
          <w:tcPr>
            <w:tcW w:w="319" w:type="pct"/>
            <w:vMerge/>
          </w:tcPr>
          <w:p w14:paraId="09AE150E" w14:textId="77777777" w:rsidR="009C06C1" w:rsidRDefault="009C06C1" w:rsidP="009C06C1">
            <w:pPr>
              <w:pStyle w:val="TAC"/>
              <w:rPr>
                <w:ins w:id="255" w:author="만든 이"/>
                <w:rFonts w:eastAsia="Batang" w:cs="Arial"/>
                <w:color w:val="000000"/>
                <w:szCs w:val="18"/>
                <w:lang w:eastAsia="ko-KR"/>
              </w:rPr>
            </w:pPr>
          </w:p>
        </w:tc>
        <w:tc>
          <w:tcPr>
            <w:tcW w:w="340" w:type="pct"/>
            <w:vMerge/>
          </w:tcPr>
          <w:p w14:paraId="766A7307" w14:textId="77777777" w:rsidR="009C06C1" w:rsidRDefault="009C06C1" w:rsidP="009C06C1">
            <w:pPr>
              <w:pStyle w:val="TAC"/>
              <w:rPr>
                <w:ins w:id="256" w:author="만든 이"/>
                <w:rFonts w:eastAsia="Batang" w:cs="Arial"/>
                <w:color w:val="000000"/>
                <w:szCs w:val="18"/>
                <w:lang w:eastAsia="ko-KR"/>
              </w:rPr>
            </w:pPr>
          </w:p>
        </w:tc>
        <w:tc>
          <w:tcPr>
            <w:tcW w:w="361" w:type="pct"/>
          </w:tcPr>
          <w:p w14:paraId="6CCBD58B" w14:textId="77777777" w:rsidR="009C06C1" w:rsidRPr="00764C2F" w:rsidRDefault="009C06C1" w:rsidP="009C06C1">
            <w:pPr>
              <w:pStyle w:val="TAC"/>
              <w:rPr>
                <w:ins w:id="257" w:author="만든 이"/>
                <w:rFonts w:eastAsia="Batang"/>
                <w:color w:val="000000"/>
              </w:rPr>
            </w:pPr>
            <w:ins w:id="258" w:author="만든 이">
              <w:r>
                <w:rPr>
                  <w:rFonts w:eastAsia="Batang"/>
                  <w:color w:val="000000"/>
                </w:rPr>
                <w:t>1,2,3</w:t>
              </w:r>
            </w:ins>
          </w:p>
        </w:tc>
        <w:tc>
          <w:tcPr>
            <w:tcW w:w="656" w:type="pct"/>
          </w:tcPr>
          <w:p w14:paraId="62CC1507" w14:textId="77777777" w:rsidR="009C06C1" w:rsidRDefault="009C06C1" w:rsidP="009C06C1">
            <w:pPr>
              <w:pStyle w:val="TAC"/>
              <w:rPr>
                <w:ins w:id="259" w:author="만든 이"/>
                <w:rFonts w:eastAsia="Batang"/>
                <w:i/>
                <w:color w:val="000000"/>
              </w:rPr>
            </w:pPr>
            <w:ins w:id="260" w:author="만든 이">
              <w:r>
                <w:rPr>
                  <w:rFonts w:eastAsia="Batang"/>
                  <w:color w:val="000000"/>
                </w:rPr>
                <w:t>Yes</w:t>
              </w:r>
            </w:ins>
          </w:p>
        </w:tc>
        <w:tc>
          <w:tcPr>
            <w:tcW w:w="656" w:type="pct"/>
          </w:tcPr>
          <w:p w14:paraId="4A4F9E29" w14:textId="77777777" w:rsidR="009C06C1" w:rsidRDefault="009C06C1" w:rsidP="009C06C1">
            <w:pPr>
              <w:pStyle w:val="TAC"/>
              <w:rPr>
                <w:ins w:id="261" w:author="만든 이"/>
                <w:rFonts w:eastAsia="Batang"/>
                <w:i/>
                <w:color w:val="000000"/>
              </w:rPr>
            </w:pPr>
            <w:ins w:id="262" w:author="만든 이">
              <w:r>
                <w:rPr>
                  <w:rFonts w:eastAsia="Batang"/>
                  <w:color w:val="000000"/>
                </w:rPr>
                <w:t>-</w:t>
              </w:r>
            </w:ins>
          </w:p>
        </w:tc>
        <w:tc>
          <w:tcPr>
            <w:tcW w:w="656" w:type="pct"/>
          </w:tcPr>
          <w:p w14:paraId="6B7364F5" w14:textId="77777777" w:rsidR="009C06C1" w:rsidRDefault="009C06C1" w:rsidP="009C06C1">
            <w:pPr>
              <w:pStyle w:val="TAC"/>
              <w:rPr>
                <w:ins w:id="263" w:author="만든 이"/>
                <w:rFonts w:eastAsia="Batang"/>
                <w:i/>
                <w:color w:val="000000"/>
              </w:rPr>
            </w:pPr>
            <w:ins w:id="264" w:author="만든 이">
              <w:r>
                <w:rPr>
                  <w:rFonts w:eastAsia="Batang"/>
                  <w:i/>
                  <w:color w:val="000000"/>
                </w:rPr>
                <w:t>-</w:t>
              </w:r>
            </w:ins>
          </w:p>
        </w:tc>
        <w:tc>
          <w:tcPr>
            <w:tcW w:w="1006" w:type="pct"/>
          </w:tcPr>
          <w:p w14:paraId="44F4F195" w14:textId="77777777" w:rsidR="009C06C1" w:rsidRPr="00E809AD" w:rsidRDefault="009C06C1" w:rsidP="009C06C1">
            <w:pPr>
              <w:pStyle w:val="TAC"/>
              <w:rPr>
                <w:ins w:id="265" w:author="만든 이"/>
                <w:rFonts w:eastAsia="Batang"/>
                <w:i/>
                <w:color w:val="000000"/>
              </w:rPr>
            </w:pPr>
            <w:ins w:id="266" w:author="만든 이">
              <w:r w:rsidRPr="00E809AD">
                <w:rPr>
                  <w:rFonts w:eastAsia="Batang"/>
                  <w:color w:val="000000"/>
                </w:rPr>
                <w:t>-</w:t>
              </w:r>
            </w:ins>
          </w:p>
        </w:tc>
        <w:tc>
          <w:tcPr>
            <w:tcW w:w="1006" w:type="pct"/>
          </w:tcPr>
          <w:p w14:paraId="03E4AE3C" w14:textId="77777777" w:rsidR="009C06C1" w:rsidRPr="00764C2F" w:rsidRDefault="009C06C1" w:rsidP="009C06C1">
            <w:pPr>
              <w:pStyle w:val="TAC"/>
              <w:rPr>
                <w:ins w:id="267" w:author="만든 이"/>
                <w:rFonts w:eastAsia="Batang"/>
                <w:color w:val="000000"/>
              </w:rPr>
            </w:pPr>
            <w:proofErr w:type="spellStart"/>
            <w:ins w:id="268"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Type 0/0B common for broadcast</w:t>
            </w:r>
          </w:p>
        </w:tc>
        <w:tc>
          <w:tcPr>
            <w:tcW w:w="361" w:type="pct"/>
          </w:tcPr>
          <w:p w14:paraId="097E965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5859286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F6F806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39E0E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019343B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99AB6F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Batang" w:cs="Arial"/>
                <w:color w:val="000000"/>
                <w:szCs w:val="18"/>
              </w:rPr>
            </w:pPr>
          </w:p>
        </w:tc>
        <w:tc>
          <w:tcPr>
            <w:tcW w:w="340" w:type="pct"/>
            <w:vMerge/>
          </w:tcPr>
          <w:p w14:paraId="7AF2448C" w14:textId="77777777" w:rsidR="009C06C1" w:rsidRPr="00474448" w:rsidRDefault="009C06C1" w:rsidP="009C06C1">
            <w:pPr>
              <w:pStyle w:val="TAC"/>
              <w:rPr>
                <w:rFonts w:eastAsia="Batang" w:cs="Arial"/>
                <w:color w:val="000000"/>
                <w:szCs w:val="18"/>
              </w:rPr>
            </w:pPr>
          </w:p>
        </w:tc>
        <w:tc>
          <w:tcPr>
            <w:tcW w:w="361" w:type="pct"/>
          </w:tcPr>
          <w:p w14:paraId="3B3C9F0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FADA63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3CF2BB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1DCC856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A26F1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531EB0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Batang" w:cs="Arial"/>
                <w:color w:val="000000"/>
                <w:szCs w:val="18"/>
              </w:rPr>
            </w:pPr>
          </w:p>
        </w:tc>
        <w:tc>
          <w:tcPr>
            <w:tcW w:w="340" w:type="pct"/>
            <w:vMerge/>
          </w:tcPr>
          <w:p w14:paraId="1CE1F1AD" w14:textId="77777777" w:rsidR="009C06C1" w:rsidRPr="00474448" w:rsidRDefault="009C06C1" w:rsidP="009C06C1">
            <w:pPr>
              <w:pStyle w:val="TAC"/>
              <w:rPr>
                <w:rFonts w:eastAsia="Batang" w:cs="Arial"/>
                <w:color w:val="000000"/>
                <w:szCs w:val="18"/>
              </w:rPr>
            </w:pPr>
          </w:p>
        </w:tc>
        <w:tc>
          <w:tcPr>
            <w:tcW w:w="361" w:type="pct"/>
          </w:tcPr>
          <w:p w14:paraId="2301478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0322AD9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4692FC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325A9D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594D3E9C"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367D06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Batang" w:cs="Arial"/>
                <w:color w:val="000000"/>
                <w:szCs w:val="18"/>
              </w:rPr>
            </w:pPr>
          </w:p>
        </w:tc>
        <w:tc>
          <w:tcPr>
            <w:tcW w:w="340" w:type="pct"/>
            <w:vMerge/>
          </w:tcPr>
          <w:p w14:paraId="00C5C126" w14:textId="77777777" w:rsidR="009C06C1" w:rsidRPr="00474448" w:rsidRDefault="009C06C1" w:rsidP="009C06C1">
            <w:pPr>
              <w:pStyle w:val="TAC"/>
              <w:rPr>
                <w:rFonts w:eastAsia="Batang" w:cs="Arial"/>
                <w:color w:val="000000"/>
                <w:szCs w:val="18"/>
              </w:rPr>
            </w:pPr>
          </w:p>
        </w:tc>
        <w:tc>
          <w:tcPr>
            <w:tcW w:w="361" w:type="pct"/>
          </w:tcPr>
          <w:p w14:paraId="3D8F88E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682CA7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229D714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0E6511"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C47F538"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F976073"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Batang" w:cs="Arial"/>
                <w:color w:val="000000"/>
                <w:szCs w:val="18"/>
              </w:rPr>
            </w:pPr>
          </w:p>
        </w:tc>
        <w:tc>
          <w:tcPr>
            <w:tcW w:w="340" w:type="pct"/>
            <w:vMerge/>
          </w:tcPr>
          <w:p w14:paraId="1BDF934F" w14:textId="77777777" w:rsidR="009C06C1" w:rsidRPr="00474448" w:rsidRDefault="009C06C1" w:rsidP="009C06C1">
            <w:pPr>
              <w:pStyle w:val="TAC"/>
              <w:rPr>
                <w:rFonts w:eastAsia="Batang" w:cs="Arial"/>
                <w:color w:val="000000"/>
                <w:szCs w:val="18"/>
              </w:rPr>
            </w:pPr>
          </w:p>
        </w:tc>
        <w:tc>
          <w:tcPr>
            <w:tcW w:w="361" w:type="pct"/>
          </w:tcPr>
          <w:p w14:paraId="6B230F2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B08E9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5FEA96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5A12A5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52E1A6D1"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35C972A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4792CB5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58FDDB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B397AC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72871E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5A6483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Batang" w:cs="Arial"/>
                <w:color w:val="000000"/>
                <w:szCs w:val="18"/>
              </w:rPr>
            </w:pPr>
          </w:p>
        </w:tc>
        <w:tc>
          <w:tcPr>
            <w:tcW w:w="340" w:type="pct"/>
            <w:vMerge/>
          </w:tcPr>
          <w:p w14:paraId="5533FF4B" w14:textId="77777777" w:rsidR="009C06C1" w:rsidRPr="00474448" w:rsidRDefault="009C06C1" w:rsidP="009C06C1">
            <w:pPr>
              <w:pStyle w:val="TAC"/>
              <w:rPr>
                <w:rFonts w:eastAsia="Batang" w:cs="Arial"/>
                <w:color w:val="000000"/>
                <w:szCs w:val="18"/>
              </w:rPr>
            </w:pPr>
          </w:p>
        </w:tc>
        <w:tc>
          <w:tcPr>
            <w:tcW w:w="361" w:type="pct"/>
          </w:tcPr>
          <w:p w14:paraId="46D5D0D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3BA88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60DA4E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47C4B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2F6FD4D6"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044D6E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Batang" w:cs="Arial"/>
                <w:color w:val="000000"/>
                <w:szCs w:val="18"/>
              </w:rPr>
            </w:pPr>
          </w:p>
        </w:tc>
        <w:tc>
          <w:tcPr>
            <w:tcW w:w="340" w:type="pct"/>
            <w:vMerge/>
          </w:tcPr>
          <w:p w14:paraId="19711EAC" w14:textId="77777777" w:rsidR="009C06C1" w:rsidRPr="00474448" w:rsidRDefault="009C06C1" w:rsidP="009C06C1">
            <w:pPr>
              <w:pStyle w:val="TAC"/>
              <w:rPr>
                <w:rFonts w:eastAsia="Batang" w:cs="Arial"/>
                <w:color w:val="000000"/>
                <w:szCs w:val="18"/>
              </w:rPr>
            </w:pPr>
          </w:p>
        </w:tc>
        <w:tc>
          <w:tcPr>
            <w:tcW w:w="361" w:type="pct"/>
          </w:tcPr>
          <w:p w14:paraId="23B27BD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114581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29662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E47D6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350995C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BC4ACF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Batang" w:cs="Arial"/>
                <w:color w:val="000000"/>
                <w:szCs w:val="18"/>
              </w:rPr>
            </w:pPr>
          </w:p>
        </w:tc>
        <w:tc>
          <w:tcPr>
            <w:tcW w:w="340" w:type="pct"/>
            <w:vMerge/>
          </w:tcPr>
          <w:p w14:paraId="6FB49AED" w14:textId="77777777" w:rsidR="009C06C1" w:rsidRPr="00474448" w:rsidRDefault="009C06C1" w:rsidP="009C06C1">
            <w:pPr>
              <w:pStyle w:val="TAC"/>
              <w:rPr>
                <w:rFonts w:eastAsia="Batang" w:cs="Arial"/>
                <w:color w:val="000000"/>
                <w:szCs w:val="18"/>
              </w:rPr>
            </w:pPr>
          </w:p>
        </w:tc>
        <w:tc>
          <w:tcPr>
            <w:tcW w:w="361" w:type="pct"/>
          </w:tcPr>
          <w:p w14:paraId="7EA860A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1C907F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6E6B7DB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CC3DC2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0E1C75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20AA3D03"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Batang" w:cs="Arial"/>
                <w:color w:val="000000"/>
                <w:szCs w:val="18"/>
              </w:rPr>
            </w:pPr>
          </w:p>
        </w:tc>
        <w:tc>
          <w:tcPr>
            <w:tcW w:w="340" w:type="pct"/>
            <w:vMerge/>
          </w:tcPr>
          <w:p w14:paraId="27B653CD" w14:textId="77777777" w:rsidR="009C06C1" w:rsidRPr="00474448" w:rsidRDefault="009C06C1" w:rsidP="009C06C1">
            <w:pPr>
              <w:pStyle w:val="TAC"/>
              <w:rPr>
                <w:rFonts w:eastAsia="Batang" w:cs="Arial"/>
                <w:color w:val="000000"/>
                <w:szCs w:val="18"/>
              </w:rPr>
            </w:pPr>
          </w:p>
        </w:tc>
        <w:tc>
          <w:tcPr>
            <w:tcW w:w="361" w:type="pct"/>
          </w:tcPr>
          <w:p w14:paraId="18B999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3471A7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79CE24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46BD46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67BFEB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8CD9697"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Batang" w:cs="Arial"/>
                <w:color w:val="000000"/>
                <w:szCs w:val="18"/>
              </w:rPr>
            </w:pPr>
          </w:p>
        </w:tc>
        <w:tc>
          <w:tcPr>
            <w:tcW w:w="340" w:type="pct"/>
            <w:vMerge/>
          </w:tcPr>
          <w:p w14:paraId="147142D4" w14:textId="77777777" w:rsidR="009C06C1" w:rsidRPr="00474448" w:rsidRDefault="009C06C1" w:rsidP="009C06C1">
            <w:pPr>
              <w:pStyle w:val="TAC"/>
              <w:rPr>
                <w:rFonts w:eastAsia="Batang" w:cs="Arial"/>
                <w:color w:val="000000"/>
                <w:szCs w:val="18"/>
              </w:rPr>
            </w:pPr>
          </w:p>
        </w:tc>
        <w:tc>
          <w:tcPr>
            <w:tcW w:w="361" w:type="pct"/>
          </w:tcPr>
          <w:p w14:paraId="581D8DE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0DA2E1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D27DBC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279247"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42236E1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442EF9F"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0A4B5C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0820452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9087F9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614A392"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50D3E3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Batang" w:cs="Arial"/>
                <w:color w:val="000000"/>
                <w:szCs w:val="18"/>
              </w:rPr>
            </w:pPr>
          </w:p>
        </w:tc>
        <w:tc>
          <w:tcPr>
            <w:tcW w:w="340" w:type="pct"/>
            <w:vMerge/>
          </w:tcPr>
          <w:p w14:paraId="67E6F5BB" w14:textId="77777777" w:rsidR="009C06C1" w:rsidRPr="00474448" w:rsidRDefault="009C06C1" w:rsidP="009C06C1">
            <w:pPr>
              <w:pStyle w:val="TAC"/>
              <w:rPr>
                <w:rFonts w:eastAsia="Batang" w:cs="Arial"/>
                <w:color w:val="000000"/>
                <w:szCs w:val="18"/>
              </w:rPr>
            </w:pPr>
          </w:p>
        </w:tc>
        <w:tc>
          <w:tcPr>
            <w:tcW w:w="361" w:type="pct"/>
          </w:tcPr>
          <w:p w14:paraId="226DF8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6FE9D45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7884297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13740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3FA4D922"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322AB35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color w:val="000000"/>
                <w:szCs w:val="18"/>
              </w:rPr>
              <w:t xml:space="preserve"> 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not associated with CORESET 0</w:t>
            </w:r>
          </w:p>
          <w:p w14:paraId="7E22A2F0" w14:textId="77777777" w:rsidR="009C06C1" w:rsidRPr="00474448" w:rsidRDefault="009C06C1" w:rsidP="009C06C1">
            <w:pPr>
              <w:pStyle w:val="TAC"/>
              <w:rPr>
                <w:rFonts w:eastAsia="Batang" w:cs="Arial"/>
                <w:color w:val="000000"/>
                <w:szCs w:val="18"/>
              </w:rPr>
            </w:pPr>
          </w:p>
          <w:p w14:paraId="11D1CE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UE specific search space</w:t>
            </w:r>
          </w:p>
        </w:tc>
        <w:tc>
          <w:tcPr>
            <w:tcW w:w="361" w:type="pct"/>
          </w:tcPr>
          <w:p w14:paraId="38F05FF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789D3A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42CDAE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7B8FD2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ED521A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178E5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Batang" w:cs="Arial"/>
                <w:color w:val="000000"/>
                <w:szCs w:val="18"/>
              </w:rPr>
            </w:pPr>
          </w:p>
        </w:tc>
        <w:tc>
          <w:tcPr>
            <w:tcW w:w="340" w:type="pct"/>
            <w:vMerge/>
          </w:tcPr>
          <w:p w14:paraId="0E8C736B" w14:textId="77777777" w:rsidR="009C06C1" w:rsidRPr="00474448" w:rsidRDefault="009C06C1" w:rsidP="009C06C1">
            <w:pPr>
              <w:pStyle w:val="TAC"/>
              <w:rPr>
                <w:rFonts w:eastAsia="Batang" w:cs="Arial"/>
                <w:color w:val="000000"/>
                <w:szCs w:val="18"/>
              </w:rPr>
            </w:pPr>
          </w:p>
        </w:tc>
        <w:tc>
          <w:tcPr>
            <w:tcW w:w="361" w:type="pct"/>
          </w:tcPr>
          <w:p w14:paraId="3D3494B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53AA1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553F596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A550361"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2A6F86F7"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13998CC5"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Batang" w:cs="Arial"/>
                <w:color w:val="000000"/>
                <w:szCs w:val="18"/>
              </w:rPr>
            </w:pPr>
          </w:p>
        </w:tc>
        <w:tc>
          <w:tcPr>
            <w:tcW w:w="340" w:type="pct"/>
            <w:vMerge/>
          </w:tcPr>
          <w:p w14:paraId="435208B2" w14:textId="77777777" w:rsidR="009C06C1" w:rsidRPr="00474448" w:rsidRDefault="009C06C1" w:rsidP="009C06C1">
            <w:pPr>
              <w:pStyle w:val="TAC"/>
              <w:rPr>
                <w:rFonts w:eastAsia="Batang" w:cs="Arial"/>
                <w:color w:val="000000"/>
                <w:szCs w:val="18"/>
              </w:rPr>
            </w:pPr>
          </w:p>
        </w:tc>
        <w:tc>
          <w:tcPr>
            <w:tcW w:w="361" w:type="pct"/>
          </w:tcPr>
          <w:p w14:paraId="3D2474C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AA191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635E4BF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33957D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08EF1803"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5778F292"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Batang" w:cs="Arial"/>
                <w:color w:val="000000"/>
                <w:szCs w:val="18"/>
              </w:rPr>
            </w:pPr>
          </w:p>
        </w:tc>
        <w:tc>
          <w:tcPr>
            <w:tcW w:w="340" w:type="pct"/>
            <w:vMerge/>
          </w:tcPr>
          <w:p w14:paraId="27858293" w14:textId="77777777" w:rsidR="009C06C1" w:rsidRPr="00474448" w:rsidRDefault="009C06C1" w:rsidP="009C06C1">
            <w:pPr>
              <w:pStyle w:val="TAC"/>
              <w:rPr>
                <w:rFonts w:eastAsia="Batang" w:cs="Arial"/>
                <w:color w:val="000000"/>
                <w:szCs w:val="18"/>
              </w:rPr>
            </w:pPr>
          </w:p>
        </w:tc>
        <w:tc>
          <w:tcPr>
            <w:tcW w:w="361" w:type="pct"/>
          </w:tcPr>
          <w:p w14:paraId="47EEF999"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1,2,3</w:t>
            </w:r>
          </w:p>
        </w:tc>
        <w:tc>
          <w:tcPr>
            <w:tcW w:w="656" w:type="pct"/>
          </w:tcPr>
          <w:p w14:paraId="35EA454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No/Yes</w:t>
            </w:r>
          </w:p>
        </w:tc>
        <w:tc>
          <w:tcPr>
            <w:tcW w:w="656" w:type="pct"/>
          </w:tcPr>
          <w:p w14:paraId="776FFDA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656" w:type="pct"/>
          </w:tcPr>
          <w:p w14:paraId="1E6288C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4525C1B6" w14:textId="77777777" w:rsidR="009C06C1" w:rsidRPr="00E809AD" w:rsidRDefault="009C06C1" w:rsidP="009C06C1">
            <w:pPr>
              <w:pStyle w:val="TAC"/>
              <w:rPr>
                <w:rFonts w:eastAsia="Batang" w:cs="Arial"/>
                <w:i/>
                <w:color w:val="000000"/>
                <w:szCs w:val="18"/>
              </w:rPr>
            </w:pPr>
            <w:r w:rsidRPr="00E809AD">
              <w:rPr>
                <w:rFonts w:eastAsia="Batang" w:cs="Arial"/>
                <w:color w:val="000000"/>
                <w:szCs w:val="18"/>
              </w:rPr>
              <w:t>Yes</w:t>
            </w:r>
          </w:p>
        </w:tc>
        <w:tc>
          <w:tcPr>
            <w:tcW w:w="1006" w:type="pct"/>
          </w:tcPr>
          <w:p w14:paraId="54853C48"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 xml:space="preserve">pdsch-TimeDomainAllocationListForMultiPDSCH-r17 </w:t>
            </w:r>
            <w:r w:rsidRPr="00E809AD">
              <w:rPr>
                <w:rFonts w:eastAsia="Batang" w:cs="Arial"/>
                <w:color w:val="000000"/>
                <w:szCs w:val="18"/>
              </w:rPr>
              <w:t xml:space="preserve">provided in </w:t>
            </w:r>
            <w:r w:rsidRPr="00E809AD">
              <w:rPr>
                <w:rFonts w:eastAsia="Batang" w:cs="Arial"/>
                <w:i/>
                <w:color w:val="000000"/>
                <w:szCs w:val="18"/>
              </w:rPr>
              <w:t>PDSCH-Config</w:t>
            </w:r>
            <w:ins w:id="269" w:author="만든 이">
              <w:r>
                <w:rPr>
                  <w:rFonts w:eastAsia="Batang"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Batang"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Batang" w:cs="Arial"/>
                <w:color w:val="000000"/>
                <w:szCs w:val="18"/>
              </w:rPr>
            </w:pPr>
            <w:r w:rsidRPr="00474448">
              <w:rPr>
                <w:rFonts w:cs="Arial"/>
                <w:szCs w:val="18"/>
              </w:rPr>
              <w:t xml:space="preserve">Type-X common search space for </w:t>
            </w:r>
            <w:proofErr w:type="spellStart"/>
            <w:r w:rsidRPr="00474448">
              <w:rPr>
                <w:rFonts w:cs="Arial"/>
                <w:szCs w:val="18"/>
              </w:rPr>
              <w:t>multiast</w:t>
            </w:r>
            <w:proofErr w:type="spellEnd"/>
          </w:p>
        </w:tc>
        <w:tc>
          <w:tcPr>
            <w:tcW w:w="361" w:type="pct"/>
          </w:tcPr>
          <w:p w14:paraId="121A137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D69D58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031B4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DED0465"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08CE95B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7851A301"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Batang" w:cs="Arial"/>
                <w:color w:val="000000"/>
                <w:szCs w:val="18"/>
              </w:rPr>
            </w:pPr>
          </w:p>
        </w:tc>
        <w:tc>
          <w:tcPr>
            <w:tcW w:w="340" w:type="pct"/>
            <w:vMerge/>
          </w:tcPr>
          <w:p w14:paraId="50183CC5" w14:textId="77777777" w:rsidR="009C06C1" w:rsidRPr="00474448" w:rsidRDefault="009C06C1" w:rsidP="009C06C1">
            <w:pPr>
              <w:pStyle w:val="TAC"/>
              <w:rPr>
                <w:rFonts w:eastAsia="Batang" w:cs="Arial"/>
                <w:color w:val="000000"/>
                <w:szCs w:val="18"/>
              </w:rPr>
            </w:pPr>
          </w:p>
        </w:tc>
        <w:tc>
          <w:tcPr>
            <w:tcW w:w="361" w:type="pct"/>
          </w:tcPr>
          <w:p w14:paraId="4CE02F8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F8C1F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4D9B298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4948FC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625CDBE6"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F6CE42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i/>
                <w:color w:val="000000"/>
                <w:szCs w:val="18"/>
              </w:rPr>
              <w:t xml:space="preserve">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Batang" w:cs="Arial"/>
                <w:color w:val="000000"/>
                <w:szCs w:val="18"/>
              </w:rPr>
            </w:pPr>
          </w:p>
        </w:tc>
        <w:tc>
          <w:tcPr>
            <w:tcW w:w="340" w:type="pct"/>
            <w:vMerge/>
          </w:tcPr>
          <w:p w14:paraId="56C32FB6" w14:textId="77777777" w:rsidR="009C06C1" w:rsidRPr="00474448" w:rsidRDefault="009C06C1" w:rsidP="009C06C1">
            <w:pPr>
              <w:pStyle w:val="TAC"/>
              <w:rPr>
                <w:rFonts w:eastAsia="Batang" w:cs="Arial"/>
                <w:color w:val="000000"/>
                <w:szCs w:val="18"/>
              </w:rPr>
            </w:pPr>
          </w:p>
        </w:tc>
        <w:tc>
          <w:tcPr>
            <w:tcW w:w="361" w:type="pct"/>
          </w:tcPr>
          <w:p w14:paraId="190A349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790EF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E4D89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FAD86D9"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0F1AFDD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988CDC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-Config-Multicast</w:t>
            </w:r>
          </w:p>
          <w:p w14:paraId="304A9592"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70"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71"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Batang"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71360E" w14:paraId="345A85AC" w14:textId="77777777" w:rsidTr="009C06C1">
        <w:tc>
          <w:tcPr>
            <w:tcW w:w="1668" w:type="dxa"/>
            <w:tcBorders>
              <w:top w:val="single" w:sz="4" w:space="0" w:color="auto"/>
              <w:left w:val="single" w:sz="4" w:space="0" w:color="auto"/>
              <w:bottom w:val="single" w:sz="4" w:space="0" w:color="auto"/>
              <w:right w:val="single" w:sz="4" w:space="0" w:color="auto"/>
            </w:tcBorders>
          </w:tcPr>
          <w:p w14:paraId="7DCA7FD7"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975310" w14:textId="77777777" w:rsidR="0071360E" w:rsidRPr="00686244" w:rsidRDefault="0071360E" w:rsidP="009C06C1">
            <w:pPr>
              <w:jc w:val="both"/>
              <w:rPr>
                <w:iCs/>
                <w:lang w:val="en-US" w:eastAsia="ko-KR"/>
              </w:rPr>
            </w:pPr>
          </w:p>
        </w:tc>
      </w:tr>
      <w:tr w:rsidR="0071360E" w14:paraId="413268CF" w14:textId="77777777" w:rsidTr="009C06C1">
        <w:tc>
          <w:tcPr>
            <w:tcW w:w="1668"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Heading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D for TS 38.214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272"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r w:rsidRPr="00BC0819">
        <w:rPr>
          <w:i/>
          <w:iCs/>
          <w:szCs w:val="20"/>
          <w:lang w:val="x-none" w:eastAsia="ko-KR"/>
        </w:rPr>
        <w:t>repetitionNumber</w:t>
      </w:r>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73"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proofErr w:type="spellStart"/>
      <w:r w:rsidRPr="00BC0819">
        <w:rPr>
          <w:rFonts w:hint="eastAsia"/>
          <w:i/>
          <w:iCs/>
          <w:color w:val="000000" w:themeColor="text1"/>
          <w:szCs w:val="20"/>
          <w:lang w:val="x-none" w:eastAsia="ko-KR"/>
        </w:rPr>
        <w:t>pdsch-AggregationFactor</w:t>
      </w:r>
      <w:proofErr w:type="spellEnd"/>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274" w:author="만든 이">
        <w:r w:rsidRPr="00BC0819" w:rsidDel="00B00E8E">
          <w:rPr>
            <w:rFonts w:ascii="Times New Roman" w:eastAsia="Malgun Gothic" w:hAnsi="Times New Roman" w:hint="eastAsia"/>
            <w:i/>
            <w:iCs/>
            <w:color w:val="000000" w:themeColor="text1"/>
            <w:szCs w:val="20"/>
            <w:lang w:eastAsia="ko-KR"/>
          </w:rPr>
          <w:delText>D</w:delText>
        </w:r>
      </w:del>
      <w:ins w:id="275"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276"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proofErr w:type="spellStart"/>
      <w:r w:rsidRPr="00BC0819">
        <w:rPr>
          <w:rFonts w:ascii="Times New Roman" w:eastAsia="Malgun Gothic" w:hAnsi="Times New Roman" w:hint="eastAsia"/>
          <w:i/>
          <w:iCs/>
          <w:color w:val="000000" w:themeColor="text1"/>
          <w:szCs w:val="20"/>
          <w:lang w:val="x-none" w:eastAsia="ko-KR"/>
        </w:rPr>
        <w:t>pusch-AggregationFactor</w:t>
      </w:r>
      <w:proofErr w:type="spellEnd"/>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proofErr w:type="spellStart"/>
      <w:r w:rsidRPr="00BC0819">
        <w:rPr>
          <w:rFonts w:ascii="Times New Roman" w:eastAsia="Malgun Gothic" w:hAnsi="Times New Roman"/>
          <w:i/>
          <w:iCs/>
          <w:color w:val="000000" w:themeColor="text1"/>
          <w:szCs w:val="20"/>
          <w:lang w:val="x-none" w:eastAsia="ko-KR"/>
        </w:rPr>
        <w:t>numberOfRepetitions</w:t>
      </w:r>
      <w:proofErr w:type="spellEnd"/>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277" w:author="만든 이">
        <w:r w:rsidRPr="00BC0819" w:rsidDel="00B00E8E">
          <w:rPr>
            <w:rFonts w:ascii="Times New Roman" w:eastAsia="Malgun Gothic" w:hAnsi="Times New Roman" w:hint="eastAsia"/>
            <w:i/>
            <w:iCs/>
            <w:color w:val="000000" w:themeColor="text1"/>
            <w:szCs w:val="20"/>
            <w:lang w:eastAsia="ko-KR"/>
          </w:rPr>
          <w:delText>D</w:delText>
        </w:r>
      </w:del>
      <w:ins w:id="278"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D</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BC0819" w14:paraId="36684776" w14:textId="77777777" w:rsidTr="00EF1F2C">
        <w:tc>
          <w:tcPr>
            <w:tcW w:w="1668" w:type="dxa"/>
            <w:tcBorders>
              <w:top w:val="single" w:sz="4" w:space="0" w:color="auto"/>
              <w:left w:val="single" w:sz="4" w:space="0" w:color="auto"/>
              <w:bottom w:val="single" w:sz="4" w:space="0" w:color="auto"/>
              <w:right w:val="single" w:sz="4" w:space="0" w:color="auto"/>
            </w:tcBorders>
          </w:tcPr>
          <w:p w14:paraId="2D90F6E1"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D5BD0DC" w14:textId="77777777" w:rsidR="00BC0819" w:rsidRPr="00686244" w:rsidRDefault="00BC0819" w:rsidP="00EF1F2C">
            <w:pPr>
              <w:jc w:val="both"/>
              <w:rPr>
                <w:iCs/>
                <w:lang w:val="en-US" w:eastAsia="ko-KR"/>
              </w:rPr>
            </w:pPr>
          </w:p>
        </w:tc>
      </w:tr>
      <w:tr w:rsidR="00BC0819" w14:paraId="24AE853D" w14:textId="77777777" w:rsidTr="00EF1F2C">
        <w:tc>
          <w:tcPr>
            <w:tcW w:w="1668"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Heading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5741727" w14:textId="77777777" w:rsidR="00BC0819" w:rsidRPr="00BC0819" w:rsidRDefault="00BC0819" w:rsidP="00BC0819">
      <w:pPr>
        <w:spacing w:after="180"/>
        <w:ind w:left="1421"/>
        <w:rPr>
          <w:rFonts w:ascii="Times New Roman" w:eastAsia="SimSun" w:hAnsi="Times New Roman"/>
          <w:szCs w:val="20"/>
          <w:lang w:val="en-US" w:eastAsia="zh-CN"/>
        </w:rPr>
      </w:pPr>
      <w:r w:rsidRPr="00BC0819">
        <w:rPr>
          <w:rFonts w:ascii="Times New Roman" w:eastAsia="SimSun" w:hAnsi="Times New Roman" w:hint="eastAsia"/>
          <w:szCs w:val="20"/>
          <w:lang w:eastAsia="zh-CN"/>
        </w:rPr>
        <w:t xml:space="preserve">if </w:t>
      </w:r>
      <w:r w:rsidRPr="00BC0819">
        <w:rPr>
          <w:rFonts w:ascii="Times New Roman" w:eastAsia="SimSun" w:hAnsi="Times New Roman"/>
          <w:szCs w:val="20"/>
          <w:lang w:eastAsia="zh-CN"/>
        </w:rPr>
        <w:t xml:space="preserve">the UE is not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is provided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for each slot </w:t>
      </w:r>
      <w:r w:rsidRPr="00BC0819">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BC0819">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w:t>
      </w:r>
      <w:r w:rsidRPr="00BC0819">
        <w:rPr>
          <w:rFonts w:ascii="Times New Roman" w:eastAsia="SimSun" w:hAnsi="Times New Roman"/>
          <w:szCs w:val="20"/>
          <w:lang w:val="en-US" w:eastAsia="zh-CN"/>
        </w:rPr>
        <w:lastRenderedPageBreak/>
        <w:t xml:space="preserve">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lang w:eastAsia="zh-CN"/>
        </w:rPr>
        <w:t xml:space="preserve">or if HARQ-ACK information for PDSCH </w:t>
      </w:r>
      <w:r w:rsidRPr="00BC0819">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BC0819">
        <w:rPr>
          <w:rFonts w:ascii="Times New Roman" w:eastAsia="SimSun" w:hAnsi="Times New Roman"/>
          <w:szCs w:val="20"/>
        </w:rPr>
        <w:t xml:space="preserve"> in slot </w:t>
      </w:r>
      <m:oMath>
        <m:sSub>
          <m:sSubPr>
            <m:ctrlPr>
              <w:ins w:id="279" w:author="만든 이">
                <w:rPr>
                  <w:rFonts w:ascii="Cambria Math" w:eastAsia="SimSun" w:hAnsi="Cambria Math"/>
                  <w:i/>
                  <w:szCs w:val="20"/>
                  <w:lang w:val="en-US" w:eastAsia="zh-CN"/>
                </w:rPr>
              </w:ins>
            </m:ctrlPr>
          </m:sSubPr>
          <m:e>
            <m:r>
              <w:ins w:id="280" w:author="만든 이">
                <w:rPr>
                  <w:rFonts w:ascii="Cambria Math" w:eastAsia="SimSun" w:hAnsi="Cambria Math"/>
                  <w:szCs w:val="20"/>
                  <w:lang w:val="en-US" w:eastAsia="zh-CN"/>
                </w:rPr>
                <m:t>n</m:t>
              </w:ins>
            </m:r>
          </m:e>
          <m:sub>
            <m:r>
              <w:ins w:id="281" w:author="만든 이">
                <w:rPr>
                  <w:rFonts w:ascii="Cambria Math" w:eastAsia="SimSun" w:hAnsi="Cambria Math"/>
                  <w:szCs w:val="20"/>
                  <w:lang w:val="en-US" w:eastAsia="zh-CN"/>
                </w:rPr>
                <m:t>0,k</m:t>
              </w:ins>
            </m:r>
          </m:sub>
        </m:sSub>
        <m:d>
          <m:dPr>
            <m:begChr m:val="⌊"/>
            <m:endChr m:val="⌋"/>
            <m:ctrlPr>
              <w:del w:id="282" w:author="Unknown">
                <w:rPr>
                  <w:rFonts w:ascii="Cambria Math" w:eastAsia="SimSun" w:hAnsi="Cambria Math"/>
                  <w:i/>
                  <w:szCs w:val="20"/>
                  <w:lang w:val="en-US" w:eastAsia="zh-CN"/>
                </w:rPr>
              </w:del>
            </m:ctrlPr>
          </m:dPr>
          <m:e>
            <m:d>
              <m:dPr>
                <m:ctrlPr>
                  <w:del w:id="283" w:author="Unknown">
                    <w:rPr>
                      <w:rFonts w:ascii="Cambria Math" w:eastAsia="SimSun" w:hAnsi="Cambria Math"/>
                      <w:i/>
                      <w:szCs w:val="20"/>
                      <w:lang w:val="en-US" w:eastAsia="zh-CN"/>
                    </w:rPr>
                  </w:del>
                </m:ctrlPr>
              </m:dPr>
              <m:e>
                <m:sSub>
                  <m:sSubPr>
                    <m:ctrlPr>
                      <w:del w:id="284" w:author="Unknown">
                        <w:rPr>
                          <w:rFonts w:ascii="Cambria Math" w:eastAsia="SimSun" w:hAnsi="Cambria Math"/>
                          <w:i/>
                          <w:szCs w:val="20"/>
                          <w:lang w:val="en-US" w:eastAsia="zh-CN"/>
                        </w:rPr>
                      </w:del>
                    </m:ctrlPr>
                  </m:sSubPr>
                  <m:e>
                    <m:r>
                      <w:del w:id="285" w:author="만든 이">
                        <w:rPr>
                          <w:rFonts w:ascii="Cambria Math" w:eastAsia="SimSun" w:hAnsi="Cambria Math"/>
                          <w:szCs w:val="20"/>
                          <w:lang w:val="en-US" w:eastAsia="zh-CN"/>
                        </w:rPr>
                        <m:t>n</m:t>
                      </w:del>
                    </m:r>
                  </m:e>
                  <m:sub>
                    <m:r>
                      <w:del w:id="286" w:author="만든 이">
                        <w:rPr>
                          <w:rFonts w:ascii="Cambria Math" w:eastAsia="SimSun" w:hAnsi="Cambria Math"/>
                          <w:szCs w:val="20"/>
                          <w:lang w:val="en-US" w:eastAsia="zh-CN"/>
                        </w:rPr>
                        <m:t>U</m:t>
                      </w:del>
                    </m:r>
                  </m:sub>
                </m:sSub>
                <m:r>
                  <w:del w:id="287" w:author="만든 이">
                    <w:rPr>
                      <w:rFonts w:ascii="Cambria Math" w:eastAsia="SimSun" w:hAnsi="Cambria Math"/>
                      <w:szCs w:val="20"/>
                      <w:lang w:val="en-US" w:eastAsia="zh-CN"/>
                    </w:rPr>
                    <m:t>-</m:t>
                  </w:del>
                </m:r>
                <m:sSub>
                  <m:sSubPr>
                    <m:ctrlPr>
                      <w:del w:id="288" w:author="Unknown">
                        <w:rPr>
                          <w:rFonts w:ascii="Cambria Math" w:eastAsia="SimSun" w:hAnsi="Cambria Math"/>
                          <w:i/>
                          <w:szCs w:val="20"/>
                          <w:lang w:val="en-US" w:eastAsia="zh-CN"/>
                        </w:rPr>
                      </w:del>
                    </m:ctrlPr>
                  </m:sSubPr>
                  <m:e>
                    <m:r>
                      <w:del w:id="289" w:author="만든 이">
                        <w:rPr>
                          <w:rFonts w:ascii="Cambria Math" w:eastAsia="SimSun" w:hAnsi="Cambria Math"/>
                          <w:szCs w:val="20"/>
                          <w:lang w:val="en-US" w:eastAsia="zh-CN"/>
                        </w:rPr>
                        <m:t>K</m:t>
                      </w:del>
                    </m:r>
                  </m:e>
                  <m:sub>
                    <m:r>
                      <w:del w:id="290" w:author="만든 이">
                        <w:rPr>
                          <w:rFonts w:ascii="Cambria Math" w:eastAsia="SimSun" w:hAnsi="Cambria Math"/>
                          <w:szCs w:val="20"/>
                          <w:lang w:val="en-US" w:eastAsia="zh-CN"/>
                        </w:rPr>
                        <m:t>1,k</m:t>
                      </w:del>
                    </m:r>
                  </m:sub>
                </m:sSub>
              </m:e>
            </m:d>
            <m:sSup>
              <m:sSupPr>
                <m:ctrlPr>
                  <w:del w:id="291" w:author="Unknown">
                    <w:rPr>
                      <w:rFonts w:ascii="Cambria Math" w:eastAsia="SimSun" w:hAnsi="Cambria Math"/>
                      <w:i/>
                      <w:szCs w:val="20"/>
                      <w:lang w:val="en-US" w:eastAsia="zh-CN"/>
                    </w:rPr>
                  </w:del>
                </m:ctrlPr>
              </m:sSupPr>
              <m:e>
                <m:r>
                  <w:del w:id="292" w:author="만든 이">
                    <w:rPr>
                      <w:rFonts w:ascii="Cambria Math" w:eastAsia="SimSun" w:hAnsi="Cambria Math" w:cs="Cambria Math"/>
                      <w:szCs w:val="20"/>
                    </w:rPr>
                    <m:t>⋅</m:t>
                  </w:del>
                </m:r>
                <m:r>
                  <w:del w:id="293" w:author="만든 이">
                    <w:rPr>
                      <w:rFonts w:ascii="Cambria Math" w:eastAsia="SimSun" w:hAnsi="Cambria Math"/>
                      <w:szCs w:val="20"/>
                      <w:lang w:val="en-US" w:eastAsia="zh-CN"/>
                    </w:rPr>
                    <m:t>2</m:t>
                  </w:del>
                </m:r>
              </m:e>
              <m:sup>
                <m:sSub>
                  <m:sSubPr>
                    <m:ctrlPr>
                      <w:del w:id="294" w:author="Unknown">
                        <w:rPr>
                          <w:rFonts w:ascii="Cambria Math" w:eastAsia="SimSun" w:hAnsi="Cambria Math"/>
                          <w:i/>
                          <w:szCs w:val="20"/>
                          <w:lang w:val="en-US" w:eastAsia="zh-CN"/>
                        </w:rPr>
                      </w:del>
                    </m:ctrlPr>
                  </m:sSubPr>
                  <m:e>
                    <m:r>
                      <w:del w:id="295" w:author="만든 이">
                        <w:rPr>
                          <w:rFonts w:ascii="Cambria Math" w:eastAsia="SimSun" w:hAnsi="Cambria Math"/>
                          <w:szCs w:val="20"/>
                          <w:lang w:val="en-US" w:eastAsia="zh-CN"/>
                        </w:rPr>
                        <m:t>μ</m:t>
                      </w:del>
                    </m:r>
                  </m:e>
                  <m:sub>
                    <m:r>
                      <w:del w:id="296" w:author="만든 이">
                        <w:rPr>
                          <w:rFonts w:ascii="Cambria Math" w:eastAsia="SimSun" w:hAnsi="Cambria Math"/>
                          <w:szCs w:val="20"/>
                          <w:lang w:val="en-US" w:eastAsia="zh-CN"/>
                        </w:rPr>
                        <m:t>DL</m:t>
                      </w:del>
                    </m:r>
                  </m:sub>
                </m:sSub>
                <m:r>
                  <w:del w:id="297" w:author="만든 이">
                    <w:rPr>
                      <w:rFonts w:ascii="Cambria Math" w:eastAsia="SimSun" w:hAnsi="Cambria Math"/>
                      <w:szCs w:val="20"/>
                      <w:lang w:val="en-US" w:eastAsia="zh-CN"/>
                    </w:rPr>
                    <m:t>-</m:t>
                  </w:del>
                </m:r>
                <m:sSub>
                  <m:sSubPr>
                    <m:ctrlPr>
                      <w:del w:id="298" w:author="Unknown">
                        <w:rPr>
                          <w:rFonts w:ascii="Cambria Math" w:eastAsia="SimSun" w:hAnsi="Cambria Math"/>
                          <w:i/>
                          <w:szCs w:val="20"/>
                          <w:lang w:val="en-US" w:eastAsia="zh-CN"/>
                        </w:rPr>
                      </w:del>
                    </m:ctrlPr>
                  </m:sSubPr>
                  <m:e>
                    <m:r>
                      <w:del w:id="299" w:author="만든 이">
                        <w:rPr>
                          <w:rFonts w:ascii="Cambria Math" w:eastAsia="SimSun" w:hAnsi="Cambria Math"/>
                          <w:szCs w:val="20"/>
                          <w:lang w:val="en-US" w:eastAsia="zh-CN"/>
                        </w:rPr>
                        <m:t>μ</m:t>
                      </w:del>
                    </m:r>
                  </m:e>
                  <m:sub>
                    <m:r>
                      <w:del w:id="300"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058D589"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szCs w:val="20"/>
          <w:lang w:val="en-US" w:eastAsia="zh-CN"/>
        </w:rPr>
        <w:t xml:space="preserve">elseif </w:t>
      </w:r>
      <w:r w:rsidRPr="00BC0819">
        <w:rPr>
          <w:rFonts w:ascii="Times New Roman" w:eastAsia="SimSun" w:hAnsi="Times New Roman"/>
          <w:szCs w:val="20"/>
          <w:lang w:eastAsia="zh-CN"/>
        </w:rPr>
        <w:t xml:space="preserve">the UE is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 xml:space="preserve">, </w:t>
      </w:r>
      <w:r w:rsidRPr="00BC0819">
        <w:rPr>
          <w:rFonts w:ascii="Times New Roman" w:eastAsia="SimSun" w:hAnsi="Times New Roman"/>
          <w:szCs w:val="20"/>
          <w:lang w:eastAsia="zh-CN"/>
        </w:rPr>
        <w:t xml:space="preserve">for each slot </w:t>
      </w:r>
      <m:oMath>
        <m:sSub>
          <m:sSubPr>
            <m:ctrlPr>
              <w:ins w:id="301" w:author="만든 이">
                <w:rPr>
                  <w:rFonts w:ascii="Cambria Math" w:eastAsia="SimSun" w:hAnsi="Cambria Math"/>
                  <w:i/>
                  <w:szCs w:val="20"/>
                  <w:lang w:val="en-US" w:eastAsia="zh-CN"/>
                </w:rPr>
              </w:ins>
            </m:ctrlPr>
          </m:sSubPr>
          <m:e>
            <m:r>
              <w:ins w:id="302" w:author="만든 이">
                <w:rPr>
                  <w:rFonts w:ascii="Cambria Math" w:eastAsia="SimSun" w:hAnsi="Cambria Math"/>
                  <w:szCs w:val="20"/>
                  <w:lang w:val="en-US" w:eastAsia="zh-CN"/>
                </w:rPr>
                <m:t>n</m:t>
              </w:ins>
            </m:r>
          </m:e>
          <m:sub>
            <m:r>
              <w:ins w:id="303" w:author="만든 이">
                <w:rPr>
                  <w:rFonts w:ascii="Cambria Math" w:eastAsia="SimSun" w:hAnsi="Cambria Math"/>
                  <w:szCs w:val="20"/>
                  <w:lang w:val="en-US" w:eastAsia="zh-CN"/>
                </w:rPr>
                <m:t>0,k</m:t>
              </w:ins>
            </m:r>
          </m:sub>
        </m:sSub>
        <m:d>
          <m:dPr>
            <m:begChr m:val="⌊"/>
            <m:endChr m:val="⌋"/>
            <m:ctrlPr>
              <w:del w:id="304" w:author="Unknown">
                <w:rPr>
                  <w:rFonts w:ascii="Cambria Math" w:eastAsia="SimSun" w:hAnsi="Cambria Math"/>
                  <w:i/>
                  <w:szCs w:val="20"/>
                  <w:lang w:val="en-US" w:eastAsia="zh-CN"/>
                </w:rPr>
              </w:del>
            </m:ctrlPr>
          </m:dPr>
          <m:e>
            <m:d>
              <m:dPr>
                <m:ctrlPr>
                  <w:del w:id="305" w:author="Unknown">
                    <w:rPr>
                      <w:rFonts w:ascii="Cambria Math" w:eastAsia="SimSun" w:hAnsi="Cambria Math"/>
                      <w:i/>
                      <w:szCs w:val="20"/>
                      <w:lang w:val="en-US" w:eastAsia="zh-CN"/>
                    </w:rPr>
                  </w:del>
                </m:ctrlPr>
              </m:dPr>
              <m:e>
                <m:sSub>
                  <m:sSubPr>
                    <m:ctrlPr>
                      <w:del w:id="306" w:author="Unknown">
                        <w:rPr>
                          <w:rFonts w:ascii="Cambria Math" w:eastAsia="SimSun" w:hAnsi="Cambria Math"/>
                          <w:i/>
                          <w:szCs w:val="20"/>
                          <w:lang w:val="en-US" w:eastAsia="zh-CN"/>
                        </w:rPr>
                      </w:del>
                    </m:ctrlPr>
                  </m:sSubPr>
                  <m:e>
                    <m:r>
                      <w:del w:id="307" w:author="만든 이">
                        <w:rPr>
                          <w:rFonts w:ascii="Cambria Math" w:eastAsia="SimSun" w:hAnsi="Cambria Math"/>
                          <w:szCs w:val="20"/>
                          <w:lang w:val="en-US" w:eastAsia="zh-CN"/>
                        </w:rPr>
                        <m:t>n</m:t>
                      </w:del>
                    </m:r>
                  </m:e>
                  <m:sub>
                    <m:r>
                      <w:del w:id="308" w:author="만든 이">
                        <w:rPr>
                          <w:rFonts w:ascii="Cambria Math" w:eastAsia="SimSun" w:hAnsi="Cambria Math"/>
                          <w:szCs w:val="20"/>
                          <w:lang w:val="en-US" w:eastAsia="zh-CN"/>
                        </w:rPr>
                        <m:t>U</m:t>
                      </w:del>
                    </m:r>
                  </m:sub>
                </m:sSub>
                <m:r>
                  <w:del w:id="309" w:author="만든 이">
                    <w:rPr>
                      <w:rFonts w:ascii="Cambria Math" w:eastAsia="SimSun" w:hAnsi="Cambria Math"/>
                      <w:szCs w:val="20"/>
                      <w:lang w:val="en-US" w:eastAsia="zh-CN"/>
                    </w:rPr>
                    <m:t>-</m:t>
                  </w:del>
                </m:r>
                <m:sSub>
                  <m:sSubPr>
                    <m:ctrlPr>
                      <w:del w:id="310" w:author="Unknown">
                        <w:rPr>
                          <w:rFonts w:ascii="Cambria Math" w:eastAsia="SimSun" w:hAnsi="Cambria Math"/>
                          <w:i/>
                          <w:szCs w:val="20"/>
                          <w:lang w:val="en-US" w:eastAsia="zh-CN"/>
                        </w:rPr>
                      </w:del>
                    </m:ctrlPr>
                  </m:sSubPr>
                  <m:e>
                    <m:r>
                      <w:del w:id="311" w:author="만든 이">
                        <w:rPr>
                          <w:rFonts w:ascii="Cambria Math" w:eastAsia="SimSun" w:hAnsi="Cambria Math"/>
                          <w:szCs w:val="20"/>
                          <w:lang w:val="en-US" w:eastAsia="zh-CN"/>
                        </w:rPr>
                        <m:t>K</m:t>
                      </w:del>
                    </m:r>
                  </m:e>
                  <m:sub>
                    <m:r>
                      <w:del w:id="312" w:author="만든 이">
                        <w:rPr>
                          <w:rFonts w:ascii="Cambria Math" w:eastAsia="SimSun" w:hAnsi="Cambria Math"/>
                          <w:szCs w:val="20"/>
                          <w:lang w:val="en-US" w:eastAsia="zh-CN"/>
                        </w:rPr>
                        <m:t>1,k</m:t>
                      </w:del>
                    </m:r>
                  </m:sub>
                </m:sSub>
              </m:e>
            </m:d>
            <m:r>
              <w:del w:id="313" w:author="만든 이">
                <w:rPr>
                  <w:rFonts w:ascii="Cambria Math" w:eastAsia="SimSun" w:hAnsi="Cambria Math" w:cs="Cambria Math"/>
                  <w:szCs w:val="20"/>
                </w:rPr>
                <m:t>⋅</m:t>
              </w:del>
            </m:r>
            <m:sSup>
              <m:sSupPr>
                <m:ctrlPr>
                  <w:del w:id="314" w:author="Unknown">
                    <w:rPr>
                      <w:rFonts w:ascii="Cambria Math" w:eastAsia="SimSun" w:hAnsi="Cambria Math"/>
                      <w:i/>
                      <w:szCs w:val="20"/>
                      <w:lang w:val="en-US" w:eastAsia="zh-CN"/>
                    </w:rPr>
                  </w:del>
                </m:ctrlPr>
              </m:sSupPr>
              <m:e>
                <m:r>
                  <w:del w:id="315" w:author="만든 이">
                    <w:rPr>
                      <w:rFonts w:ascii="Cambria Math" w:eastAsia="SimSun" w:hAnsi="Cambria Math"/>
                      <w:szCs w:val="20"/>
                      <w:lang w:val="en-US" w:eastAsia="zh-CN"/>
                    </w:rPr>
                    <m:t>2</m:t>
                  </w:del>
                </m:r>
              </m:e>
              <m:sup>
                <m:sSub>
                  <m:sSubPr>
                    <m:ctrlPr>
                      <w:del w:id="316" w:author="Unknown">
                        <w:rPr>
                          <w:rFonts w:ascii="Cambria Math" w:eastAsia="SimSun" w:hAnsi="Cambria Math"/>
                          <w:i/>
                          <w:szCs w:val="20"/>
                          <w:lang w:val="en-US" w:eastAsia="zh-CN"/>
                        </w:rPr>
                      </w:del>
                    </m:ctrlPr>
                  </m:sSubPr>
                  <m:e>
                    <m:r>
                      <w:del w:id="317" w:author="만든 이">
                        <w:rPr>
                          <w:rFonts w:ascii="Cambria Math" w:eastAsia="SimSun" w:hAnsi="Cambria Math"/>
                          <w:szCs w:val="20"/>
                          <w:lang w:val="en-US" w:eastAsia="zh-CN"/>
                        </w:rPr>
                        <m:t>μ</m:t>
                      </w:del>
                    </m:r>
                  </m:e>
                  <m:sub>
                    <m:r>
                      <w:del w:id="318" w:author="만든 이">
                        <w:rPr>
                          <w:rFonts w:ascii="Cambria Math" w:eastAsia="SimSun" w:hAnsi="Cambria Math"/>
                          <w:szCs w:val="20"/>
                          <w:lang w:val="en-US" w:eastAsia="zh-CN"/>
                        </w:rPr>
                        <m:t>DL</m:t>
                      </w:del>
                    </m:r>
                  </m:sub>
                </m:sSub>
                <m:r>
                  <w:del w:id="319" w:author="만든 이">
                    <w:rPr>
                      <w:rFonts w:ascii="Cambria Math" w:eastAsia="SimSun" w:hAnsi="Cambria Math"/>
                      <w:szCs w:val="20"/>
                      <w:lang w:val="en-US" w:eastAsia="zh-CN"/>
                    </w:rPr>
                    <m:t>-</m:t>
                  </w:del>
                </m:r>
                <m:sSub>
                  <m:sSubPr>
                    <m:ctrlPr>
                      <w:del w:id="320" w:author="Unknown">
                        <w:rPr>
                          <w:rFonts w:ascii="Cambria Math" w:eastAsia="SimSun" w:hAnsi="Cambria Math"/>
                          <w:i/>
                          <w:szCs w:val="20"/>
                          <w:lang w:val="en-US" w:eastAsia="zh-CN"/>
                        </w:rPr>
                      </w:del>
                    </m:ctrlPr>
                  </m:sSubPr>
                  <m:e>
                    <m:r>
                      <w:del w:id="321" w:author="만든 이">
                        <w:rPr>
                          <w:rFonts w:ascii="Cambria Math" w:eastAsia="SimSun" w:hAnsi="Cambria Math"/>
                          <w:szCs w:val="20"/>
                          <w:lang w:val="en-US" w:eastAsia="zh-CN"/>
                        </w:rPr>
                        <m:t>μ</m:t>
                      </w:del>
                    </m:r>
                  </m:e>
                  <m:sub>
                    <m:r>
                      <w:del w:id="322"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szCs w:val="20"/>
          <w:lang w:val="en-US" w:eastAsia="zh-CN"/>
        </w:rPr>
        <w:t xml:space="preserve">of set </w:t>
      </w:r>
      <m:oMath>
        <m:r>
          <w:rPr>
            <w:rFonts w:ascii="Cambria Math" w:eastAsia="SimSun" w:hAnsi="Cambria Math"/>
            <w:szCs w:val="20"/>
          </w:rPr>
          <m:t>R'</m:t>
        </m:r>
      </m:oMath>
      <w:r w:rsidRPr="00BC0819">
        <w:rPr>
          <w:rFonts w:ascii="Times New Roman" w:eastAsia="SimSun" w:hAnsi="Times New Roman"/>
          <w:szCs w:val="20"/>
          <w:lang w:val="en-US" w:eastAsia="zh-CN"/>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BC0819">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BC0819">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BC0819">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BC0819">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323" w:author="만든 이">
        <w:r w:rsidRPr="00BC0819" w:rsidDel="00F45735">
          <w:rPr>
            <w:rFonts w:ascii="Times New Roman" w:eastAsia="SimSun" w:hAnsi="Times New Roman" w:hint="eastAsia"/>
            <w:szCs w:val="20"/>
            <w:lang w:eastAsia="zh-CN"/>
          </w:rPr>
          <w:delText>.</w:delText>
        </w:r>
      </w:del>
      <w:ins w:id="324" w:author="만든 이">
        <w:r w:rsidRPr="00BC0819">
          <w:rPr>
            <w:rFonts w:ascii="Times New Roman" w:eastAsia="SimSun" w:hAnsi="Times New Roman"/>
            <w:szCs w:val="20"/>
            <w:lang w:eastAsia="zh-CN"/>
          </w:rPr>
          <w:t xml:space="preserve"> and for each slot from </w:t>
        </w:r>
      </w:ins>
      <m:oMath>
        <m:sSub>
          <m:sSubPr>
            <m:ctrlPr>
              <w:ins w:id="325" w:author="만든 이">
                <w:rPr>
                  <w:rFonts w:ascii="Cambria Math" w:eastAsia="SimSun" w:hAnsi="Cambria Math"/>
                  <w:i/>
                  <w:szCs w:val="20"/>
                  <w:lang w:val="en-US" w:eastAsia="zh-CN"/>
                </w:rPr>
              </w:ins>
            </m:ctrlPr>
          </m:sSubPr>
          <m:e>
            <m:r>
              <w:ins w:id="326" w:author="만든 이">
                <w:rPr>
                  <w:rFonts w:ascii="Cambria Math" w:eastAsia="SimSun" w:hAnsi="Cambria Math"/>
                  <w:szCs w:val="20"/>
                  <w:lang w:val="en-US" w:eastAsia="zh-CN"/>
                </w:rPr>
                <m:t>n</m:t>
              </w:ins>
            </m:r>
          </m:e>
          <m:sub>
            <m:r>
              <w:ins w:id="327" w:author="만든 이">
                <w:rPr>
                  <w:rFonts w:ascii="Cambria Math" w:eastAsia="SimSun" w:hAnsi="Cambria Math"/>
                  <w:szCs w:val="20"/>
                  <w:lang w:val="en-US" w:eastAsia="zh-CN"/>
                </w:rPr>
                <m:t>0,k</m:t>
              </w:ins>
            </m:r>
          </m:sub>
        </m:sSub>
        <m:r>
          <w:ins w:id="328" w:author="만든 이">
            <w:rPr>
              <w:rFonts w:ascii="Cambria Math" w:eastAsia="SimSun" w:hAnsi="Cambria Math"/>
              <w:szCs w:val="20"/>
              <w:lang w:val="en-US" w:eastAsia="zh-CN"/>
            </w:rPr>
            <m:t>+</m:t>
          </w:ins>
        </m:r>
        <m:sSub>
          <m:sSubPr>
            <m:ctrlPr>
              <w:ins w:id="329" w:author="만든 이">
                <w:rPr>
                  <w:rFonts w:ascii="Cambria Math" w:eastAsia="SimSun" w:hAnsi="Cambria Math"/>
                  <w:i/>
                  <w:szCs w:val="20"/>
                  <w:lang w:val="en-US" w:eastAsia="zh-CN"/>
                </w:rPr>
              </w:ins>
            </m:ctrlPr>
          </m:sSubPr>
          <m:e>
            <m:r>
              <w:ins w:id="330" w:author="만든 이">
                <w:rPr>
                  <w:rFonts w:ascii="Cambria Math" w:eastAsia="SimSun" w:hAnsi="Cambria Math"/>
                  <w:szCs w:val="20"/>
                  <w:lang w:val="en-US" w:eastAsia="zh-CN"/>
                </w:rPr>
                <m:t>n</m:t>
              </w:ins>
            </m:r>
          </m:e>
          <m:sub>
            <m:r>
              <w:ins w:id="331" w:author="만든 이">
                <w:rPr>
                  <w:rFonts w:ascii="Cambria Math" w:eastAsia="SimSun" w:hAnsi="Cambria Math"/>
                  <w:szCs w:val="20"/>
                  <w:lang w:val="en-US" w:eastAsia="zh-CN"/>
                </w:rPr>
                <m:t>D</m:t>
              </w:ins>
            </m:r>
          </m:sub>
        </m:sSub>
        <m:r>
          <w:ins w:id="332" w:author="만든 이">
            <w:rPr>
              <w:rFonts w:ascii="Cambria Math" w:eastAsia="SimSun" w:hAnsi="Cambria Math"/>
              <w:szCs w:val="20"/>
              <w:lang w:val="en-US" w:eastAsia="zh-CN"/>
            </w:rPr>
            <m:t>-</m:t>
          </w:ins>
        </m:r>
        <m:sSubSup>
          <m:sSubSupPr>
            <m:ctrlPr>
              <w:ins w:id="333" w:author="만든 이">
                <w:rPr>
                  <w:rFonts w:ascii="Cambria Math" w:eastAsiaTheme="minorEastAsia" w:hAnsi="Cambria Math"/>
                  <w:i/>
                  <w:szCs w:val="20"/>
                  <w:lang w:eastAsia="ko-KR"/>
                </w:rPr>
              </w:ins>
            </m:ctrlPr>
          </m:sSubSupPr>
          <m:e>
            <m:r>
              <w:ins w:id="334" w:author="만든 이">
                <w:rPr>
                  <w:rFonts w:ascii="Cambria Math" w:eastAsiaTheme="minorEastAsia" w:hAnsi="Cambria Math"/>
                  <w:szCs w:val="20"/>
                  <w:lang w:eastAsia="ko-KR"/>
                </w:rPr>
                <m:t>N</m:t>
              </w:ins>
            </m:r>
            <m:ctrlPr>
              <w:ins w:id="335" w:author="만든 이">
                <w:rPr>
                  <w:rFonts w:ascii="Cambria Math" w:eastAsiaTheme="minorEastAsia" w:hAnsi="Cambria Math"/>
                  <w:szCs w:val="20"/>
                  <w:lang w:eastAsia="ko-KR"/>
                </w:rPr>
              </w:ins>
            </m:ctrlPr>
          </m:e>
          <m:sub>
            <m:r>
              <w:ins w:id="336" w:author="만든 이">
                <m:rPr>
                  <m:sty m:val="p"/>
                </m:rPr>
                <w:rPr>
                  <w:rFonts w:ascii="Cambria Math" w:eastAsiaTheme="minorEastAsia" w:hAnsi="Cambria Math"/>
                  <w:szCs w:val="20"/>
                  <w:lang w:eastAsia="ko-KR"/>
                </w:rPr>
                <m:t>PDSCH</m:t>
              </w:ins>
            </m:r>
            <m:ctrlPr>
              <w:ins w:id="337" w:author="만든 이">
                <w:rPr>
                  <w:rFonts w:ascii="Cambria Math" w:eastAsiaTheme="minorEastAsia" w:hAnsi="Cambria Math"/>
                  <w:szCs w:val="20"/>
                  <w:lang w:eastAsia="ko-KR"/>
                </w:rPr>
              </w:ins>
            </m:ctrlPr>
          </m:sub>
          <m:sup>
            <m:r>
              <w:ins w:id="338" w:author="만든 이">
                <m:rPr>
                  <m:sty m:val="p"/>
                </m:rPr>
                <w:rPr>
                  <w:rFonts w:ascii="Cambria Math" w:eastAsiaTheme="minorEastAsia" w:hAnsi="Cambria Math"/>
                  <w:szCs w:val="20"/>
                  <w:lang w:eastAsia="ko-KR"/>
                </w:rPr>
                <m:t>repeat,max</m:t>
              </w:ins>
            </m:r>
          </m:sup>
        </m:sSubSup>
        <m:r>
          <w:ins w:id="339" w:author="만든 이">
            <w:rPr>
              <w:rFonts w:ascii="Cambria Math" w:eastAsia="SimSun" w:hAnsi="Cambria Math"/>
              <w:szCs w:val="20"/>
              <w:lang w:val="en-US" w:eastAsia="zh-CN"/>
            </w:rPr>
            <m:t>+1</m:t>
          </w:ins>
        </m:r>
      </m:oMath>
      <w:ins w:id="340" w:author="만든 이">
        <w:r w:rsidRPr="00BC0819">
          <w:rPr>
            <w:rFonts w:ascii="Times New Roman" w:eastAsiaTheme="minorEastAsia" w:hAnsi="Times New Roman" w:hint="eastAsia"/>
            <w:szCs w:val="20"/>
            <w:lang w:val="en-US" w:eastAsia="ko-KR"/>
          </w:rPr>
          <w:t xml:space="preserve"> to slot </w:t>
        </w:r>
      </w:ins>
      <m:oMath>
        <m:sSub>
          <m:sSubPr>
            <m:ctrlPr>
              <w:ins w:id="341" w:author="만든 이">
                <w:rPr>
                  <w:rFonts w:ascii="Cambria Math" w:eastAsia="SimSun" w:hAnsi="Cambria Math"/>
                  <w:i/>
                  <w:szCs w:val="20"/>
                  <w:lang w:val="en-US" w:eastAsia="zh-CN"/>
                </w:rPr>
              </w:ins>
            </m:ctrlPr>
          </m:sSubPr>
          <m:e>
            <m:r>
              <w:ins w:id="342" w:author="만든 이">
                <w:rPr>
                  <w:rFonts w:ascii="Cambria Math" w:eastAsia="SimSun" w:hAnsi="Cambria Math"/>
                  <w:szCs w:val="20"/>
                  <w:lang w:val="en-US" w:eastAsia="zh-CN"/>
                </w:rPr>
                <m:t>n</m:t>
              </w:ins>
            </m:r>
          </m:e>
          <m:sub>
            <m:r>
              <w:ins w:id="343" w:author="만든 이">
                <w:rPr>
                  <w:rFonts w:ascii="Cambria Math" w:eastAsia="SimSun" w:hAnsi="Cambria Math"/>
                  <w:szCs w:val="20"/>
                  <w:lang w:val="en-US" w:eastAsia="zh-CN"/>
                </w:rPr>
                <m:t>0,k</m:t>
              </w:ins>
            </m:r>
          </m:sub>
        </m:sSub>
        <m:r>
          <w:ins w:id="344" w:author="만든 이">
            <w:rPr>
              <w:rFonts w:ascii="Cambria Math" w:eastAsia="SimSun" w:hAnsi="Cambria Math"/>
              <w:szCs w:val="20"/>
              <w:lang w:val="en-US" w:eastAsia="zh-CN"/>
            </w:rPr>
            <m:t>+</m:t>
          </w:ins>
        </m:r>
        <m:sSub>
          <m:sSubPr>
            <m:ctrlPr>
              <w:ins w:id="345" w:author="만든 이">
                <w:rPr>
                  <w:rFonts w:ascii="Cambria Math" w:eastAsia="SimSun" w:hAnsi="Cambria Math"/>
                  <w:i/>
                  <w:szCs w:val="20"/>
                  <w:lang w:val="en-US" w:eastAsia="zh-CN"/>
                </w:rPr>
              </w:ins>
            </m:ctrlPr>
          </m:sSubPr>
          <m:e>
            <m:r>
              <w:ins w:id="346" w:author="만든 이">
                <w:rPr>
                  <w:rFonts w:ascii="Cambria Math" w:eastAsia="SimSun" w:hAnsi="Cambria Math"/>
                  <w:szCs w:val="20"/>
                  <w:lang w:val="en-US" w:eastAsia="zh-CN"/>
                </w:rPr>
                <m:t>n</m:t>
              </w:ins>
            </m:r>
          </m:e>
          <m:sub>
            <m:r>
              <w:ins w:id="347" w:author="만든 이">
                <w:rPr>
                  <w:rFonts w:ascii="Cambria Math" w:eastAsia="SimSun" w:hAnsi="Cambria Math"/>
                  <w:szCs w:val="20"/>
                  <w:lang w:val="en-US" w:eastAsia="zh-CN"/>
                </w:rPr>
                <m:t>D</m:t>
              </w:ins>
            </m:r>
          </m:sub>
        </m:sSub>
      </m:oMath>
      <w:ins w:id="348" w:author="만든 이">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w:ins>
      <m:oMath>
        <m:r>
          <w:ins w:id="349" w:author="만든 이">
            <w:rPr>
              <w:rFonts w:ascii="Cambria Math" w:eastAsia="SimSun" w:hAnsi="Cambria Math"/>
              <w:szCs w:val="20"/>
            </w:rPr>
            <m:t>r</m:t>
          </w:ins>
        </m:r>
      </m:oMath>
      <w:ins w:id="350" w:author="만든 이">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SimSun"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013D5137"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28616A26"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0C8897B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E</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Malgun Gothic" w:hAnsi="Times New Roman" w:hint="eastAsia"/>
          <w:lang w:val="en-US" w:eastAsia="ko-KR"/>
        </w:rPr>
        <w:t xml:space="preserve">the case when </w:t>
      </w:r>
      <w:r w:rsidR="00EF1F2C">
        <w:rPr>
          <w:rFonts w:ascii="Times New Roman" w:eastAsia="Malgun Gothic"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51"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only, but not PDSCH repetition. As a results, the type-1 HARQ-ACK CB with time domain bundling does not includes PDSCH occasions for PDSCH repetition. Therefore, gNB may not schedule PDSCH repetitions by using DCI format 1_2.</w:t>
            </w:r>
          </w:p>
          <w:tbl>
            <w:tblPr>
              <w:tblStyle w:val="TableGrid"/>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1D99ECB"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hint="eastAsia"/>
                      <w:szCs w:val="20"/>
                      <w:highlight w:val="green"/>
                      <w:lang w:eastAsia="zh-CN"/>
                    </w:rPr>
                    <w:t xml:space="preserve">if </w:t>
                  </w:r>
                  <w:r w:rsidRPr="00BC0819">
                    <w:rPr>
                      <w:rFonts w:ascii="Times New Roman" w:eastAsia="SimSun" w:hAnsi="Times New Roman"/>
                      <w:szCs w:val="20"/>
                      <w:highlight w:val="green"/>
                      <w:lang w:eastAsia="zh-CN"/>
                    </w:rPr>
                    <w:t xml:space="preserve">the UE is not provided </w:t>
                  </w:r>
                  <w:proofErr w:type="spellStart"/>
                  <w:r w:rsidRPr="00BC0819">
                    <w:rPr>
                      <w:rFonts w:ascii="Times New Roman" w:eastAsia="SimSun" w:hAnsi="Times New Roman"/>
                      <w:i/>
                      <w:iCs/>
                      <w:szCs w:val="20"/>
                      <w:highlight w:val="green"/>
                      <w:lang w:eastAsia="zh-CN"/>
                    </w:rPr>
                    <w:t>enableTimeDomainHARQ</w:t>
                  </w:r>
                  <w:proofErr w:type="spellEnd"/>
                  <w:r w:rsidRPr="00BC0819">
                    <w:rPr>
                      <w:rFonts w:ascii="Times New Roman" w:eastAsia="SimSun" w:hAnsi="Times New Roman"/>
                      <w:i/>
                      <w:iCs/>
                      <w:szCs w:val="20"/>
                      <w:highlight w:val="green"/>
                      <w:lang w:eastAsia="zh-CN"/>
                    </w:rPr>
                    <w:t>-Bundling</w:t>
                  </w:r>
                  <w:r w:rsidRPr="00BC0819">
                    <w:rPr>
                      <w:rFonts w:ascii="Times New Roman" w:eastAsia="SimSun" w:hAnsi="Times New Roman"/>
                      <w:szCs w:val="20"/>
                      <w:highlight w:val="green"/>
                      <w:lang w:eastAsia="zh-CN"/>
                    </w:rPr>
                    <w:t xml:space="preserve"> and is provided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proofErr w:type="spellStart"/>
                  <w:r w:rsidRPr="00BC0819">
                    <w:rPr>
                      <w:rFonts w:ascii="Times New Roman" w:eastAsia="SimSun" w:hAnsi="Times New Roman"/>
                      <w:i/>
                      <w:szCs w:val="20"/>
                      <w:highlight w:val="green"/>
                      <w:lang w:val="en-US"/>
                    </w:rPr>
                    <w:t>ConfigurationCommon</w:t>
                  </w:r>
                  <w:proofErr w:type="spellEnd"/>
                  <w:r w:rsidRPr="00BC0819">
                    <w:rPr>
                      <w:rFonts w:ascii="Times New Roman" w:eastAsia="SimSun" w:hAnsi="Times New Roman"/>
                      <w:szCs w:val="20"/>
                      <w:highlight w:val="green"/>
                    </w:rPr>
                    <w:t xml:space="preserve">, </w:t>
                  </w:r>
                  <w:r w:rsidRPr="00BC0819">
                    <w:rPr>
                      <w:rFonts w:ascii="Times New Roman" w:eastAsia="SimSun" w:hAnsi="Times New Roman"/>
                      <w:szCs w:val="20"/>
                      <w:highlight w:val="green"/>
                      <w:lang w:eastAsia="zh-CN"/>
                    </w:rPr>
                    <w:t>or</w:t>
                  </w:r>
                  <w:r w:rsidRPr="00BC0819">
                    <w:rPr>
                      <w:rFonts w:ascii="Times New Roman" w:eastAsia="SimSun" w:hAnsi="Times New Roman"/>
                      <w:szCs w:val="20"/>
                      <w:highlight w:val="green"/>
                    </w:rPr>
                    <w:t xml:space="preserve">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w:t>
                  </w:r>
                  <w:proofErr w:type="spellStart"/>
                  <w:r w:rsidRPr="00BC0819">
                    <w:rPr>
                      <w:rFonts w:ascii="Times New Roman" w:eastAsia="SimSun" w:hAnsi="Times New Roman"/>
                      <w:i/>
                      <w:szCs w:val="20"/>
                      <w:highlight w:val="green"/>
                    </w:rPr>
                    <w:t>onfiguration</w:t>
                  </w:r>
                  <w:proofErr w:type="spellEnd"/>
                  <w:r w:rsidRPr="00BC0819">
                    <w:rPr>
                      <w:rFonts w:ascii="Times New Roman" w:eastAsia="SimSun" w:hAnsi="Times New Roman"/>
                      <w:i/>
                      <w:szCs w:val="20"/>
                      <w:highlight w:val="green"/>
                      <w:lang w:val="en-US"/>
                    </w:rPr>
                    <w:t>D</w:t>
                  </w:r>
                  <w:proofErr w:type="spellStart"/>
                  <w:r w:rsidRPr="00BC0819">
                    <w:rPr>
                      <w:rFonts w:ascii="Times New Roman" w:eastAsia="SimSun" w:hAnsi="Times New Roman"/>
                      <w:i/>
                      <w:szCs w:val="20"/>
                      <w:highlight w:val="green"/>
                    </w:rPr>
                    <w:t>edicated</w:t>
                  </w:r>
                  <w:proofErr w:type="spellEnd"/>
                  <w:r w:rsidRPr="00BC0819">
                    <w:rPr>
                      <w:rFonts w:ascii="Times New Roman" w:eastAsia="SimSun" w:hAnsi="Times New Roman"/>
                      <w:szCs w:val="20"/>
                      <w:highlight w:val="green"/>
                      <w:lang w:eastAsia="zh-CN"/>
                    </w:rPr>
                    <w:t xml:space="preserve"> and</w:t>
                  </w:r>
                  <w:r w:rsidRPr="00BC0819">
                    <w:rPr>
                      <w:rFonts w:ascii="Times New Roman" w:eastAsia="SimSun" w:hAnsi="Times New Roman"/>
                      <w:szCs w:val="20"/>
                      <w:highlight w:val="green"/>
                      <w:lang w:val="en-US"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for each slot </w:t>
                  </w:r>
                  <w:r w:rsidRPr="00BC0819">
                    <w:rPr>
                      <w:rFonts w:ascii="Times New Roman" w:eastAsia="SimSun" w:hAnsi="Times New Roman"/>
                      <w:szCs w:val="20"/>
                      <w:highlight w:val="green"/>
                      <w:lang w:val="en-US" w:eastAsia="zh-CN"/>
                    </w:rPr>
                    <w:t xml:space="preserve">from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r>
                      <w:rPr>
                        <w:rFonts w:ascii="Cambria Math" w:eastAsia="SimSun" w:hAnsi="Cambria Math"/>
                        <w:szCs w:val="20"/>
                        <w:highlight w:val="green"/>
                        <w:lang w:val="en-US" w:eastAsia="zh-CN"/>
                      </w:rPr>
                      <m:t>-</m:t>
                    </m:r>
                    <m:sSubSup>
                      <m:sSubSupPr>
                        <m:ctrlPr>
                          <w:rPr>
                            <w:rFonts w:ascii="Cambria Math" w:eastAsia="SimSun" w:hAnsi="Cambria Math"/>
                            <w:szCs w:val="20"/>
                            <w:highlight w:val="green"/>
                          </w:rPr>
                        </m:ctrlPr>
                      </m:sSubSupPr>
                      <m:e>
                        <m:r>
                          <w:rPr>
                            <w:rFonts w:ascii="Cambria Math" w:eastAsia="SimSun" w:hAnsi="Cambria Math"/>
                            <w:szCs w:val="20"/>
                            <w:highlight w:val="green"/>
                          </w:rPr>
                          <m:t>N</m:t>
                        </m:r>
                      </m:e>
                      <m:sub>
                        <m:r>
                          <m:rPr>
                            <m:sty m:val="p"/>
                          </m:rPr>
                          <w:rPr>
                            <w:rFonts w:ascii="Cambria Math" w:eastAsia="SimSun" w:hAnsi="Cambria Math"/>
                            <w:szCs w:val="20"/>
                            <w:highlight w:val="green"/>
                          </w:rPr>
                          <m:t>PDSCH</m:t>
                        </m:r>
                      </m:sub>
                      <m:sup>
                        <m:r>
                          <m:rPr>
                            <m:sty m:val="p"/>
                          </m:rPr>
                          <w:rPr>
                            <w:rFonts w:ascii="Cambria Math" w:eastAsia="SimSun" w:hAnsi="Cambria Math"/>
                            <w:szCs w:val="20"/>
                            <w:highlight w:val="green"/>
                          </w:rPr>
                          <m:t>repeat,max</m:t>
                        </m:r>
                      </m:sup>
                    </m:sSubSup>
                    <m:r>
                      <w:rPr>
                        <w:rFonts w:ascii="Cambria Math" w:eastAsia="SimSun" w:hAnsi="Cambria Math"/>
                        <w:szCs w:val="20"/>
                        <w:highlight w:val="green"/>
                        <w:lang w:val="en-US" w:eastAsia="zh-CN"/>
                      </w:rPr>
                      <m:t>+1</m:t>
                    </m:r>
                  </m:oMath>
                  <w:r w:rsidRPr="00BC0819">
                    <w:rPr>
                      <w:rFonts w:ascii="Times New Roman" w:eastAsia="SimSun" w:hAnsi="Times New Roman" w:hint="eastAsia"/>
                      <w:szCs w:val="20"/>
                      <w:highlight w:val="green"/>
                      <w:lang w:eastAsia="zh-CN"/>
                    </w:rPr>
                    <w:t xml:space="preserve"> to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hint="eastAsia"/>
                      <w:szCs w:val="20"/>
                      <w:highlight w:val="green"/>
                      <w:lang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at least one symbol of the PDSCH 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w:t>
                  </w:r>
                  <w:r w:rsidRPr="00BC0819">
                    <w:rPr>
                      <w:rFonts w:ascii="Times New Roman" w:eastAsia="SimSun" w:hAnsi="Times New Roman" w:hint="eastAsia"/>
                      <w:szCs w:val="20"/>
                      <w:highlight w:val="green"/>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highlight w:val="green"/>
                      <w:lang w:eastAsia="zh-CN"/>
                    </w:rPr>
                    <w:t xml:space="preserve">or if HARQ-ACK information for PDSCH </w:t>
                  </w:r>
                  <w:r w:rsidRPr="00BC0819">
                    <w:rPr>
                      <w:rFonts w:ascii="Times New Roman" w:eastAsia="SimSun" w:hAnsi="Times New Roman" w:hint="eastAsia"/>
                      <w:szCs w:val="20"/>
                      <w:highlight w:val="green"/>
                      <w:lang w:eastAsia="zh-CN"/>
                    </w:rPr>
                    <w:t xml:space="preserve">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in slot </w:t>
                  </w:r>
                  <m:oMath>
                    <m:d>
                      <m:dPr>
                        <m:begChr m:val="⌊"/>
                        <m:endChr m:val="⌋"/>
                        <m:ctrlPr>
                          <w:rPr>
                            <w:rFonts w:ascii="Cambria Math" w:eastAsia="SimSun" w:hAnsi="Cambria Math"/>
                            <w:i/>
                            <w:szCs w:val="20"/>
                            <w:highlight w:val="green"/>
                            <w:lang w:val="en-US" w:eastAsia="zh-CN"/>
                          </w:rPr>
                        </m:ctrlPr>
                      </m:dPr>
                      <m:e>
                        <m:d>
                          <m:dPr>
                            <m:ctrlPr>
                              <w:rPr>
                                <w:rFonts w:ascii="Cambria Math" w:eastAsia="SimSun" w:hAnsi="Cambria Math"/>
                                <w:i/>
                                <w:szCs w:val="20"/>
                                <w:highlight w:val="green"/>
                                <w:lang w:val="en-US" w:eastAsia="zh-CN"/>
                              </w:rPr>
                            </m:ctrlPr>
                          </m:dPr>
                          <m:e>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K</m:t>
                                </m:r>
                              </m:e>
                              <m:sub>
                                <m:r>
                                  <w:rPr>
                                    <w:rFonts w:ascii="Cambria Math" w:eastAsia="SimSun" w:hAnsi="Cambria Math"/>
                                    <w:szCs w:val="20"/>
                                    <w:highlight w:val="green"/>
                                    <w:lang w:val="en-US" w:eastAsia="zh-CN"/>
                                  </w:rPr>
                                  <m:t>1,k</m:t>
                                </m:r>
                              </m:sub>
                            </m:sSub>
                          </m:e>
                        </m:d>
                        <m:sSup>
                          <m:sSupPr>
                            <m:ctrlPr>
                              <w:rPr>
                                <w:rFonts w:ascii="Cambria Math" w:eastAsia="SimSun" w:hAnsi="Cambria Math"/>
                                <w:i/>
                                <w:szCs w:val="20"/>
                                <w:highlight w:val="green"/>
                                <w:lang w:val="en-US" w:eastAsia="zh-CN"/>
                              </w:rPr>
                            </m:ctrlPr>
                          </m:sSupPr>
                          <m:e>
                            <m:r>
                              <w:rPr>
                                <w:rFonts w:ascii="Cambria Math" w:eastAsia="SimSun" w:hAnsi="Cambria Math" w:cs="Cambria Math"/>
                                <w:szCs w:val="20"/>
                                <w:highlight w:val="green"/>
                              </w:rPr>
                              <m:t>⋅</m:t>
                            </m:r>
                            <m:r>
                              <w:rPr>
                                <w:rFonts w:ascii="Cambria Math" w:eastAsia="SimSun" w:hAnsi="Cambria Math"/>
                                <w:szCs w:val="20"/>
                                <w:highlight w:val="green"/>
                                <w:lang w:val="en-US" w:eastAsia="zh-CN"/>
                              </w:rPr>
                              <m:t>2</m:t>
                            </m:r>
                          </m:e>
                          <m:sup>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DL</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UL</m:t>
                                </m:r>
                              </m:sub>
                            </m:sSub>
                          </m:sup>
                        </m:sSup>
                      </m:e>
                    </m:d>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szCs w:val="20"/>
                      <w:highlight w:val="green"/>
                      <w:lang w:eastAsia="zh-CN"/>
                    </w:rPr>
                    <w:t xml:space="preserve"> cannot be provided in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F4CF3D9" w14:textId="77777777" w:rsidR="00BC0819" w:rsidRPr="00BC0819" w:rsidRDefault="00BC0819" w:rsidP="00BC0819">
                  <w:pPr>
                    <w:spacing w:after="180"/>
                    <w:ind w:left="1421"/>
                    <w:rPr>
                      <w:rFonts w:ascii="Times New Roman" w:eastAsia="SimSun" w:hAnsi="Times New Roman"/>
                      <w:szCs w:val="20"/>
                      <w:highlight w:val="yellow"/>
                      <w:lang w:eastAsia="zh-CN"/>
                    </w:rPr>
                  </w:pPr>
                  <w:r w:rsidRPr="00BC0819">
                    <w:rPr>
                      <w:rFonts w:ascii="Times New Roman" w:eastAsia="SimSun" w:hAnsi="Times New Roman"/>
                      <w:szCs w:val="20"/>
                      <w:highlight w:val="yellow"/>
                      <w:lang w:val="en-US" w:eastAsia="zh-CN"/>
                    </w:rPr>
                    <w:t xml:space="preserve">elseif </w:t>
                  </w:r>
                  <w:r w:rsidRPr="00BC0819">
                    <w:rPr>
                      <w:rFonts w:ascii="Times New Roman" w:eastAsia="SimSun" w:hAnsi="Times New Roman"/>
                      <w:szCs w:val="20"/>
                      <w:highlight w:val="yellow"/>
                      <w:lang w:eastAsia="zh-CN"/>
                    </w:rPr>
                    <w:t xml:space="preserve">the UE is provided </w:t>
                  </w:r>
                  <w:proofErr w:type="spellStart"/>
                  <w:r w:rsidRPr="00BC0819">
                    <w:rPr>
                      <w:rFonts w:ascii="Times New Roman" w:eastAsia="SimSun" w:hAnsi="Times New Roman"/>
                      <w:i/>
                      <w:iCs/>
                      <w:szCs w:val="20"/>
                      <w:highlight w:val="yellow"/>
                      <w:lang w:eastAsia="zh-CN"/>
                    </w:rPr>
                    <w:t>enableTimeDomainHARQ</w:t>
                  </w:r>
                  <w:proofErr w:type="spellEnd"/>
                  <w:r w:rsidRPr="00BC0819">
                    <w:rPr>
                      <w:rFonts w:ascii="Times New Roman" w:eastAsia="SimSun" w:hAnsi="Times New Roman"/>
                      <w:i/>
                      <w:iCs/>
                      <w:szCs w:val="20"/>
                      <w:highlight w:val="yellow"/>
                      <w:lang w:eastAsia="zh-CN"/>
                    </w:rPr>
                    <w:t>-Bundling</w:t>
                  </w:r>
                  <w:r w:rsidRPr="00BC0819">
                    <w:rPr>
                      <w:rFonts w:ascii="Times New Roman" w:eastAsia="SimSun" w:hAnsi="Times New Roman"/>
                      <w:szCs w:val="20"/>
                      <w:highlight w:val="yellow"/>
                      <w:lang w:eastAsia="zh-CN"/>
                    </w:rPr>
                    <w:t xml:space="preserve"> and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proofErr w:type="spellStart"/>
                  <w:r w:rsidRPr="00BC0819">
                    <w:rPr>
                      <w:rFonts w:ascii="Times New Roman" w:eastAsia="SimSun" w:hAnsi="Times New Roman"/>
                      <w:i/>
                      <w:szCs w:val="20"/>
                      <w:highlight w:val="yellow"/>
                      <w:lang w:val="en-US"/>
                    </w:rPr>
                    <w:t>ConfigurationCommon</w:t>
                  </w:r>
                  <w:proofErr w:type="spellEnd"/>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eastAsia="zh-CN"/>
                    </w:rPr>
                    <w:t>or</w:t>
                  </w:r>
                  <w:r w:rsidRPr="00BC0819">
                    <w:rPr>
                      <w:rFonts w:ascii="Times New Roman" w:eastAsia="SimSun" w:hAnsi="Times New Roman"/>
                      <w:szCs w:val="20"/>
                      <w:highlight w:val="yellow"/>
                    </w:rPr>
                    <w:t xml:space="preserve">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w:t>
                  </w:r>
                  <w:proofErr w:type="spellStart"/>
                  <w:r w:rsidRPr="00BC0819">
                    <w:rPr>
                      <w:rFonts w:ascii="Times New Roman" w:eastAsia="SimSun" w:hAnsi="Times New Roman"/>
                      <w:i/>
                      <w:szCs w:val="20"/>
                      <w:highlight w:val="yellow"/>
                    </w:rPr>
                    <w:t>onfiguration</w:t>
                  </w:r>
                  <w:proofErr w:type="spellEnd"/>
                  <w:r w:rsidRPr="00BC0819">
                    <w:rPr>
                      <w:rFonts w:ascii="Times New Roman" w:eastAsia="SimSun" w:hAnsi="Times New Roman"/>
                      <w:i/>
                      <w:szCs w:val="20"/>
                      <w:highlight w:val="yellow"/>
                      <w:lang w:val="en-US"/>
                    </w:rPr>
                    <w:t>D</w:t>
                  </w:r>
                  <w:proofErr w:type="spellStart"/>
                  <w:r w:rsidRPr="00BC0819">
                    <w:rPr>
                      <w:rFonts w:ascii="Times New Roman" w:eastAsia="SimSun" w:hAnsi="Times New Roman"/>
                      <w:i/>
                      <w:szCs w:val="20"/>
                      <w:highlight w:val="yellow"/>
                    </w:rPr>
                    <w:t>edicated</w:t>
                  </w:r>
                  <w:proofErr w:type="spellEnd"/>
                  <w:r w:rsidRPr="00BC0819">
                    <w:rPr>
                      <w:rFonts w:ascii="Times New Roman" w:eastAsia="SimSun" w:hAnsi="Times New Roman"/>
                      <w:szCs w:val="20"/>
                      <w:highlight w:val="yellow"/>
                      <w:lang w:eastAsia="zh-CN"/>
                    </w:rPr>
                    <w:t xml:space="preserve"> and</w:t>
                  </w:r>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szCs w:val="20"/>
                      <w:highlight w:val="yellow"/>
                      <w:lang w:eastAsia="zh-CN"/>
                    </w:rPr>
                    <w:t xml:space="preserve">for each slot </w:t>
                  </w:r>
                  <m:oMath>
                    <m:d>
                      <m:dPr>
                        <m:begChr m:val="⌊"/>
                        <m:endChr m:val="⌋"/>
                        <m:ctrlPr>
                          <w:rPr>
                            <w:rFonts w:ascii="Cambria Math" w:eastAsia="SimSun" w:hAnsi="Cambria Math"/>
                            <w:i/>
                            <w:szCs w:val="20"/>
                            <w:highlight w:val="yellow"/>
                            <w:lang w:val="en-US" w:eastAsia="zh-CN"/>
                          </w:rPr>
                        </m:ctrlPr>
                      </m:dPr>
                      <m:e>
                        <m:d>
                          <m:dPr>
                            <m:ctrlPr>
                              <w:rPr>
                                <w:rFonts w:ascii="Cambria Math" w:eastAsia="SimSun" w:hAnsi="Cambria Math"/>
                                <w:i/>
                                <w:szCs w:val="20"/>
                                <w:highlight w:val="yellow"/>
                                <w:lang w:val="en-US" w:eastAsia="zh-CN"/>
                              </w:rPr>
                            </m:ctrlPr>
                          </m:dPr>
                          <m:e>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U</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K</m:t>
                                </m:r>
                              </m:e>
                              <m:sub>
                                <m:r>
                                  <w:rPr>
                                    <w:rFonts w:ascii="Cambria Math" w:eastAsia="SimSun" w:hAnsi="Cambria Math"/>
                                    <w:szCs w:val="20"/>
                                    <w:highlight w:val="yellow"/>
                                    <w:lang w:val="en-US" w:eastAsia="zh-CN"/>
                                  </w:rPr>
                                  <m:t>1,k</m:t>
                                </m:r>
                              </m:sub>
                            </m:sSub>
                          </m:e>
                        </m:d>
                        <m:r>
                          <w:rPr>
                            <w:rFonts w:ascii="Cambria Math" w:eastAsia="SimSun" w:hAnsi="Cambria Math" w:cs="Cambria Math"/>
                            <w:szCs w:val="20"/>
                            <w:highlight w:val="yellow"/>
                          </w:rPr>
                          <m:t>⋅</m:t>
                        </m:r>
                        <m:sSup>
                          <m:sSupPr>
                            <m:ctrlPr>
                              <w:rPr>
                                <w:rFonts w:ascii="Cambria Math" w:eastAsia="SimSun" w:hAnsi="Cambria Math"/>
                                <w:i/>
                                <w:szCs w:val="20"/>
                                <w:highlight w:val="yellow"/>
                                <w:lang w:val="en-US" w:eastAsia="zh-CN"/>
                              </w:rPr>
                            </m:ctrlPr>
                          </m:sSupPr>
                          <m:e>
                            <m:r>
                              <w:rPr>
                                <w:rFonts w:ascii="Cambria Math" w:eastAsia="SimSun" w:hAnsi="Cambria Math"/>
                                <w:szCs w:val="20"/>
                                <w:highlight w:val="yellow"/>
                                <w:lang w:val="en-US" w:eastAsia="zh-CN"/>
                              </w:rPr>
                              <m:t>2</m:t>
                            </m:r>
                          </m:e>
                          <m:sup>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DL</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UL</m:t>
                                </m:r>
                              </m:sub>
                            </m:sSub>
                          </m:sup>
                        </m:sSup>
                      </m:e>
                    </m:d>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D</m:t>
                        </m:r>
                      </m:sub>
                    </m:sSub>
                    <m:r>
                      <w:rPr>
                        <w:rFonts w:ascii="Cambria Math" w:eastAsia="SimSun" w:hAnsi="Cambria Math"/>
                        <w:szCs w:val="20"/>
                        <w:highlight w:val="yellow"/>
                        <w:lang w:val="en-US" w:eastAsia="zh-CN"/>
                      </w:rPr>
                      <m:t xml:space="preserve">- </m:t>
                    </m:r>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m:rPr>
                        <m:sty m:val="p"/>
                      </m:rPr>
                      <w:rPr>
                        <w:rFonts w:ascii="Cambria Math" w:eastAsia="SimSun" w:hAnsi="Cambria Math" w:cs="Cambria Math"/>
                        <w:szCs w:val="20"/>
                        <w:highlight w:val="yellow"/>
                        <w:lang w:eastAsia="zh-CN"/>
                      </w:rPr>
                      <m:t>(</m:t>
                    </m:r>
                    <m:r>
                      <w:rPr>
                        <w:rFonts w:ascii="Cambria Math" w:eastAsia="SimSun" w:hAnsi="Cambria Math" w:cs="Cambria Math"/>
                        <w:szCs w:val="20"/>
                        <w:highlight w:val="yellow"/>
                        <w:lang w:val="fr-FR" w:eastAsia="zh-CN"/>
                      </w:rPr>
                      <m:t>d</m:t>
                    </m:r>
                    <m:r>
                      <m:rPr>
                        <m:sty m:val="p"/>
                      </m:rPr>
                      <w:rPr>
                        <w:rFonts w:ascii="Cambria Math" w:eastAsia="SimSun" w:hAnsi="Cambria Math" w:cs="Cambria Math"/>
                        <w:szCs w:val="20"/>
                        <w:highlight w:val="yellow"/>
                        <w:lang w:eastAsia="zh-CN"/>
                      </w:rPr>
                      <m:t>)</m:t>
                    </m:r>
                  </m:oMath>
                  <w:r w:rsidRPr="00BC0819">
                    <w:rPr>
                      <w:rFonts w:ascii="Times New Roman" w:eastAsia="SimSun" w:hAnsi="Times New Roman" w:hint="eastAsia"/>
                      <w:szCs w:val="20"/>
                      <w:highlight w:val="yellow"/>
                      <w:lang w:eastAsia="zh-CN"/>
                    </w:rPr>
                    <w:t>,</w:t>
                  </w:r>
                  <w:r w:rsidRPr="00BC0819">
                    <w:rPr>
                      <w:rFonts w:ascii="Times New Roman" w:eastAsia="SimSun" w:hAnsi="Times New Roman"/>
                      <w:szCs w:val="20"/>
                      <w:highlight w:val="yellow"/>
                      <w:lang w:eastAsia="zh-CN"/>
                    </w:rPr>
                    <w:t xml:space="preserve"> </w:t>
                  </w:r>
                  <w:r w:rsidRPr="00BC0819">
                    <w:rPr>
                      <w:rFonts w:ascii="Times New Roman" w:eastAsia="SimSun" w:hAnsi="Times New Roman" w:hint="eastAsia"/>
                      <w:szCs w:val="20"/>
                      <w:highlight w:val="yellow"/>
                      <w:lang w:eastAsia="zh-CN"/>
                    </w:rPr>
                    <w:t xml:space="preserve">at least one symbol of the PDSCH time resource </w:t>
                  </w:r>
                  <w:r w:rsidRPr="00BC0819">
                    <w:rPr>
                      <w:rFonts w:ascii="Times New Roman" w:eastAsia="SimSun" w:hAnsi="Times New Roman" w:hint="eastAsia"/>
                      <w:szCs w:val="20"/>
                      <w:highlight w:val="yellow"/>
                      <w:lang w:eastAsia="zh-CN"/>
                    </w:rPr>
                    <w:lastRenderedPageBreak/>
                    <w:t xml:space="preserve">derived by row </w:t>
                  </w:r>
                  <m:oMath>
                    <m:r>
                      <w:rPr>
                        <w:rFonts w:ascii="Cambria Math" w:eastAsia="SimSun" w:hAnsi="Cambria Math"/>
                        <w:szCs w:val="20"/>
                        <w:highlight w:val="yellow"/>
                      </w:rPr>
                      <m:t>r</m:t>
                    </m:r>
                  </m:oMath>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val="en-US" w:eastAsia="zh-CN"/>
                    </w:rPr>
                    <w:t xml:space="preserve">of set </w:t>
                  </w:r>
                  <m:oMath>
                    <m:r>
                      <w:rPr>
                        <w:rFonts w:ascii="Cambria Math" w:eastAsia="SimSun" w:hAnsi="Cambria Math"/>
                        <w:szCs w:val="20"/>
                        <w:highlight w:val="yellow"/>
                      </w:rPr>
                      <m:t>R'</m:t>
                    </m:r>
                  </m:oMath>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hint="eastAsia"/>
                      <w:szCs w:val="20"/>
                      <w:highlight w:val="yellow"/>
                      <w:lang w:eastAsia="zh-CN"/>
                    </w:rPr>
                    <w:t>is configured as UL</w:t>
                  </w:r>
                  <w:r w:rsidRPr="00BC0819">
                    <w:rPr>
                      <w:rFonts w:ascii="Times New Roman" w:eastAsia="SimSun" w:hAnsi="Times New Roman"/>
                      <w:szCs w:val="20"/>
                      <w:highlight w:val="yellow"/>
                      <w:lang w:eastAsia="zh-CN"/>
                    </w:rPr>
                    <w:t xml:space="preserve">, where </w:t>
                  </w:r>
                  <m:oMath>
                    <m:r>
                      <w:rPr>
                        <w:rFonts w:ascii="Cambria Math" w:eastAsia="SimSun" w:hAnsi="Cambria Math" w:cs="Cambria Math"/>
                        <w:szCs w:val="20"/>
                        <w:highlight w:val="yellow"/>
                        <w:lang w:val="fr-FR" w:eastAsia="zh-CN"/>
                      </w:rPr>
                      <m:t>d</m:t>
                    </m:r>
                  </m:oMath>
                  <w:r w:rsidRPr="00BC0819">
                    <w:rPr>
                      <w:rFonts w:ascii="Times New Roman" w:eastAsia="SimSun" w:hAnsi="Times New Roman"/>
                      <w:szCs w:val="20"/>
                      <w:highlight w:val="yellow"/>
                      <w:lang w:eastAsia="zh-CN"/>
                    </w:rPr>
                    <w:t xml:space="preserve"> = 0,1,…,</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r>
                      <w:rPr>
                        <w:rFonts w:ascii="Cambria Math" w:eastAsia="SimSun" w:hAnsi="Cambria Math" w:cs="Helvetica"/>
                        <w:szCs w:val="20"/>
                        <w:highlight w:val="yellow"/>
                      </w:rPr>
                      <m:t>-1</m:t>
                    </m:r>
                  </m:oMath>
                  <w:r w:rsidRPr="00BC0819">
                    <w:rPr>
                      <w:rFonts w:ascii="Times New Roman" w:eastAsia="SimSun" w:hAnsi="Times New Roman"/>
                      <w:szCs w:val="20"/>
                      <w:highlight w:val="yellow"/>
                    </w:rPr>
                    <w:t xml:space="preserve">,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w:rPr>
                        <w:rFonts w:ascii="Cambria Math" w:eastAsia="SimSun" w:hAnsi="Cambria Math"/>
                        <w:szCs w:val="20"/>
                        <w:highlight w:val="yellow"/>
                      </w:rPr>
                      <m:t>=</m:t>
                    </m:r>
                    <m:func>
                      <m:funcPr>
                        <m:ctrlPr>
                          <w:rPr>
                            <w:rFonts w:ascii="Cambria Math" w:eastAsia="SimSun" w:hAnsi="Cambria Math"/>
                            <w:i/>
                            <w:szCs w:val="20"/>
                            <w:highlight w:val="yellow"/>
                          </w:rPr>
                        </m:ctrlPr>
                      </m:funcPr>
                      <m:fName>
                        <m:limLow>
                          <m:limLowPr>
                            <m:ctrlPr>
                              <w:rPr>
                                <w:rFonts w:ascii="Cambria Math" w:eastAsia="SimSun" w:hAnsi="Cambria Math"/>
                                <w:i/>
                                <w:szCs w:val="20"/>
                                <w:highlight w:val="yellow"/>
                              </w:rPr>
                            </m:ctrlPr>
                          </m:limLowPr>
                          <m:e>
                            <m:r>
                              <m:rPr>
                                <m:sty m:val="p"/>
                              </m:rPr>
                              <w:rPr>
                                <w:rFonts w:ascii="Cambria Math" w:eastAsia="SimSun" w:hAnsi="Cambria Math"/>
                                <w:szCs w:val="20"/>
                                <w:highlight w:val="yellow"/>
                              </w:rPr>
                              <m:t>max</m:t>
                            </m:r>
                          </m:e>
                          <m:lim>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ctrlPr>
                                  <w:rPr>
                                    <w:rFonts w:ascii="Cambria Math" w:eastAsia="SimSun" w:hAnsi="Cambria Math"/>
                                    <w:szCs w:val="20"/>
                                    <w:highlight w:val="yellow"/>
                                  </w:rPr>
                                </m:ctrlPr>
                              </m:sub>
                            </m:sSub>
                          </m:lim>
                        </m:limLow>
                      </m:fName>
                      <m:e>
                        <m:d>
                          <m:dPr>
                            <m:ctrlPr>
                              <w:rPr>
                                <w:rFonts w:ascii="Cambria Math" w:eastAsia="SimSun" w:hAnsi="Cambria Math"/>
                                <w:i/>
                                <w:szCs w:val="20"/>
                                <w:highlight w:val="yellow"/>
                              </w:rPr>
                            </m:ctrlPr>
                          </m:dPr>
                          <m:e>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e>
                    </m:func>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szCs w:val="20"/>
                      <w:highlight w:val="yellow"/>
                    </w:rPr>
                    <w:t xml:space="preserve">, and </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oMath>
                  <w:r w:rsidRPr="00BC0819">
                    <w:rPr>
                      <w:rFonts w:ascii="Times New Roman" w:eastAsia="SimSun" w:hAnsi="Times New Roman"/>
                      <w:szCs w:val="20"/>
                      <w:highlight w:val="yellow"/>
                    </w:rPr>
                    <w:t xml:space="preserve"> is the cardinality of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SimSun" w:hAnsi="Times New Roman"/>
                      <w:szCs w:val="20"/>
                      <w:highlight w:val="yellow"/>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262B2BE0"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613EED37"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7F5B283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SimSun" w:hAnsi="Times New Roman"/>
                <w:b/>
                <w:szCs w:val="20"/>
                <w:u w:val="single"/>
                <w:lang w:eastAsia="zh-CN"/>
              </w:rPr>
            </w:pPr>
            <w:r w:rsidRPr="00BC0819">
              <w:rPr>
                <w:rFonts w:ascii="Times New Roman" w:eastAsia="SimSun" w:hAnsi="Times New Roman" w:hint="eastAsia"/>
                <w:b/>
                <w:szCs w:val="20"/>
                <w:u w:val="single"/>
                <w:lang w:eastAsia="zh-CN"/>
              </w:rPr>
              <w:t>Observation</w:t>
            </w:r>
            <w:r w:rsidRPr="00BC0819">
              <w:rPr>
                <w:rFonts w:ascii="Times New Roman" w:eastAsia="SimSun" w:hAnsi="Times New Roman"/>
                <w:b/>
                <w:szCs w:val="20"/>
                <w:u w:val="single"/>
                <w:lang w:eastAsia="zh-CN"/>
              </w:rPr>
              <w:t xml:space="preserve"> 2</w:t>
            </w:r>
            <w:r w:rsidRPr="00BC0819">
              <w:rPr>
                <w:rFonts w:ascii="Times New Roman" w:eastAsia="SimSun" w:hAnsi="Times New Roman" w:hint="eastAsia"/>
                <w:b/>
                <w:szCs w:val="20"/>
                <w:u w:val="single"/>
                <w:lang w:eastAsia="zh-CN"/>
              </w:rPr>
              <w:t>:</w:t>
            </w:r>
            <w:r w:rsidRPr="00BC0819">
              <w:rPr>
                <w:rFonts w:ascii="Times New Roman" w:eastAsia="SimSun" w:hAnsi="Times New Roman"/>
                <w:b/>
                <w:szCs w:val="20"/>
                <w:u w:val="single"/>
                <w:lang w:eastAsia="zh-CN"/>
              </w:rPr>
              <w:t xml:space="preserve"> If time domain bundling is configured, T</w:t>
            </w:r>
            <w:r w:rsidRPr="00BC0819">
              <w:rPr>
                <w:rFonts w:ascii="Times New Roman" w:eastAsia="SimSun" w:hAnsi="Times New Roman" w:hint="eastAsia"/>
                <w:b/>
                <w:szCs w:val="20"/>
                <w:u w:val="single"/>
                <w:lang w:eastAsia="zh-CN"/>
              </w:rPr>
              <w:t>ype-1 HARQ-ACK CB</w:t>
            </w:r>
            <w:r w:rsidRPr="00BC0819">
              <w:rPr>
                <w:rFonts w:ascii="Times New Roman" w:eastAsia="SimSun" w:hAnsi="Times New Roman"/>
                <w:b/>
                <w:szCs w:val="20"/>
                <w:u w:val="single"/>
                <w:lang w:eastAsia="zh-CN"/>
              </w:rPr>
              <w:t xml:space="preserve"> </w:t>
            </w:r>
            <w:r w:rsidRPr="00BC0819">
              <w:rPr>
                <w:rFonts w:ascii="Times New Roman" w:eastAsia="SimSun" w:hAnsi="Times New Roman" w:hint="eastAsia"/>
                <w:b/>
                <w:szCs w:val="20"/>
                <w:u w:val="single"/>
                <w:lang w:eastAsia="zh-CN"/>
              </w:rPr>
              <w:t xml:space="preserve">does not </w:t>
            </w:r>
            <w:r w:rsidRPr="00BC0819">
              <w:rPr>
                <w:rFonts w:ascii="Times New Roman" w:eastAsia="SimSun"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w:t>
            </w:r>
            <w:proofErr w:type="gramStart"/>
            <w:r w:rsidRPr="00BC0819">
              <w:rPr>
                <w:rFonts w:ascii="Times New Roman" w:eastAsiaTheme="minorEastAsia" w:hAnsi="Times New Roman"/>
                <w:szCs w:val="20"/>
                <w:lang w:eastAsia="ko-KR"/>
              </w:rPr>
              <w:t>to consider</w:t>
            </w:r>
            <w:proofErr w:type="gramEnd"/>
            <w:r w:rsidRPr="00BC0819">
              <w:rPr>
                <w:rFonts w:ascii="Times New Roman" w:eastAsiaTheme="minorEastAsia" w:hAnsi="Times New Roman"/>
                <w:szCs w:val="20"/>
                <w:lang w:eastAsia="ko-KR"/>
              </w:rPr>
              <w:t xml:space="preserve">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proofErr w:type="spellStart"/>
            <w:r w:rsidRPr="00BC0819">
              <w:rPr>
                <w:rFonts w:ascii="Times New Roman" w:eastAsia="Malgun Gothic" w:hAnsi="Times New Roman"/>
                <w:i/>
                <w:iCs/>
                <w:szCs w:val="20"/>
                <w:lang w:eastAsia="ko-KR"/>
              </w:rPr>
              <w:t>pdsch-AggregationFactor</w:t>
            </w:r>
            <w:proofErr w:type="spellEnd"/>
            <w:r w:rsidRPr="00BC0819">
              <w:rPr>
                <w:rFonts w:ascii="Times New Roman" w:eastAsia="Malgun Gothic" w:hAnsi="Times New Roman"/>
                <w:i/>
                <w:iCs/>
                <w:szCs w:val="20"/>
                <w:lang w:eastAsia="ko-KR"/>
              </w:rPr>
              <w:t xml:space="preserve"> </w:t>
            </w:r>
            <w:r w:rsidRPr="00BC0819">
              <w:rPr>
                <w:rFonts w:ascii="Times New Roman" w:eastAsia="Malgun Gothic"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w:t>
            </w:r>
            <w:proofErr w:type="gramStart"/>
            <w:r w:rsidRPr="00BC0819">
              <w:rPr>
                <w:rFonts w:ascii="Times New Roman" w:eastAsiaTheme="minorEastAsia" w:hAnsi="Times New Roman"/>
                <w:b/>
                <w:szCs w:val="20"/>
                <w:u w:val="single"/>
                <w:lang w:eastAsia="ko-KR"/>
              </w:rPr>
              <w:t>the both</w:t>
            </w:r>
            <w:proofErr w:type="gramEnd"/>
            <w:r w:rsidRPr="00BC0819">
              <w:rPr>
                <w:rFonts w:ascii="Times New Roman" w:eastAsiaTheme="minorEastAsia" w:hAnsi="Times New Roman"/>
                <w:b/>
                <w:szCs w:val="20"/>
                <w:u w:val="single"/>
                <w:lang w:eastAsia="ko-KR"/>
              </w:rPr>
              <w:t xml:space="preserve">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BC0819" w14:paraId="288B9FF6" w14:textId="77777777" w:rsidTr="00EF1F2C">
        <w:tc>
          <w:tcPr>
            <w:tcW w:w="1668" w:type="dxa"/>
            <w:tcBorders>
              <w:top w:val="single" w:sz="4" w:space="0" w:color="auto"/>
              <w:left w:val="single" w:sz="4" w:space="0" w:color="auto"/>
              <w:bottom w:val="single" w:sz="4" w:space="0" w:color="auto"/>
              <w:right w:val="single" w:sz="4" w:space="0" w:color="auto"/>
            </w:tcBorders>
          </w:tcPr>
          <w:p w14:paraId="44B14C0D"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BF5E25" w14:textId="77777777" w:rsidR="00BC0819" w:rsidRPr="00686244" w:rsidRDefault="00BC0819" w:rsidP="00EF1F2C">
            <w:pPr>
              <w:jc w:val="both"/>
              <w:rPr>
                <w:iCs/>
                <w:lang w:val="en-US" w:eastAsia="ko-KR"/>
              </w:rPr>
            </w:pPr>
          </w:p>
        </w:tc>
      </w:tr>
      <w:tr w:rsidR="00BC0819" w14:paraId="6055ABF8" w14:textId="77777777" w:rsidTr="00EF1F2C">
        <w:tc>
          <w:tcPr>
            <w:tcW w:w="1668"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Heading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Malgun Gothic" w:hAnsi="Arial" w:cs="Arial"/>
          <w:sz w:val="24"/>
          <w:lang w:eastAsia="ko-KR"/>
        </w:rPr>
      </w:pPr>
      <w:r w:rsidRPr="00792374">
        <w:rPr>
          <w:rFonts w:ascii="Arial" w:eastAsia="Malgun Gothic" w:hAnsi="Arial" w:cs="Arial"/>
          <w:sz w:val="24"/>
          <w:lang w:eastAsia="ko-KR"/>
        </w:rPr>
        <w:t>9.1.2.1</w:t>
      </w:r>
      <w:r w:rsidRPr="00792374">
        <w:rPr>
          <w:rFonts w:ascii="Arial" w:eastAsia="Malgun Gothic"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Malgun Gothic" w:hAnsi="Times New Roman"/>
          <w:color w:val="FF0000"/>
          <w:szCs w:val="20"/>
          <w:lang w:val="en-US" w:eastAsia="ko-KR"/>
        </w:rPr>
      </w:pPr>
      <w:r w:rsidRPr="00792374">
        <w:rPr>
          <w:rFonts w:ascii="Times New Roman" w:eastAsia="Malgun Gothic"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3C925DE"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hint="eastAsia"/>
          <w:szCs w:val="20"/>
          <w:lang w:eastAsia="zh-CN"/>
        </w:rPr>
        <w:t xml:space="preserve">if </w:t>
      </w:r>
      <w:r w:rsidRPr="00792374">
        <w:rPr>
          <w:rFonts w:ascii="Times New Roman" w:eastAsia="SimSun" w:hAnsi="Times New Roman"/>
          <w:szCs w:val="20"/>
          <w:lang w:eastAsia="zh-CN"/>
        </w:rPr>
        <w:t xml:space="preserve">the UE is not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is provided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for each slot </w:t>
      </w:r>
      <w:r w:rsidRPr="00792374">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792374">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hint="eastAsia"/>
          <w:i/>
          <w:szCs w:val="20"/>
          <w:lang w:eastAsia="zh-CN"/>
        </w:rPr>
        <w:t xml:space="preserve"> </w:t>
      </w:r>
      <w:r w:rsidRPr="00792374">
        <w:rPr>
          <w:rFonts w:ascii="Times New Roman" w:eastAsia="SimSun" w:hAnsi="Times New Roman" w:hint="eastAsia"/>
          <w:szCs w:val="20"/>
          <w:lang w:eastAsia="zh-CN"/>
        </w:rPr>
        <w:t>where</w:t>
      </w:r>
      <w:r w:rsidRPr="00792374">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is the</w:t>
      </w:r>
      <w:r w:rsidRPr="00792374">
        <w:rPr>
          <w:rFonts w:ascii="Times New Roman" w:eastAsia="SimSun" w:hAnsi="Times New Roman" w:hint="eastAsia"/>
          <w:i/>
          <w:szCs w:val="20"/>
          <w:lang w:eastAsia="zh-CN"/>
        </w:rPr>
        <w:t xml:space="preserve"> k</w:t>
      </w:r>
      <w:r w:rsidRPr="00792374">
        <w:rPr>
          <w:rFonts w:ascii="Times New Roman" w:eastAsia="SimSun" w:hAnsi="Times New Roman" w:hint="eastAsia"/>
          <w:szCs w:val="20"/>
          <w:lang w:eastAsia="zh-CN"/>
        </w:rPr>
        <w:t>-</w:t>
      </w:r>
      <w:proofErr w:type="spellStart"/>
      <w:r w:rsidRPr="00792374">
        <w:rPr>
          <w:rFonts w:ascii="Times New Roman" w:eastAsia="SimSun" w:hAnsi="Times New Roman" w:hint="eastAsia"/>
          <w:szCs w:val="20"/>
          <w:lang w:eastAsia="zh-CN"/>
        </w:rPr>
        <w:t>th</w:t>
      </w:r>
      <w:proofErr w:type="spellEnd"/>
      <w:r w:rsidRPr="00792374">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w:t>
      </w:r>
      <w:r w:rsidRPr="00792374">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792374">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792374">
        <w:rPr>
          <w:rFonts w:ascii="Times New Roman" w:eastAsia="SimSun" w:hAnsi="Times New Roman"/>
          <w:szCs w:val="20"/>
          <w:lang w:val="en-US" w:eastAsia="zh-CN"/>
        </w:rPr>
        <w:t xml:space="preserve">, or </w:t>
      </w:r>
      <w:proofErr w:type="spellStart"/>
      <w:r w:rsidRPr="00792374">
        <w:rPr>
          <w:rFonts w:ascii="Times New Roman" w:eastAsia="SimSun" w:hAnsi="Times New Roman" w:cs="Arial"/>
          <w:i/>
          <w:iCs/>
          <w:szCs w:val="20"/>
          <w:lang w:eastAsia="zh-CN"/>
        </w:rPr>
        <w:t>subslotLengthForPUCCH</w:t>
      </w:r>
      <w:proofErr w:type="spellEnd"/>
      <w:r w:rsidRPr="00792374">
        <w:rPr>
          <w:rFonts w:ascii="Times New Roman" w:eastAsia="SimSun" w:hAnsi="Times New Roman" w:cs="Arial"/>
          <w:szCs w:val="20"/>
          <w:lang w:val="en-US" w:eastAsia="zh-CN"/>
        </w:rPr>
        <w:t xml:space="preserve"> is provided for the HARQ-ACK codebook and the end of the PDSCH time resource for row</w:t>
      </w:r>
      <w:r w:rsidRPr="00792374">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792374">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792374">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792374">
        <w:rPr>
          <w:rFonts w:ascii="Times New Roman" w:eastAsia="SimSun" w:hAnsi="Times New Roman"/>
          <w:szCs w:val="20"/>
          <w:lang w:eastAsia="zh-CN"/>
        </w:rPr>
        <w:t xml:space="preserve">or if </w:t>
      </w:r>
      <w:ins w:id="352" w:author="만든 이">
        <w:r w:rsidRPr="00792374">
          <w:rPr>
            <w:rFonts w:ascii="Times New Roman" w:eastAsia="SimSun" w:hAnsi="Times New Roman" w:cs="Times"/>
            <w:i/>
            <w:iCs/>
            <w:color w:val="000000" w:themeColor="text1"/>
            <w:szCs w:val="20"/>
          </w:rPr>
          <w:t xml:space="preserve">pdsch-TimeDomainAllocationListForMultiPDSCH-r17 </w:t>
        </w:r>
        <w:r w:rsidRPr="00792374">
          <w:rPr>
            <w:rFonts w:ascii="Times New Roman" w:eastAsia="SimSun" w:hAnsi="Times New Roman" w:cs="Times"/>
            <w:iCs/>
            <w:color w:val="000000" w:themeColor="text1"/>
            <w:szCs w:val="20"/>
          </w:rPr>
          <w:t xml:space="preserve">is provided and </w:t>
        </w:r>
      </w:ins>
      <w:r w:rsidRPr="00792374">
        <w:rPr>
          <w:rFonts w:ascii="Times New Roman" w:eastAsia="SimSun" w:hAnsi="Times New Roman"/>
          <w:szCs w:val="20"/>
          <w:lang w:eastAsia="zh-CN"/>
        </w:rPr>
        <w:t xml:space="preserve">HARQ-ACK information for PDSCH </w:t>
      </w:r>
      <w:r w:rsidRPr="00792374">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792374">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5E55F24D"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szCs w:val="20"/>
          <w:lang w:val="en-US" w:eastAsia="zh-CN"/>
        </w:rPr>
        <w:t xml:space="preserve">elseif </w:t>
      </w:r>
      <w:r w:rsidRPr="00792374">
        <w:rPr>
          <w:rFonts w:ascii="Times New Roman" w:eastAsia="SimSun" w:hAnsi="Times New Roman"/>
          <w:szCs w:val="20"/>
          <w:lang w:eastAsia="zh-CN"/>
        </w:rPr>
        <w:t xml:space="preserve">the UE is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 xml:space="preserve">, </w:t>
      </w:r>
      <w:r w:rsidRPr="00792374">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szCs w:val="20"/>
          <w:lang w:val="en-US" w:eastAsia="zh-CN"/>
        </w:rPr>
        <w:t xml:space="preserve">of set </w:t>
      </w:r>
      <m:oMath>
        <m:r>
          <w:rPr>
            <w:rFonts w:ascii="Cambria Math" w:eastAsia="SimSun" w:hAnsi="Cambria Math"/>
            <w:szCs w:val="20"/>
          </w:rPr>
          <m:t>R'</m:t>
        </m:r>
      </m:oMath>
      <w:r w:rsidRPr="00792374">
        <w:rPr>
          <w:rFonts w:ascii="Times New Roman" w:eastAsia="SimSun" w:hAnsi="Times New Roman"/>
          <w:szCs w:val="20"/>
          <w:lang w:val="en-US" w:eastAsia="zh-CN"/>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792374">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792374">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792374">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27C1B500"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4D498316" w14:textId="77777777" w:rsidR="00792374" w:rsidRPr="00792374" w:rsidRDefault="00792374" w:rsidP="00792374">
      <w:pPr>
        <w:spacing w:after="180"/>
        <w:ind w:left="1419" w:firstLine="400"/>
        <w:rPr>
          <w:rFonts w:ascii="Times New Roman" w:eastAsia="SimSun" w:hAnsi="Times New Roman"/>
          <w:szCs w:val="20"/>
          <w:lang w:eastAsia="zh-CN"/>
        </w:rPr>
      </w:pPr>
      <w:r w:rsidRPr="00792374">
        <w:rPr>
          <w:rFonts w:ascii="Times New Roman" w:eastAsia="SimSun"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792374">
        <w:rPr>
          <w:rFonts w:ascii="Times New Roman" w:eastAsia="SimSun"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SimSun" w:hAnsi="Times New Roman"/>
          <w:szCs w:val="20"/>
          <w:lang w:eastAsia="zh-CN"/>
        </w:rPr>
      </w:pPr>
      <w:r w:rsidRPr="00792374">
        <w:rPr>
          <w:rFonts w:ascii="Times New Roman" w:eastAsia="SimSun" w:hAnsi="Times New Roman"/>
          <w:szCs w:val="20"/>
          <w:lang w:eastAsia="zh-CN"/>
        </w:rPr>
        <w:t>end if</w:t>
      </w:r>
    </w:p>
    <w:p w14:paraId="774AE985"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BC0819" w14:paraId="31BC7B04" w14:textId="77777777" w:rsidTr="00EF1F2C">
        <w:tc>
          <w:tcPr>
            <w:tcW w:w="1668" w:type="dxa"/>
            <w:tcBorders>
              <w:top w:val="single" w:sz="4" w:space="0" w:color="auto"/>
              <w:left w:val="single" w:sz="4" w:space="0" w:color="auto"/>
              <w:bottom w:val="single" w:sz="4" w:space="0" w:color="auto"/>
              <w:right w:val="single" w:sz="4" w:space="0" w:color="auto"/>
            </w:tcBorders>
          </w:tcPr>
          <w:p w14:paraId="1D977A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735459D" w14:textId="77777777" w:rsidR="00BC0819" w:rsidRPr="00686244" w:rsidRDefault="00BC0819" w:rsidP="00EF1F2C">
            <w:pPr>
              <w:jc w:val="both"/>
              <w:rPr>
                <w:iCs/>
                <w:lang w:val="en-US" w:eastAsia="ko-KR"/>
              </w:rPr>
            </w:pPr>
          </w:p>
        </w:tc>
      </w:tr>
      <w:tr w:rsidR="00BC0819" w14:paraId="75D0ADB6" w14:textId="77777777" w:rsidTr="00EF1F2C">
        <w:tc>
          <w:tcPr>
            <w:tcW w:w="1668"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Heading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Pr>
          <w:rFonts w:ascii="Times New Roman" w:eastAsia="DengXian" w:hAnsi="Times New Roman"/>
          <w:color w:val="FF0000"/>
          <w:kern w:val="2"/>
          <w:szCs w:val="22"/>
          <w:lang w:val="en-US" w:eastAsia="zh-CN"/>
        </w:rPr>
        <w:t xml:space="preserve"> for TS 38.21</w:t>
      </w:r>
      <w:r w:rsidR="00653440">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653440">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 </w:t>
      </w: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Malgun Gothic" w:hAnsi="Arial" w:cs="Arial"/>
          <w:sz w:val="24"/>
          <w:lang w:eastAsia="ko-KR"/>
        </w:rPr>
      </w:pPr>
      <w:r w:rsidRPr="00653440">
        <w:rPr>
          <w:rFonts w:ascii="Arial" w:eastAsia="Malgun Gothic" w:hAnsi="Arial" w:cs="Arial"/>
          <w:sz w:val="24"/>
          <w:lang w:eastAsia="ko-KR"/>
        </w:rPr>
        <w:t>6.1</w:t>
      </w:r>
      <w:r w:rsidRPr="00653440">
        <w:rPr>
          <w:rFonts w:ascii="Arial" w:eastAsia="Malgun Gothic"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Malgun Gothic" w:hAnsi="Times New Roman"/>
          <w:szCs w:val="20"/>
          <w:lang w:eastAsia="ko-KR"/>
        </w:rPr>
      </w:pPr>
      <w:ins w:id="353" w:author="만든 이">
        <w:r w:rsidRPr="00653440">
          <w:rPr>
            <w:rFonts w:ascii="Times New Roman" w:eastAsia="Malgun Gothic" w:hAnsi="Times New Roman"/>
            <w:color w:val="000000"/>
            <w:szCs w:val="20"/>
            <w:lang w:eastAsia="ko-KR"/>
          </w:rPr>
          <w:t>F</w:t>
        </w:r>
      </w:ins>
      <w:r w:rsidRPr="00653440">
        <w:rPr>
          <w:rFonts w:ascii="Times New Roman" w:eastAsia="Malgun Gothic" w:hAnsi="Times New Roman"/>
          <w:color w:val="000000"/>
          <w:szCs w:val="20"/>
          <w:lang w:eastAsia="ko-KR"/>
        </w:rPr>
        <w:t>or uplink, 16 HARQ processes per cell are supported by the UE, or s</w:t>
      </w:r>
      <w:r w:rsidRPr="00653440">
        <w:rPr>
          <w:rFonts w:ascii="Times New Roman" w:eastAsia="Malgun Gothic" w:hAnsi="Times New Roman"/>
          <w:szCs w:val="20"/>
          <w:lang w:eastAsia="ko-KR"/>
        </w:rPr>
        <w:t xml:space="preserve">ubject to UE capability, </w:t>
      </w:r>
      <w:r w:rsidRPr="00653440">
        <w:rPr>
          <w:rFonts w:ascii="Times New Roman" w:eastAsia="Malgun Gothic" w:hAnsi="Times New Roman"/>
          <w:bCs/>
          <w:szCs w:val="20"/>
          <w:lang w:eastAsia="ko-KR"/>
        </w:rPr>
        <w:t xml:space="preserve">a maximum of 32 HARQ processes per cell for the cases of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xml:space="preserve">= 5 or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6</w:t>
      </w:r>
      <w:r w:rsidRPr="00653440">
        <w:rPr>
          <w:rFonts w:ascii="Times New Roman" w:eastAsia="Malgun Gothic" w:hAnsi="Times New Roman"/>
          <w:color w:val="000000"/>
          <w:szCs w:val="20"/>
          <w:lang w:eastAsia="ko-KR"/>
        </w:rPr>
        <w:t>.</w:t>
      </w:r>
      <w:ins w:id="354" w:author="만든 이">
        <w:r w:rsidRPr="00653440">
          <w:rPr>
            <w:rFonts w:ascii="Times New Roman" w:eastAsia="Malgun Gothic" w:hAnsi="Times New Roman"/>
            <w:color w:val="000000"/>
            <w:szCs w:val="20"/>
            <w:lang w:eastAsia="ko-KR"/>
          </w:rPr>
          <w:t xml:space="preserve"> </w:t>
        </w:r>
        <w:r w:rsidRPr="00653440">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proofErr w:type="spellStart"/>
        <w:r w:rsidRPr="00653440">
          <w:rPr>
            <w:rFonts w:ascii="Times New Roman" w:eastAsia="Malgun Gothic" w:hAnsi="Times New Roman"/>
            <w:i/>
            <w:szCs w:val="20"/>
            <w:lang w:eastAsia="ko-KR"/>
          </w:rPr>
          <w:t>nrofHARQ-ProcessesForPUSCH</w:t>
        </w:r>
        <w:proofErr w:type="spellEnd"/>
        <w:r w:rsidRPr="00653440">
          <w:rPr>
            <w:rFonts w:ascii="Times New Roman" w:eastAsia="Malgun Gothic"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proofErr w:type="spellStart"/>
      <w:r w:rsidR="00653440" w:rsidRPr="00436CD6">
        <w:rPr>
          <w:i/>
          <w:lang w:eastAsia="ko-KR"/>
        </w:rPr>
        <w:t>nrofHARQ-ProcessesForPUSCH</w:t>
      </w:r>
      <w:proofErr w:type="spellEnd"/>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D1CCD7" w14:textId="77777777" w:rsidR="00EF1F2C" w:rsidRPr="00686244" w:rsidRDefault="00EF1F2C" w:rsidP="00EF1F2C">
            <w:pPr>
              <w:jc w:val="both"/>
              <w:rPr>
                <w:iCs/>
                <w:lang w:val="en-US" w:eastAsia="ko-KR"/>
              </w:rPr>
            </w:pP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Heading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2B546E">
        <w:rPr>
          <w:rFonts w:ascii="Times New Roman" w:eastAsia="DengXian" w:hAnsi="Times New Roman"/>
          <w:color w:val="FF0000"/>
          <w:kern w:val="2"/>
          <w:szCs w:val="22"/>
          <w:lang w:val="en-US" w:eastAsia="zh-CN"/>
        </w:rPr>
        <w:t>H</w:t>
      </w:r>
      <w:r>
        <w:rPr>
          <w:rFonts w:ascii="Times New Roman" w:eastAsia="DengXian" w:hAnsi="Times New Roman"/>
          <w:color w:val="FF0000"/>
          <w:kern w:val="2"/>
          <w:szCs w:val="22"/>
          <w:lang w:val="en-US" w:eastAsia="zh-CN"/>
        </w:rPr>
        <w:t xml:space="preserve"> for TS 38.21</w:t>
      </w:r>
      <w:r w:rsidR="002B546E">
        <w:rPr>
          <w:rFonts w:ascii="Times New Roman" w:eastAsia="DengXian" w:hAnsi="Times New Roman"/>
          <w:color w:val="FF0000"/>
          <w:kern w:val="2"/>
          <w:szCs w:val="22"/>
          <w:lang w:val="en-US" w:eastAsia="zh-CN"/>
        </w:rPr>
        <w:t>2</w:t>
      </w:r>
      <w:r>
        <w:rPr>
          <w:rFonts w:ascii="Times New Roman" w:eastAsia="DengXian" w:hAnsi="Times New Roman"/>
          <w:color w:val="FF0000"/>
          <w:kern w:val="2"/>
          <w:szCs w:val="22"/>
          <w:lang w:val="en-US" w:eastAsia="zh-CN"/>
        </w:rPr>
        <w:t xml:space="preserve"> Clause </w:t>
      </w:r>
      <w:r w:rsidR="002B546E">
        <w:rPr>
          <w:rFonts w:ascii="Times New Roman" w:eastAsia="DengXian" w:hAnsi="Times New Roman"/>
          <w:color w:val="FF0000"/>
          <w:kern w:val="2"/>
          <w:szCs w:val="22"/>
          <w:lang w:val="en-US" w:eastAsia="zh-CN"/>
        </w:rPr>
        <w:t>7.3.1.2.2</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98DBA34" w14:textId="7DD8D11A" w:rsidR="00EF1F2C" w:rsidRDefault="002B546E" w:rsidP="00EF1F2C">
      <w:pPr>
        <w:spacing w:after="180"/>
        <w:rPr>
          <w:rFonts w:ascii="Arial" w:eastAsia="SimSun" w:hAnsi="Arial"/>
          <w:sz w:val="24"/>
          <w:szCs w:val="20"/>
        </w:rPr>
      </w:pPr>
      <w:r w:rsidRPr="002B546E">
        <w:rPr>
          <w:rFonts w:ascii="Arial" w:eastAsia="SimSun" w:hAnsi="Arial"/>
          <w:sz w:val="24"/>
          <w:szCs w:val="20"/>
        </w:rPr>
        <w:t>7.3.1.2.2</w:t>
      </w:r>
      <w:r w:rsidRPr="002B546E">
        <w:rPr>
          <w:rFonts w:ascii="Arial" w:eastAsia="SimSun" w:hAnsi="Arial"/>
          <w:sz w:val="24"/>
          <w:szCs w:val="20"/>
        </w:rPr>
        <w:tab/>
        <w:t>Format 1_1</w:t>
      </w:r>
    </w:p>
    <w:p w14:paraId="3BBB2287" w14:textId="77777777" w:rsidR="002B546E" w:rsidRPr="00653440" w:rsidRDefault="002B546E" w:rsidP="002B546E">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CBG transmission information (CBGTI)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0</w:t>
      </w:r>
      <w:r w:rsidRPr="002B546E">
        <w:rPr>
          <w:rFonts w:ascii="Times New Roman" w:eastAsia="SimSun" w:hAnsi="Times New Roman"/>
          <w:szCs w:val="20"/>
          <w:lang w:eastAsia="zh-CN"/>
        </w:rPr>
        <w:t xml:space="preserve"> bit if higher layer parameter </w:t>
      </w:r>
      <w:proofErr w:type="spellStart"/>
      <w:r w:rsidRPr="002B546E">
        <w:rPr>
          <w:rFonts w:ascii="Times New Roman" w:eastAsia="SimSun" w:hAnsi="Times New Roman"/>
          <w:i/>
          <w:szCs w:val="20"/>
          <w:lang w:eastAsia="zh-CN"/>
        </w:rPr>
        <w:t>codeBlockGroupTransmission</w:t>
      </w:r>
      <w:proofErr w:type="spellEnd"/>
      <w:r w:rsidRPr="002B546E">
        <w:rPr>
          <w:rFonts w:ascii="Times New Roman" w:eastAsia="SimSun" w:hAnsi="Times New Roman"/>
          <w:szCs w:val="20"/>
          <w:lang w:eastAsia="zh-CN"/>
        </w:rPr>
        <w:t xml:space="preserve"> for PDSCH is not configured</w:t>
      </w:r>
      <w:ins w:id="355" w:author="김선욱/책임연구원/미래기술센터 C&amp;M표준(연)5G무선통신표준Task(seonwook.kim@lge.com)" w:date="2022-01-14T13:06:00Z">
        <w:r w:rsidR="001961B6" w:rsidRPr="001961B6">
          <w:t xml:space="preserve"> </w:t>
        </w:r>
        <w:r w:rsidR="001961B6" w:rsidRPr="001961B6">
          <w:rPr>
            <w:rFonts w:ascii="Times New Roman" w:eastAsia="SimSun" w:hAnsi="Times New Roman"/>
            <w:szCs w:val="20"/>
            <w:lang w:eastAsia="zh-CN"/>
          </w:rPr>
          <w:t>or if the number of scheduled PDSCH indicated by the Time domain resource assignment field is larger than 1;</w:t>
        </w:r>
      </w:ins>
      <w:del w:id="356" w:author="김선욱/책임연구원/미래기술센터 C&amp;M표준(연)5G무선통신표준Task(seonwook.kim@lge.com)" w:date="2022-01-14T13:06:00Z">
        <w:r w:rsidRPr="002B546E" w:rsidDel="001961B6">
          <w:rPr>
            <w:rFonts w:ascii="Times New Roman" w:eastAsia="SimSun" w:hAnsi="Times New Roman"/>
            <w:szCs w:val="20"/>
            <w:lang w:eastAsia="zh-CN"/>
          </w:rPr>
          <w:delText>,</w:delText>
        </w:r>
      </w:del>
      <w:r w:rsidRPr="002B546E">
        <w:rPr>
          <w:rFonts w:ascii="Times New Roman" w:eastAsia="SimSun" w:hAnsi="Times New Roman"/>
          <w:szCs w:val="20"/>
          <w:lang w:eastAsia="zh-CN"/>
        </w:rPr>
        <w:t xml:space="preserve"> otherwise</w:t>
      </w:r>
      <w:r w:rsidRPr="002B546E">
        <w:rPr>
          <w:rFonts w:ascii="Times New Roman" w:eastAsia="SimSun" w:hAnsi="Times New Roman" w:hint="eastAsia"/>
          <w:szCs w:val="20"/>
          <w:lang w:eastAsia="zh-CN"/>
        </w:rPr>
        <w:t>, 2, 4, 6, or 8</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s as defined </w:t>
      </w:r>
      <w:r w:rsidRPr="002B546E">
        <w:rPr>
          <w:rFonts w:ascii="Times New Roman" w:eastAsia="SimSun" w:hAnsi="Times New Roman"/>
          <w:szCs w:val="20"/>
        </w:rPr>
        <w:t>in</w:t>
      </w:r>
      <w:r w:rsidRPr="002B546E">
        <w:rPr>
          <w:rFonts w:ascii="Times New Roman" w:eastAsia="SimSun" w:hAnsi="Times New Roman" w:hint="eastAsia"/>
          <w:szCs w:val="20"/>
          <w:lang w:eastAsia="zh-CN"/>
        </w:rPr>
        <w:t xml:space="preserve"> Clause 5.1.7 of</w:t>
      </w:r>
      <w:r w:rsidRPr="002B546E">
        <w:rPr>
          <w:rFonts w:ascii="Times New Roman" w:eastAsia="SimSun" w:hAnsi="Times New Roman"/>
          <w:szCs w:val="20"/>
        </w:rPr>
        <w:t xml:space="preserve"> [</w:t>
      </w:r>
      <w:r w:rsidRPr="002B546E">
        <w:rPr>
          <w:rFonts w:ascii="Times New Roman" w:eastAsia="SimSun" w:hAnsi="Times New Roman" w:hint="eastAsia"/>
          <w:szCs w:val="20"/>
          <w:lang w:eastAsia="zh-CN"/>
        </w:rPr>
        <w:t>6, TS38.214</w:t>
      </w:r>
      <w:r w:rsidRPr="002B546E">
        <w:rPr>
          <w:rFonts w:ascii="Times New Roman" w:eastAsia="SimSun" w:hAnsi="Times New Roman"/>
          <w:szCs w:val="20"/>
        </w:rPr>
        <w:t>]</w:t>
      </w:r>
      <w:r w:rsidRPr="002B546E">
        <w:rPr>
          <w:rFonts w:ascii="Times New Roman" w:eastAsia="SimSun" w:hAnsi="Times New Roman" w:hint="eastAsia"/>
          <w:szCs w:val="20"/>
          <w:lang w:eastAsia="zh-CN"/>
        </w:rPr>
        <w:t>, determined by</w:t>
      </w:r>
      <w:r w:rsidRPr="002B546E">
        <w:rPr>
          <w:rFonts w:ascii="Times New Roman" w:eastAsia="SimSun" w:hAnsi="Times New Roman"/>
          <w:szCs w:val="20"/>
          <w:lang w:eastAsia="zh-CN"/>
        </w:rPr>
        <w:t xml:space="preserve"> the</w:t>
      </w:r>
      <w:r w:rsidRPr="002B546E">
        <w:rPr>
          <w:rFonts w:ascii="Times New Roman" w:eastAsia="SimSun" w:hAnsi="Times New Roman" w:hint="eastAsia"/>
          <w:szCs w:val="20"/>
          <w:lang w:eastAsia="zh-CN"/>
        </w:rPr>
        <w:t xml:space="preserve"> higher layer parameter</w:t>
      </w:r>
      <w:r w:rsidRPr="002B546E">
        <w:rPr>
          <w:rFonts w:ascii="Times New Roman" w:eastAsia="SimSun" w:hAnsi="Times New Roman"/>
          <w:szCs w:val="20"/>
          <w:lang w:eastAsia="zh-CN"/>
        </w:rPr>
        <w:t>s</w:t>
      </w:r>
      <w:r w:rsidRPr="002B546E">
        <w:rPr>
          <w:rFonts w:ascii="Times New Roman" w:eastAsia="SimSun" w:hAnsi="Times New Roman" w:hint="eastAsia"/>
          <w:szCs w:val="20"/>
          <w:lang w:eastAsia="zh-CN"/>
        </w:rPr>
        <w:t xml:space="preserve"> </w:t>
      </w:r>
      <w:proofErr w:type="spellStart"/>
      <w:r w:rsidRPr="002B546E">
        <w:rPr>
          <w:rFonts w:ascii="Times New Roman" w:eastAsia="SimSun" w:hAnsi="Times New Roman"/>
          <w:i/>
          <w:szCs w:val="20"/>
          <w:lang w:eastAsia="zh-CN"/>
        </w:rPr>
        <w:t>maxCodeBlockGroupsPerTransportBlock</w:t>
      </w:r>
      <w:proofErr w:type="spellEnd"/>
      <w:r w:rsidRPr="002B546E">
        <w:rPr>
          <w:rFonts w:ascii="Times New Roman" w:eastAsia="SimSun" w:hAnsi="Times New Roman" w:hint="eastAsia"/>
          <w:szCs w:val="20"/>
          <w:lang w:eastAsia="zh-CN"/>
        </w:rPr>
        <w:t xml:space="preserve"> and </w:t>
      </w:r>
      <w:proofErr w:type="spellStart"/>
      <w:r w:rsidRPr="002B546E">
        <w:rPr>
          <w:rFonts w:ascii="Times New Roman" w:eastAsia="SimSun" w:hAnsi="Times New Roman"/>
          <w:i/>
          <w:szCs w:val="20"/>
          <w:lang w:eastAsia="zh-CN"/>
        </w:rPr>
        <w:t>maxNrofCodeWordsScheduledByDCI</w:t>
      </w:r>
      <w:proofErr w:type="spellEnd"/>
      <w:r w:rsidRPr="002B546E">
        <w:rPr>
          <w:rFonts w:ascii="Times New Roman" w:eastAsia="SimSun" w:hAnsi="Times New Roman" w:hint="eastAsia"/>
          <w:szCs w:val="20"/>
          <w:lang w:eastAsia="zh-CN"/>
        </w:rPr>
        <w:t xml:space="preserve"> for the PDSCH</w:t>
      </w:r>
      <w:r w:rsidRPr="002B546E">
        <w:rPr>
          <w:rFonts w:ascii="Times New Roman" w:eastAsia="SimSun" w:hAnsi="Times New Roman"/>
          <w:szCs w:val="20"/>
        </w:rPr>
        <w:t xml:space="preserve">. </w:t>
      </w:r>
    </w:p>
    <w:p w14:paraId="2A6F60C2"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transmission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transmission information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(CBGFI)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1</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 xml:space="preserve">if </w:t>
      </w:r>
      <w:r w:rsidRPr="002B546E">
        <w:rPr>
          <w:rFonts w:ascii="Times New Roman" w:eastAsia="SimSun" w:hAnsi="Times New Roman" w:hint="eastAsia"/>
          <w:szCs w:val="20"/>
          <w:lang w:eastAsia="zh-CN"/>
        </w:rPr>
        <w:t xml:space="preserve">higher layer parameter </w:t>
      </w:r>
      <w:proofErr w:type="spellStart"/>
      <w:r w:rsidRPr="002B546E">
        <w:rPr>
          <w:rFonts w:ascii="Times New Roman" w:eastAsia="SimSun" w:hAnsi="Times New Roman"/>
          <w:i/>
          <w:szCs w:val="20"/>
        </w:rPr>
        <w:t>codeBlockGroupFlushIndicator</w:t>
      </w:r>
      <w:proofErr w:type="spellEnd"/>
      <w:r w:rsidRPr="002B546E">
        <w:rPr>
          <w:rFonts w:ascii="Times New Roman" w:eastAsia="SimSun" w:hAnsi="Times New Roman"/>
          <w:i/>
          <w:szCs w:val="20"/>
        </w:rPr>
        <w:t xml:space="preserve"> </w:t>
      </w:r>
      <w:r w:rsidRPr="002B546E">
        <w:rPr>
          <w:rFonts w:ascii="Times New Roman" w:eastAsia="SimSun" w:hAnsi="Times New Roman"/>
          <w:szCs w:val="20"/>
          <w:lang w:eastAsia="zh-CN"/>
        </w:rPr>
        <w:t>is configured as "TRUE"</w:t>
      </w:r>
      <w:ins w:id="357" w:author="김선욱/책임연구원/미래기술센터 C&amp;M표준(연)5G무선통신표준Task(seonwook.kim@lge.com)" w:date="2022-01-14T13:07:00Z">
        <w:r w:rsidR="001961B6" w:rsidRPr="001961B6">
          <w:t xml:space="preserve"> </w:t>
        </w:r>
        <w:r w:rsidR="001961B6" w:rsidRPr="001961B6">
          <w:rPr>
            <w:rFonts w:ascii="Times New Roman" w:eastAsia="SimSun" w:hAnsi="Times New Roman"/>
            <w:szCs w:val="20"/>
            <w:lang w:eastAsia="zh-CN"/>
          </w:rPr>
          <w:t>and if the number of scheduled PDSCH indicated by the Time domain resource assignment field is 1</w:t>
        </w:r>
      </w:ins>
      <w:r w:rsidRPr="002B546E">
        <w:rPr>
          <w:rFonts w:ascii="Times New Roman" w:eastAsia="SimSun" w:hAnsi="Times New Roman"/>
          <w:szCs w:val="20"/>
          <w:lang w:eastAsia="zh-CN"/>
        </w:rPr>
        <w:t>, 0 bit otherwise</w:t>
      </w:r>
      <w:r w:rsidRPr="002B546E">
        <w:rPr>
          <w:rFonts w:ascii="Times New Roman" w:eastAsia="SimSun" w:hAnsi="Times New Roman"/>
          <w:szCs w:val="20"/>
        </w:rPr>
        <w:t xml:space="preserve">. </w:t>
      </w:r>
    </w:p>
    <w:p w14:paraId="5C58007C"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H</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EF1F2C" w14:paraId="3B7F8E79" w14:textId="77777777" w:rsidTr="00EF1F2C">
        <w:tc>
          <w:tcPr>
            <w:tcW w:w="1668" w:type="dxa"/>
            <w:tcBorders>
              <w:top w:val="single" w:sz="4" w:space="0" w:color="auto"/>
              <w:left w:val="single" w:sz="4" w:space="0" w:color="auto"/>
              <w:bottom w:val="single" w:sz="4" w:space="0" w:color="auto"/>
              <w:right w:val="single" w:sz="4" w:space="0" w:color="auto"/>
            </w:tcBorders>
          </w:tcPr>
          <w:p w14:paraId="691E5C93"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CD25123" w14:textId="77777777" w:rsidR="00EF1F2C" w:rsidRPr="00686244" w:rsidRDefault="00EF1F2C" w:rsidP="00EF1F2C">
            <w:pPr>
              <w:jc w:val="both"/>
              <w:rPr>
                <w:iCs/>
                <w:lang w:val="en-US" w:eastAsia="ko-KR"/>
              </w:rPr>
            </w:pPr>
          </w:p>
        </w:tc>
      </w:tr>
      <w:tr w:rsidR="00EF1F2C" w14:paraId="64850F80" w14:textId="77777777" w:rsidTr="00EF1F2C">
        <w:tc>
          <w:tcPr>
            <w:tcW w:w="1668"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Heading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proofErr w:type="spellStart"/>
      <w:r w:rsidR="001961B6">
        <w:rPr>
          <w:lang w:eastAsia="ko-KR"/>
        </w:rPr>
        <w:t>ASUSTeK</w:t>
      </w:r>
      <w:proofErr w:type="spellEnd"/>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Pr>
          <w:rFonts w:ascii="Times New Roman" w:eastAsia="DengXian" w:hAnsi="Times New Roman"/>
          <w:color w:val="FF0000"/>
          <w:kern w:val="2"/>
          <w:szCs w:val="22"/>
          <w:lang w:val="en-US" w:eastAsia="zh-CN"/>
        </w:rPr>
        <w:t xml:space="preserve"> for TS 38.21</w:t>
      </w:r>
      <w:r w:rsidR="001961B6">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1961B6">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AC810D7" w14:textId="7CBBEEA7" w:rsidR="002B546E" w:rsidRPr="0071360E" w:rsidRDefault="001961B6" w:rsidP="002B546E">
      <w:pPr>
        <w:rPr>
          <w:rFonts w:ascii="Arial" w:eastAsia="SimSun" w:hAnsi="Arial"/>
          <w:sz w:val="24"/>
          <w:szCs w:val="20"/>
        </w:rPr>
      </w:pPr>
      <w:r w:rsidRPr="001961B6">
        <w:rPr>
          <w:rFonts w:ascii="Arial" w:eastAsia="SimSun" w:hAnsi="Arial"/>
          <w:sz w:val="24"/>
          <w:szCs w:val="20"/>
        </w:rPr>
        <w:t>6.1.2.1</w:t>
      </w:r>
      <w:r w:rsidRPr="001961B6">
        <w:rPr>
          <w:rFonts w:ascii="Arial" w:eastAsia="SimSun" w:hAnsi="Arial"/>
          <w:sz w:val="24"/>
          <w:szCs w:val="20"/>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SimSun" w:hAnsi="Times New Roman"/>
          <w:szCs w:val="20"/>
        </w:rPr>
      </w:pPr>
      <w:r w:rsidRPr="002342E7">
        <w:rPr>
          <w:rFonts w:ascii="Times New Roman" w:eastAsia="SimSun" w:hAnsi="Times New Roman"/>
          <w:szCs w:val="20"/>
        </w:rPr>
        <w:lastRenderedPageBreak/>
        <w:t xml:space="preserve">For PUSCH repetition Type A, when transmitting PUSCH scheduled by DCI format 0_1 or 0_2 in PDCCH with CRC scrambled with C-RNTI, MCS-C-RNTI, or CS-RNTI with NDI=1, the number of repetitions </w:t>
      </w:r>
      <w:r w:rsidRPr="002342E7">
        <w:rPr>
          <w:rFonts w:ascii="Times New Roman" w:eastAsia="SimSun" w:hAnsi="Times New Roman"/>
          <w:i/>
          <w:szCs w:val="20"/>
        </w:rPr>
        <w:t>K</w:t>
      </w:r>
      <w:r w:rsidRPr="002342E7">
        <w:rPr>
          <w:rFonts w:ascii="Times New Roman" w:eastAsia="SimSun"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if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 xml:space="preserve"> is present in the resource allocation table, the number of repetitions K is equal to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w:t>
      </w:r>
    </w:p>
    <w:p w14:paraId="2E53A649"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the UE is configured with </w:t>
      </w:r>
      <w:proofErr w:type="spellStart"/>
      <w:r w:rsidRPr="002342E7">
        <w:rPr>
          <w:rFonts w:ascii="Times New Roman" w:eastAsia="SimSun" w:hAnsi="Times New Roman"/>
          <w:i/>
          <w:szCs w:val="20"/>
          <w:lang w:val="x-none"/>
        </w:rPr>
        <w:t>pusch-AggregationFactor</w:t>
      </w:r>
      <w:proofErr w:type="spellEnd"/>
      <w:ins w:id="358"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SimSun" w:hAnsi="Times New Roman"/>
          <w:szCs w:val="20"/>
          <w:lang w:val="x-none"/>
        </w:rPr>
        <w:t xml:space="preserve">, the number of repetitions </w:t>
      </w:r>
      <w:r w:rsidRPr="002342E7">
        <w:rPr>
          <w:rFonts w:ascii="Times New Roman" w:eastAsia="SimSun" w:hAnsi="Times New Roman"/>
          <w:i/>
          <w:szCs w:val="20"/>
          <w:lang w:val="x-none"/>
        </w:rPr>
        <w:t>K</w:t>
      </w:r>
      <w:r w:rsidRPr="002342E7">
        <w:rPr>
          <w:rFonts w:ascii="Times New Roman" w:eastAsia="SimSun" w:hAnsi="Times New Roman"/>
          <w:szCs w:val="20"/>
          <w:lang w:val="x-none"/>
        </w:rPr>
        <w:t xml:space="preserve"> is equal to </w:t>
      </w:r>
      <w:proofErr w:type="spellStart"/>
      <w:r w:rsidRPr="002342E7">
        <w:rPr>
          <w:rFonts w:ascii="Times New Roman" w:eastAsia="SimSun" w:hAnsi="Times New Roman"/>
          <w:i/>
          <w:szCs w:val="20"/>
          <w:lang w:val="x-none"/>
        </w:rPr>
        <w:t>pusch-AggregationFactor</w:t>
      </w:r>
      <w:proofErr w:type="spellEnd"/>
      <w:r w:rsidRPr="002342E7">
        <w:rPr>
          <w:rFonts w:ascii="Times New Roman" w:eastAsia="SimSun" w:hAnsi="Times New Roman"/>
          <w:szCs w:val="20"/>
          <w:lang w:val="x-none"/>
        </w:rPr>
        <w:t xml:space="preserve">; </w:t>
      </w:r>
    </w:p>
    <w:p w14:paraId="06F2D2BD" w14:textId="4F034DD3" w:rsidR="002342E7" w:rsidRPr="002342E7" w:rsidRDefault="002342E7" w:rsidP="002342E7">
      <w:pPr>
        <w:spacing w:after="180"/>
        <w:ind w:left="568" w:hanging="284"/>
        <w:rPr>
          <w:ins w:id="359" w:author="김선욱/책임연구원/미래기술센터 C&amp;M표준(연)5G무선통신표준Task(seonwook.kim@lge.com)" w:date="2022-01-14T13:15:00Z"/>
          <w:rFonts w:ascii="Times New Roman" w:eastAsia="SimSun" w:hAnsi="Times New Roman"/>
          <w:szCs w:val="20"/>
          <w:lang w:val="x-none"/>
        </w:rPr>
      </w:pPr>
      <w:ins w:id="360" w:author="김선욱/책임연구원/미래기술센터 C&amp;M표준(연)5G무선통신표준Task(seonwook.kim@lge.com)" w:date="2022-01-14T13:15:00Z">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w:t>
        </w:r>
        <w:r w:rsidRPr="00AC0517">
          <w:t xml:space="preserve">the UE is configured with </w:t>
        </w:r>
        <w:proofErr w:type="spellStart"/>
        <w:r w:rsidRPr="00AC0517">
          <w:rPr>
            <w:i/>
          </w:rPr>
          <w:t>pusch-AggregationFacto</w:t>
        </w:r>
        <w:r w:rsidRPr="000C26D9">
          <w:t>r</w:t>
        </w:r>
        <w:proofErr w:type="spellEnd"/>
        <w:r w:rsidRPr="000C26D9">
          <w:t xml:space="preserve">,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proofErr w:type="spellStart"/>
        <w:r w:rsidRPr="00AC0517">
          <w:rPr>
            <w:i/>
          </w:rPr>
          <w:t>puschAggregationFactor</w:t>
        </w:r>
        <w:proofErr w:type="spellEnd"/>
        <w:r w:rsidRPr="005907DB">
          <w:t>;</w:t>
        </w:r>
      </w:ins>
    </w:p>
    <w:p w14:paraId="5A1F0CE5"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otherwise </w:t>
      </w:r>
      <w:r w:rsidRPr="002342E7">
        <w:rPr>
          <w:rFonts w:ascii="Times New Roman" w:eastAsia="SimSun" w:hAnsi="Times New Roman"/>
          <w:i/>
          <w:szCs w:val="20"/>
          <w:lang w:val="x-none"/>
        </w:rPr>
        <w:t>K=1</w:t>
      </w:r>
      <w:r w:rsidRPr="002342E7">
        <w:rPr>
          <w:rFonts w:ascii="Times New Roman" w:eastAsia="SimSun" w:hAnsi="Times New Roman"/>
          <w:szCs w:val="20"/>
          <w:lang w:val="x-none"/>
        </w:rPr>
        <w:t>.</w:t>
      </w:r>
    </w:p>
    <w:p w14:paraId="743E86E1"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the number of slots used for TBS determination </w:t>
      </w:r>
      <w:r w:rsidRPr="002342E7">
        <w:rPr>
          <w:rFonts w:ascii="Times New Roman" w:eastAsia="SimSun" w:hAnsi="Times New Roman"/>
          <w:i/>
          <w:iCs/>
          <w:szCs w:val="20"/>
          <w:lang w:val="x-none"/>
        </w:rPr>
        <w:t>N</w:t>
      </w:r>
      <w:r w:rsidRPr="002342E7">
        <w:rPr>
          <w:rFonts w:ascii="Times New Roman" w:eastAsia="SimSun" w:hAnsi="Times New Roman"/>
          <w:szCs w:val="20"/>
          <w:lang w:val="x-none"/>
        </w:rPr>
        <w:t xml:space="preserve"> is equal to 1.</w:t>
      </w:r>
    </w:p>
    <w:p w14:paraId="1DC94FD7"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lang w:val="en-US"/>
        </w:rPr>
        <w:t xml:space="preserve">For PUSCH repetition type A, when transmitting PUSCH scheduled by RAR UL grant, </w:t>
      </w:r>
      <w:r w:rsidRPr="002342E7">
        <w:rPr>
          <w:rFonts w:ascii="Times New Roman" w:eastAsia="SimSun" w:hAnsi="Times New Roman"/>
          <w:szCs w:val="20"/>
        </w:rPr>
        <w:t xml:space="preserve">the 2 MSBs of the MCS information field of the RAR UL grant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t>
      </w:r>
      <w:proofErr w:type="gramStart"/>
      <w:r w:rsidRPr="002342E7">
        <w:rPr>
          <w:rFonts w:ascii="Times New Roman" w:eastAsia="SimSun" w:hAnsi="Times New Roman"/>
          <w:szCs w:val="20"/>
        </w:rPr>
        <w:t>whether or not</w:t>
      </w:r>
      <w:proofErr w:type="gramEnd"/>
      <w:r w:rsidRPr="002342E7">
        <w:rPr>
          <w:rFonts w:ascii="Times New Roman" w:eastAsia="SimSun" w:hAnsi="Times New Roman"/>
          <w:szCs w:val="20"/>
        </w:rPr>
        <w:t xml:space="preserve">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4F08A660"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rPr>
        <w:t>F</w:t>
      </w:r>
      <w:r w:rsidRPr="002342E7">
        <w:rPr>
          <w:rFonts w:ascii="Times New Roman" w:eastAsia="SimSun" w:hAnsi="Times New Roman"/>
          <w:szCs w:val="20"/>
          <w:lang w:val="en-US"/>
        </w:rPr>
        <w:t xml:space="preserve">or PUSCH repetition type A, when transmitting PUSCH scheduled by DCI format 0_0 with CRC scrambled by TC-RNTI, </w:t>
      </w:r>
      <w:r w:rsidRPr="002342E7">
        <w:rPr>
          <w:rFonts w:ascii="Times New Roman" w:eastAsia="SimSun" w:hAnsi="Times New Roman"/>
          <w:szCs w:val="20"/>
        </w:rPr>
        <w:t xml:space="preserve">the 2 MSBs of the MCS information field of the </w:t>
      </w:r>
      <w:r w:rsidRPr="002342E7">
        <w:rPr>
          <w:rFonts w:ascii="Times New Roman" w:eastAsia="SimSun" w:hAnsi="Times New Roman"/>
          <w:szCs w:val="20"/>
          <w:lang w:val="en-US"/>
        </w:rPr>
        <w:t>DCI format 0_0 with CRC scrambled by TC-RNTI</w:t>
      </w:r>
      <w:r w:rsidRPr="002342E7">
        <w:rPr>
          <w:rFonts w:ascii="Times New Roman" w:eastAsia="SimSun" w:hAnsi="Times New Roman"/>
          <w:szCs w:val="20"/>
        </w:rPr>
        <w:t xml:space="preserve">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t>
      </w:r>
      <w:proofErr w:type="gramStart"/>
      <w:r w:rsidRPr="002342E7">
        <w:rPr>
          <w:rFonts w:ascii="Times New Roman" w:eastAsia="SimSun" w:hAnsi="Times New Roman"/>
          <w:szCs w:val="20"/>
        </w:rPr>
        <w:t>whether or not</w:t>
      </w:r>
      <w:proofErr w:type="gramEnd"/>
      <w:r w:rsidRPr="002342E7">
        <w:rPr>
          <w:rFonts w:ascii="Times New Roman" w:eastAsia="SimSun" w:hAnsi="Times New Roman"/>
          <w:szCs w:val="20"/>
        </w:rPr>
        <w:t xml:space="preserve">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3CA829E4" w14:textId="293C99C4" w:rsidR="002B546E" w:rsidRPr="00210216" w:rsidRDefault="002B546E" w:rsidP="002B546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proofErr w:type="spellStart"/>
      <w:r w:rsidR="002342E7" w:rsidRPr="002342E7">
        <w:rPr>
          <w:rFonts w:ascii="Times New Roman" w:eastAsia="Malgun Gothic" w:hAnsi="Times New Roman"/>
          <w:i/>
          <w:lang w:val="en-US" w:eastAsia="ko-KR"/>
        </w:rPr>
        <w:t>pusch-AggregationFactor</w:t>
      </w:r>
      <w:proofErr w:type="spellEnd"/>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565EFC">
        <w:tc>
          <w:tcPr>
            <w:tcW w:w="1668"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2B546E" w14:paraId="24534AC8" w14:textId="77777777" w:rsidTr="00565EFC">
        <w:tc>
          <w:tcPr>
            <w:tcW w:w="1668" w:type="dxa"/>
            <w:tcBorders>
              <w:top w:val="single" w:sz="4" w:space="0" w:color="auto"/>
              <w:left w:val="single" w:sz="4" w:space="0" w:color="auto"/>
              <w:bottom w:val="single" w:sz="4" w:space="0" w:color="auto"/>
              <w:right w:val="single" w:sz="4" w:space="0" w:color="auto"/>
            </w:tcBorders>
          </w:tcPr>
          <w:p w14:paraId="04988397" w14:textId="77777777" w:rsidR="002B546E" w:rsidRDefault="002B546E" w:rsidP="00565EF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9FCDA65" w14:textId="77777777" w:rsidR="002B546E" w:rsidRPr="00686244" w:rsidRDefault="002B546E" w:rsidP="00565EFC">
            <w:pPr>
              <w:jc w:val="both"/>
              <w:rPr>
                <w:iCs/>
                <w:lang w:val="en-US" w:eastAsia="ko-KR"/>
              </w:rPr>
            </w:pPr>
          </w:p>
        </w:tc>
      </w:tr>
      <w:tr w:rsidR="002B546E" w14:paraId="1DA180B4" w14:textId="77777777" w:rsidTr="00565EFC">
        <w:tc>
          <w:tcPr>
            <w:tcW w:w="1668" w:type="dxa"/>
            <w:tcBorders>
              <w:top w:val="single" w:sz="4" w:space="0" w:color="auto"/>
              <w:left w:val="single" w:sz="4" w:space="0" w:color="auto"/>
              <w:bottom w:val="single" w:sz="4" w:space="0" w:color="auto"/>
              <w:right w:val="single" w:sz="4" w:space="0" w:color="auto"/>
            </w:tcBorders>
          </w:tcPr>
          <w:p w14:paraId="2A689853" w14:textId="77777777" w:rsidR="002B546E" w:rsidRDefault="002B546E" w:rsidP="00565EF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A86E70" w14:textId="77777777" w:rsidR="002B546E" w:rsidRPr="00686244" w:rsidRDefault="002B546E" w:rsidP="00565EFC">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Heading1"/>
        <w:jc w:val="both"/>
      </w:pPr>
      <w:r>
        <w:rPr>
          <w:lang w:eastAsia="ko-KR"/>
        </w:rPr>
        <w:t>Reference</w:t>
      </w:r>
    </w:p>
    <w:p w14:paraId="42E7887B" w14:textId="77777777" w:rsidR="00BB0AC8" w:rsidRPr="00BB0AC8" w:rsidRDefault="00BB0AC8" w:rsidP="00BB0AC8">
      <w:pPr>
        <w:pStyle w:val="ListParagraph"/>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ListParagraph"/>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 xml:space="preserve">Huawei, </w:t>
      </w:r>
      <w:proofErr w:type="spellStart"/>
      <w:r w:rsidRPr="00BB0AC8">
        <w:rPr>
          <w:iCs/>
        </w:rPr>
        <w:t>HiSilicon</w:t>
      </w:r>
      <w:proofErr w:type="spellEnd"/>
    </w:p>
    <w:p w14:paraId="07F88685" w14:textId="77777777" w:rsidR="00BB0AC8" w:rsidRPr="00BB0AC8" w:rsidRDefault="00BB0AC8" w:rsidP="00BB0AC8">
      <w:pPr>
        <w:pStyle w:val="ListParagraph"/>
        <w:numPr>
          <w:ilvl w:val="0"/>
          <w:numId w:val="3"/>
        </w:numPr>
        <w:ind w:leftChars="0"/>
        <w:rPr>
          <w:iCs/>
        </w:rPr>
      </w:pPr>
      <w:r w:rsidRPr="00BB0AC8">
        <w:rPr>
          <w:iCs/>
        </w:rPr>
        <w:t>R1-2200064</w:t>
      </w:r>
      <w:r w:rsidRPr="00BB0AC8">
        <w:rPr>
          <w:iCs/>
        </w:rPr>
        <w:tab/>
        <w:t>Remaining issues for PDSCH/PUSCH enhancements to supporting 52.6-71 GHz band in NR</w:t>
      </w:r>
      <w:r w:rsidRPr="00BB0AC8">
        <w:rPr>
          <w:iCs/>
        </w:rPr>
        <w:tab/>
        <w:t>InterDigital, Inc.</w:t>
      </w:r>
    </w:p>
    <w:p w14:paraId="644D5FC0" w14:textId="77777777" w:rsidR="00BB0AC8" w:rsidRPr="00BB0AC8" w:rsidRDefault="00BB0AC8" w:rsidP="00BB0AC8">
      <w:pPr>
        <w:pStyle w:val="ListParagraph"/>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ListParagraph"/>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ListParagraph"/>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ListParagraph"/>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ListParagraph"/>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ListParagraph"/>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ListParagraph"/>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 xml:space="preserve">ZTE, </w:t>
      </w:r>
      <w:proofErr w:type="spellStart"/>
      <w:r w:rsidRPr="00BB0AC8">
        <w:rPr>
          <w:iCs/>
        </w:rPr>
        <w:t>Sanechips</w:t>
      </w:r>
      <w:proofErr w:type="spellEnd"/>
    </w:p>
    <w:p w14:paraId="4C723EAE" w14:textId="77777777" w:rsidR="00BB0AC8" w:rsidRPr="00BB0AC8" w:rsidRDefault="00BB0AC8" w:rsidP="00BB0AC8">
      <w:pPr>
        <w:pStyle w:val="ListParagraph"/>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ListParagraph"/>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ListParagraph"/>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ListParagraph"/>
        <w:numPr>
          <w:ilvl w:val="0"/>
          <w:numId w:val="3"/>
        </w:numPr>
        <w:ind w:leftChars="0"/>
        <w:rPr>
          <w:iCs/>
        </w:rPr>
      </w:pPr>
      <w:r w:rsidRPr="00BB0AC8">
        <w:rPr>
          <w:iCs/>
        </w:rPr>
        <w:lastRenderedPageBreak/>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ListParagraph"/>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ListParagraph"/>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ListParagraph"/>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r>
      <w:proofErr w:type="spellStart"/>
      <w:r w:rsidRPr="00BB0AC8">
        <w:rPr>
          <w:iCs/>
        </w:rPr>
        <w:t>xiaomi</w:t>
      </w:r>
      <w:proofErr w:type="spellEnd"/>
    </w:p>
    <w:p w14:paraId="3554F40F" w14:textId="77777777" w:rsidR="00BB0AC8" w:rsidRPr="00BB0AC8" w:rsidRDefault="00BB0AC8" w:rsidP="00BB0AC8">
      <w:pPr>
        <w:pStyle w:val="ListParagraph"/>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ListParagraph"/>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ListParagraph"/>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ListParagraph"/>
        <w:numPr>
          <w:ilvl w:val="0"/>
          <w:numId w:val="3"/>
        </w:numPr>
        <w:ind w:leftChars="0"/>
        <w:rPr>
          <w:iCs/>
        </w:rPr>
      </w:pPr>
      <w:r w:rsidRPr="00BB0AC8">
        <w:rPr>
          <w:iCs/>
        </w:rPr>
        <w:t>R1-2200631</w:t>
      </w:r>
      <w:r w:rsidRPr="00BB0AC8">
        <w:rPr>
          <w:iCs/>
        </w:rPr>
        <w:tab/>
        <w:t>Discussion on multi-PUSCH scheduling</w:t>
      </w:r>
      <w:r w:rsidRPr="00BB0AC8">
        <w:rPr>
          <w:iCs/>
        </w:rPr>
        <w:tab/>
      </w:r>
      <w:proofErr w:type="spellStart"/>
      <w:r w:rsidRPr="00BB0AC8">
        <w:rPr>
          <w:iCs/>
        </w:rPr>
        <w:t>ASUSTeK</w:t>
      </w:r>
      <w:proofErr w:type="spellEnd"/>
    </w:p>
    <w:p w14:paraId="24A83FF9" w14:textId="77777777" w:rsidR="00BB0AC8" w:rsidRPr="00BB0AC8" w:rsidRDefault="00BB0AC8" w:rsidP="00BB0AC8">
      <w:pPr>
        <w:pStyle w:val="ListParagraph"/>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Heading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Heading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 xml:space="preserve">Single DCI to schedule N TBs (N&gt;1) where a TB can be repeated over multiple slots (or </w:t>
      </w:r>
      <w:proofErr w:type="gramStart"/>
      <w:r w:rsidRPr="00D40EE3">
        <w:rPr>
          <w:lang w:val="en-US" w:eastAsia="x-none"/>
        </w:rPr>
        <w:t>mini-slots</w:t>
      </w:r>
      <w:proofErr w:type="gramEnd"/>
      <w:r w:rsidRPr="00D40EE3">
        <w:rPr>
          <w:lang w:val="en-US" w:eastAsia="x-none"/>
        </w:rPr>
        <w:t>)</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 xml:space="preserve">FFS: If needed, further discuss </w:t>
      </w:r>
      <w:proofErr w:type="gramStart"/>
      <w:r w:rsidRPr="00AA61D4">
        <w:rPr>
          <w:lang w:eastAsia="x-none"/>
        </w:rPr>
        <w:t>whether or not</w:t>
      </w:r>
      <w:proofErr w:type="gramEnd"/>
      <w:r w:rsidRPr="00AA61D4">
        <w:rPr>
          <w:lang w:eastAsia="x-none"/>
        </w:rPr>
        <w:t xml:space="preserve">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lastRenderedPageBreak/>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proofErr w:type="gramStart"/>
      <w:r>
        <w:rPr>
          <w:lang w:val="en-US" w:eastAsia="x-none"/>
        </w:rPr>
        <w:t>W</w:t>
      </w:r>
      <w:r w:rsidRPr="00CA6A73">
        <w:rPr>
          <w:lang w:val="en-US" w:eastAsia="x-none"/>
        </w:rPr>
        <w:t>hether or not</w:t>
      </w:r>
      <w:proofErr w:type="gramEnd"/>
      <w:r w:rsidRPr="00CA6A73">
        <w:rPr>
          <w:lang w:val="en-US" w:eastAsia="x-none"/>
        </w:rPr>
        <w:t xml:space="preserve">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proofErr w:type="gramStart"/>
      <w:r>
        <w:rPr>
          <w:lang w:val="en-US" w:eastAsia="x-none"/>
        </w:rPr>
        <w:t>D</w:t>
      </w:r>
      <w:r w:rsidRPr="005E3B41">
        <w:rPr>
          <w:rFonts w:hint="eastAsia"/>
          <w:lang w:val="en-US" w:eastAsia="x-none"/>
        </w:rPr>
        <w:t>own-select</w:t>
      </w:r>
      <w:proofErr w:type="gramEnd"/>
      <w:r w:rsidRPr="005E3B41">
        <w:rPr>
          <w:rFonts w:hint="eastAsia"/>
          <w:lang w:val="en-US" w:eastAsia="x-none"/>
        </w:rPr>
        <w:t xml:space="preserve">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Heading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39441B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lang w:val="en-US"/>
        </w:rPr>
        <w:lastRenderedPageBreak/>
        <w:t xml:space="preserve">Details of </w:t>
      </w:r>
      <w:r>
        <w:t>fields that are common with multi-PUSCH scheduling, e.g., TDRA, FDRA, priority indicator, including potential enhancements</w:t>
      </w:r>
    </w:p>
    <w:p w14:paraId="75F3997F"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ListParagraph"/>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ListParagraph"/>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A separate sub-codebook can be generated when multi-PDSCH DCI is configured for a serving cell, </w:t>
      </w:r>
      <w:proofErr w:type="gramStart"/>
      <w:r w:rsidRPr="00F10D61">
        <w:rPr>
          <w:lang w:val="en-US" w:eastAsia="ko-KR"/>
        </w:rPr>
        <w:t>similar to</w:t>
      </w:r>
      <w:proofErr w:type="gramEnd"/>
      <w:r w:rsidRPr="00F10D61">
        <w:rPr>
          <w:lang w:val="en-US" w:eastAsia="ko-KR"/>
        </w:rPr>
        <w:t xml:space="preserve">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 xml:space="preserve">sub-codebooks (or for all DL DCIs in case of single codebook) </w:t>
      </w:r>
      <w:r w:rsidRPr="00F10D61">
        <w:rPr>
          <w:rFonts w:ascii="Times New Roman" w:eastAsia="Malgun Gothic" w:hAnsi="Times New Roman"/>
          <w:lang w:val="en-US" w:eastAsia="ko-KR"/>
        </w:rPr>
        <w:lastRenderedPageBreak/>
        <w:t>depends on the maximum configured number of PDSCHs for multi-PDSCH DCI across serving cells belonging to the same PUCCH cell group.</w:t>
      </w:r>
    </w:p>
    <w:p w14:paraId="71AEE0C3"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The number of HARQ-ACK bits for multi-PDSCH DCI in case of separate sub-codebooks, or for all DL DCIs in case of single codebook, does not depend on the number of </w:t>
      </w:r>
      <w:proofErr w:type="gramStart"/>
      <w:r w:rsidRPr="00F10D61">
        <w:rPr>
          <w:rFonts w:ascii="Times New Roman" w:eastAsia="Malgun Gothic" w:hAnsi="Times New Roman"/>
          <w:lang w:val="en-US" w:eastAsia="ko-KR"/>
        </w:rPr>
        <w:t>actually scheduled</w:t>
      </w:r>
      <w:proofErr w:type="gramEnd"/>
      <w:r w:rsidRPr="00F10D61">
        <w:rPr>
          <w:rFonts w:ascii="Times New Roman" w:eastAsia="Malgun Gothic" w:hAnsi="Times New Roman"/>
          <w:lang w:val="en-US" w:eastAsia="ko-KR"/>
        </w:rPr>
        <w:t xml:space="preserve"> PDSCHs, rather, it is fixed as the maximum configured number of PDSCHs.</w:t>
      </w:r>
    </w:p>
    <w:p w14:paraId="5CF17F44"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bookmarkStart w:id="361"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ListParagraph"/>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Otherwise (i.e., 1&lt;M&lt;the maximum configured number of PDSCHs), Alt 3 is </w:t>
      </w:r>
      <w:proofErr w:type="gramStart"/>
      <w:r w:rsidRPr="0043652F">
        <w:rPr>
          <w:rFonts w:ascii="Times New Roman" w:hAnsi="Times New Roman"/>
          <w:lang w:eastAsia="ko-KR"/>
        </w:rPr>
        <w:t>similar to</w:t>
      </w:r>
      <w:proofErr w:type="gramEnd"/>
      <w:r w:rsidRPr="0043652F">
        <w:rPr>
          <w:rFonts w:ascii="Times New Roman" w:hAnsi="Times New Roman"/>
          <w:lang w:eastAsia="ko-KR"/>
        </w:rPr>
        <w:t xml:space="preserve"> Alt 2, except that</w:t>
      </w:r>
    </w:p>
    <w:p w14:paraId="186ED4F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61"/>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Heading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62" w:name="_Hlk72788144"/>
      <w:r w:rsidRPr="006E510E">
        <w:rPr>
          <w:u w:val="single"/>
          <w:lang w:eastAsia="x-none"/>
        </w:rPr>
        <w:t>Conclusion:</w:t>
      </w:r>
    </w:p>
    <w:p w14:paraId="6C3D806B"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EB64B3">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lastRenderedPageBreak/>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ListParagraph"/>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362"/>
    <w:p w14:paraId="6F2568B6"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bookmarkStart w:id="363"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 xml:space="preserve">For enhancements of generating type-1 HARQ-ACK codebook corresponding to DCI that can schedule multiple PDSCHs, the set of </w:t>
      </w:r>
      <w:proofErr w:type="gramStart"/>
      <w:r w:rsidRPr="001B4394">
        <w:rPr>
          <w:rFonts w:eastAsia="Times New Roman" w:cs="Times"/>
          <w:lang w:eastAsia="zh-CN"/>
        </w:rPr>
        <w:t>candidate</w:t>
      </w:r>
      <w:proofErr w:type="gramEnd"/>
      <w:r w:rsidRPr="001B4394">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lastRenderedPageBreak/>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63"/>
    <w:p w14:paraId="345B8120" w14:textId="77777777" w:rsidR="00E714E5" w:rsidRDefault="00E714E5" w:rsidP="00220856">
      <w:pPr>
        <w:jc w:val="both"/>
        <w:rPr>
          <w:lang w:eastAsia="ko-KR"/>
        </w:rPr>
      </w:pPr>
    </w:p>
    <w:p w14:paraId="6FAD69C9" w14:textId="69C755E7"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EB64B3">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ListParagraph"/>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364"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lastRenderedPageBreak/>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64"/>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5012BAAC"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 xml:space="preserve">For enhancements of generating type-1 HARQ-ACK codebook corresponding to DCI that can schedule multiple PDSCHs, the set of </w:t>
            </w:r>
            <w:proofErr w:type="gramStart"/>
            <w:r w:rsidRPr="00091F7E">
              <w:rPr>
                <w:rFonts w:eastAsia="Times New Roman" w:cs="Times"/>
                <w:lang w:eastAsia="zh-CN"/>
              </w:rPr>
              <w:t>candidate</w:t>
            </w:r>
            <w:proofErr w:type="gramEnd"/>
            <w:r w:rsidRPr="00091F7E">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65"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66"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67"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68"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69"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70"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71"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72"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73"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74"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5"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76" w:author="김선욱/책임연구원/미래기술센터 C&amp;M표준(연)5G무선통신표준Task(seonwook.kim@lge.com)" w:date="2021-08-24T16:30:00Z"/>
                <w:rFonts w:ascii="Times New Roman" w:eastAsia="Times New Roman" w:hAnsi="Times New Roman"/>
                <w:szCs w:val="20"/>
                <w:lang w:val="en-US"/>
              </w:rPr>
            </w:pPr>
            <w:ins w:id="377" w:author="김선욱/책임연구원/미래기술센터 C&amp;M표준(연)5G무선통신표준Task(seonwook.kim@lge.com)" w:date="2021-08-24T16:30:00Z">
              <w:r w:rsidRPr="00091F7E">
                <w:rPr>
                  <w:rFonts w:ascii="Times New Roman" w:eastAsia="Times New Roman" w:hAnsi="Times New Roman"/>
                  <w:szCs w:val="20"/>
                  <w:lang w:val="en-US"/>
                </w:rPr>
                <w:lastRenderedPageBreak/>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78" w:author="김선욱/책임연구원/미래기술센터 C&amp;M표준(연)5G무선통신표준Task(seonwook.kim@lge.com)" w:date="2021-08-24T16:30:00Z"/>
                <w:rFonts w:eastAsia="Times New Roman" w:cs="Times"/>
                <w:lang w:eastAsia="zh-CN"/>
              </w:rPr>
            </w:pPr>
            <w:ins w:id="379"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80" w:author="김선욱/책임연구원/미래기술센터 C&amp;M표준(연)5G무선통신표준Task(seonwook.kim@lge.com)" w:date="2021-08-24T16:30:00Z"/>
                <w:rFonts w:eastAsia="Times New Roman" w:cs="Times"/>
                <w:lang w:eastAsia="zh-CN"/>
              </w:rPr>
            </w:pPr>
            <w:del w:id="381"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82" w:author="김선욱/책임연구원/미래기술센터 C&amp;M표준(연)5G무선통신표준Task(seonwook.kim@lge.com)" w:date="2021-08-24T16:30:00Z"/>
                <w:rFonts w:eastAsia="Times New Roman" w:cs="Times"/>
                <w:lang w:eastAsia="zh-CN"/>
              </w:rPr>
            </w:pPr>
            <w:del w:id="383"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84"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84"/>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HARQ-ACK bit corresponding to SPS PDSCH release or </w:t>
      </w:r>
      <w:proofErr w:type="spellStart"/>
      <w:r w:rsidRPr="00D16B52">
        <w:t>SCell</w:t>
      </w:r>
      <w:proofErr w:type="spellEnd"/>
      <w:r w:rsidRPr="00D16B52">
        <w:t xml:space="preserve">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lastRenderedPageBreak/>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385"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85"/>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Heading3"/>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cs="Times"/>
          <w:szCs w:val="20"/>
        </w:rPr>
        <w:lastRenderedPageBreak/>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ListParagraph"/>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 xml:space="preserve">the set of </w:t>
      </w:r>
      <w:proofErr w:type="gramStart"/>
      <w:r>
        <w:rPr>
          <w:rFonts w:ascii="Times New Roman" w:eastAsia="Malgun Gothic" w:hAnsi="Times New Roman"/>
          <w:lang w:val="en-US" w:eastAsia="ko-KR"/>
        </w:rPr>
        <w:t>candidate</w:t>
      </w:r>
      <w:proofErr w:type="gramEnd"/>
      <w:r>
        <w:rPr>
          <w:rFonts w:ascii="Times New Roman" w:eastAsia="Malgun Gothic" w:hAnsi="Times New Roman"/>
          <w:lang w:val="en-US" w:eastAsia="ko-KR"/>
        </w:rPr>
        <w:t xml:space="preserve"> PDSCH reception occasions,</w:t>
      </w:r>
    </w:p>
    <w:p w14:paraId="29A3D1D2"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 xml:space="preserve">at least one symbol of every PDSCH associated with the row index is configured as semi-static UL. (NOTE: This is </w:t>
      </w:r>
      <w:proofErr w:type="gramStart"/>
      <w:r>
        <w:rPr>
          <w:rFonts w:ascii="Times New Roman" w:eastAsia="Malgun Gothic" w:hAnsi="Times New Roman"/>
          <w:lang w:val="en-US" w:eastAsia="ko-KR"/>
        </w:rPr>
        <w:t>similar to</w:t>
      </w:r>
      <w:proofErr w:type="gramEnd"/>
      <w:r>
        <w:rPr>
          <w:rFonts w:ascii="Times New Roman" w:eastAsia="Malgun Gothic" w:hAnsi="Times New Roman"/>
          <w:lang w:val="en-US" w:eastAsia="ko-KR"/>
        </w:rPr>
        <w:t xml:space="preserve"> the case of slot aggregated PDSCH in Rel-16)</w:t>
      </w:r>
    </w:p>
    <w:p w14:paraId="0CB5322B"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proofErr w:type="spellStart"/>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TimeDomainHARQ</w:t>
      </w:r>
      <w:proofErr w:type="spellEnd"/>
      <w:r w:rsidRPr="00601865">
        <w:rPr>
          <w:rFonts w:ascii="Times New Roman" w:eastAsia="Malgun Gothic" w:hAnsi="Times New Roman"/>
          <w:i/>
          <w:lang w:val="en-US" w:eastAsia="ko-KR"/>
        </w:rPr>
        <w:t xml:space="preserve">-Bundling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6914" w14:textId="77777777" w:rsidR="00A450EF" w:rsidRDefault="00A450EF" w:rsidP="00D55E99">
      <w:r>
        <w:separator/>
      </w:r>
    </w:p>
  </w:endnote>
  <w:endnote w:type="continuationSeparator" w:id="0">
    <w:p w14:paraId="54A3929D" w14:textId="77777777" w:rsidR="00A450EF" w:rsidRDefault="00A450EF" w:rsidP="00D55E99">
      <w:r>
        <w:continuationSeparator/>
      </w:r>
    </w:p>
  </w:endnote>
  <w:endnote w:type="continuationNotice" w:id="1">
    <w:p w14:paraId="0688DAC3" w14:textId="77777777" w:rsidR="00A450EF" w:rsidRDefault="00A45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5D4D" w14:textId="77777777" w:rsidR="00A450EF" w:rsidRDefault="00A450EF" w:rsidP="00D55E99">
      <w:r>
        <w:separator/>
      </w:r>
    </w:p>
  </w:footnote>
  <w:footnote w:type="continuationSeparator" w:id="0">
    <w:p w14:paraId="355C6501" w14:textId="77777777" w:rsidR="00A450EF" w:rsidRDefault="00A450EF" w:rsidP="00D55E99">
      <w:r>
        <w:continuationSeparator/>
      </w:r>
    </w:p>
  </w:footnote>
  <w:footnote w:type="continuationNotice" w:id="1">
    <w:p w14:paraId="528E1936" w14:textId="77777777" w:rsidR="00A450EF" w:rsidRDefault="00A45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16B28"/>
    <w:multiLevelType w:val="hybridMultilevel"/>
    <w:tmpl w:val="38EE56C8"/>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1" w15:restartNumberingAfterBreak="0">
    <w:nsid w:val="3CC46839"/>
    <w:multiLevelType w:val="hybridMultilevel"/>
    <w:tmpl w:val="3F0ABBD8"/>
    <w:lvl w:ilvl="0" w:tplc="9118C12E">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6"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162A0"/>
    <w:multiLevelType w:val="hybridMultilevel"/>
    <w:tmpl w:val="86947738"/>
    <w:lvl w:ilvl="0" w:tplc="A22878C0">
      <w:numFmt w:val="bullet"/>
      <w:lvlText w:val="•"/>
      <w:lvlJc w:val="left"/>
      <w:pPr>
        <w:ind w:left="760" w:hanging="360"/>
      </w:pPr>
      <w:rPr>
        <w:rFonts w:ascii="Batang" w:eastAsia="Batang" w:hAnsi="Batang"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lvlOverride w:ilvl="0">
      <w:startOverride w:val="1"/>
    </w:lvlOverride>
  </w:num>
  <w:num w:numId="4">
    <w:abstractNumId w:val="17"/>
  </w:num>
  <w:num w:numId="5">
    <w:abstractNumId w:val="1"/>
  </w:num>
  <w:num w:numId="6">
    <w:abstractNumId w:val="12"/>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
  </w:num>
  <w:num w:numId="10">
    <w:abstractNumId w:val="12"/>
  </w:num>
  <w:num w:numId="11">
    <w:abstractNumId w:val="19"/>
  </w:num>
  <w:num w:numId="12">
    <w:abstractNumId w:val="12"/>
  </w:num>
  <w:num w:numId="13">
    <w:abstractNumId w:val="6"/>
  </w:num>
  <w:num w:numId="14">
    <w:abstractNumId w:val="16"/>
  </w:num>
  <w:num w:numId="15">
    <w:abstractNumId w:val="21"/>
  </w:num>
  <w:num w:numId="16">
    <w:abstractNumId w:val="2"/>
  </w:num>
  <w:num w:numId="17">
    <w:abstractNumId w:val="4"/>
  </w:num>
  <w:num w:numId="18">
    <w:abstractNumId w:val="3"/>
  </w:num>
  <w:num w:numId="19">
    <w:abstractNumId w:val="14"/>
  </w:num>
  <w:num w:numId="20">
    <w:abstractNumId w:val="12"/>
  </w:num>
  <w:num w:numId="21">
    <w:abstractNumId w:val="20"/>
  </w:num>
  <w:num w:numId="22">
    <w:abstractNumId w:val="8"/>
  </w:num>
  <w:num w:numId="23">
    <w:abstractNumId w:val="5"/>
  </w:num>
  <w:num w:numId="24">
    <w:abstractNumId w:val="18"/>
  </w:num>
  <w:num w:numId="25">
    <w:abstractNumId w:val="11"/>
  </w:num>
  <w:num w:numId="26">
    <w:abstractNumId w:val="15"/>
  </w:num>
  <w:num w:numId="27">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2D9"/>
    <w:rsid w:val="000034E0"/>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509DF"/>
    <w:rsid w:val="00152B45"/>
    <w:rsid w:val="00152F19"/>
    <w:rsid w:val="00154738"/>
    <w:rsid w:val="001619BF"/>
    <w:rsid w:val="001660CE"/>
    <w:rsid w:val="00167514"/>
    <w:rsid w:val="00172030"/>
    <w:rsid w:val="001725CA"/>
    <w:rsid w:val="00173B47"/>
    <w:rsid w:val="00174058"/>
    <w:rsid w:val="001769BF"/>
    <w:rsid w:val="0018788E"/>
    <w:rsid w:val="00194F6A"/>
    <w:rsid w:val="00195D36"/>
    <w:rsid w:val="001961B6"/>
    <w:rsid w:val="001B0346"/>
    <w:rsid w:val="001B2D83"/>
    <w:rsid w:val="001B5BF6"/>
    <w:rsid w:val="001C3171"/>
    <w:rsid w:val="001C5624"/>
    <w:rsid w:val="001C61B2"/>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1C1C"/>
    <w:rsid w:val="002342E7"/>
    <w:rsid w:val="0023440D"/>
    <w:rsid w:val="00234527"/>
    <w:rsid w:val="00237F25"/>
    <w:rsid w:val="00240358"/>
    <w:rsid w:val="002435D7"/>
    <w:rsid w:val="0025230C"/>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531"/>
    <w:rsid w:val="0030002F"/>
    <w:rsid w:val="00301CA5"/>
    <w:rsid w:val="00305756"/>
    <w:rsid w:val="003065B9"/>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7DB"/>
    <w:rsid w:val="003B2A7B"/>
    <w:rsid w:val="003B5C51"/>
    <w:rsid w:val="003B699D"/>
    <w:rsid w:val="003C04BC"/>
    <w:rsid w:val="003C2B14"/>
    <w:rsid w:val="003D1C9C"/>
    <w:rsid w:val="003D3184"/>
    <w:rsid w:val="003D4A9D"/>
    <w:rsid w:val="003D5B04"/>
    <w:rsid w:val="003D5D08"/>
    <w:rsid w:val="003D6C13"/>
    <w:rsid w:val="003E3DE1"/>
    <w:rsid w:val="003F2E0B"/>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4069"/>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66D"/>
    <w:rsid w:val="005033F2"/>
    <w:rsid w:val="0050340B"/>
    <w:rsid w:val="00504CE3"/>
    <w:rsid w:val="00504F9D"/>
    <w:rsid w:val="005052E1"/>
    <w:rsid w:val="00505D3C"/>
    <w:rsid w:val="00506421"/>
    <w:rsid w:val="005065F2"/>
    <w:rsid w:val="00507235"/>
    <w:rsid w:val="0051095F"/>
    <w:rsid w:val="00511406"/>
    <w:rsid w:val="00521B37"/>
    <w:rsid w:val="00522AF0"/>
    <w:rsid w:val="0052349D"/>
    <w:rsid w:val="00523868"/>
    <w:rsid w:val="00531DA9"/>
    <w:rsid w:val="00531DC0"/>
    <w:rsid w:val="00532950"/>
    <w:rsid w:val="00540D1C"/>
    <w:rsid w:val="00541537"/>
    <w:rsid w:val="0054598A"/>
    <w:rsid w:val="00551FEF"/>
    <w:rsid w:val="005532CE"/>
    <w:rsid w:val="00555B96"/>
    <w:rsid w:val="005569B1"/>
    <w:rsid w:val="00556EA8"/>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C1627"/>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3676F"/>
    <w:rsid w:val="00636E07"/>
    <w:rsid w:val="006377D5"/>
    <w:rsid w:val="00643448"/>
    <w:rsid w:val="00647442"/>
    <w:rsid w:val="00651303"/>
    <w:rsid w:val="00652F56"/>
    <w:rsid w:val="00653440"/>
    <w:rsid w:val="0065642E"/>
    <w:rsid w:val="00656C0E"/>
    <w:rsid w:val="00656FED"/>
    <w:rsid w:val="006601B6"/>
    <w:rsid w:val="00665D55"/>
    <w:rsid w:val="00666186"/>
    <w:rsid w:val="00666B75"/>
    <w:rsid w:val="00667056"/>
    <w:rsid w:val="006711C8"/>
    <w:rsid w:val="00672D21"/>
    <w:rsid w:val="0067553C"/>
    <w:rsid w:val="00680B77"/>
    <w:rsid w:val="00682DB3"/>
    <w:rsid w:val="0068317B"/>
    <w:rsid w:val="00684E7A"/>
    <w:rsid w:val="00690748"/>
    <w:rsid w:val="0069632E"/>
    <w:rsid w:val="006A13CD"/>
    <w:rsid w:val="006A1B3F"/>
    <w:rsid w:val="006B30C8"/>
    <w:rsid w:val="006B4F9A"/>
    <w:rsid w:val="006B77BA"/>
    <w:rsid w:val="006C00E0"/>
    <w:rsid w:val="006C1280"/>
    <w:rsid w:val="006C250D"/>
    <w:rsid w:val="006C396C"/>
    <w:rsid w:val="006D2C52"/>
    <w:rsid w:val="006D2EFE"/>
    <w:rsid w:val="006D3C73"/>
    <w:rsid w:val="006D42DF"/>
    <w:rsid w:val="006D44A9"/>
    <w:rsid w:val="006D6D56"/>
    <w:rsid w:val="006D710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3662F"/>
    <w:rsid w:val="0074457F"/>
    <w:rsid w:val="00745AAC"/>
    <w:rsid w:val="00751A97"/>
    <w:rsid w:val="00753174"/>
    <w:rsid w:val="0075429A"/>
    <w:rsid w:val="0075478A"/>
    <w:rsid w:val="00755706"/>
    <w:rsid w:val="0075584C"/>
    <w:rsid w:val="00757AC3"/>
    <w:rsid w:val="00764541"/>
    <w:rsid w:val="00767AE0"/>
    <w:rsid w:val="00770252"/>
    <w:rsid w:val="00770DB3"/>
    <w:rsid w:val="00772AC5"/>
    <w:rsid w:val="00773EDC"/>
    <w:rsid w:val="00774B89"/>
    <w:rsid w:val="007864B9"/>
    <w:rsid w:val="007911FE"/>
    <w:rsid w:val="007920A3"/>
    <w:rsid w:val="00792374"/>
    <w:rsid w:val="0079273E"/>
    <w:rsid w:val="00792FB0"/>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5405"/>
    <w:rsid w:val="00892CCE"/>
    <w:rsid w:val="00892EC0"/>
    <w:rsid w:val="0089460E"/>
    <w:rsid w:val="008957F7"/>
    <w:rsid w:val="008979D3"/>
    <w:rsid w:val="008A2868"/>
    <w:rsid w:val="008A291E"/>
    <w:rsid w:val="008A7967"/>
    <w:rsid w:val="008B3F60"/>
    <w:rsid w:val="008B7C63"/>
    <w:rsid w:val="008D13FF"/>
    <w:rsid w:val="008D483A"/>
    <w:rsid w:val="008E2C3C"/>
    <w:rsid w:val="008E3EC2"/>
    <w:rsid w:val="008E504B"/>
    <w:rsid w:val="008E54D6"/>
    <w:rsid w:val="008F1790"/>
    <w:rsid w:val="008F2852"/>
    <w:rsid w:val="008F4AE5"/>
    <w:rsid w:val="008F73DC"/>
    <w:rsid w:val="008F7A82"/>
    <w:rsid w:val="00900F26"/>
    <w:rsid w:val="00901C77"/>
    <w:rsid w:val="00901F31"/>
    <w:rsid w:val="009044A8"/>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1C9"/>
    <w:rsid w:val="0095580A"/>
    <w:rsid w:val="00956751"/>
    <w:rsid w:val="009621F3"/>
    <w:rsid w:val="009637C8"/>
    <w:rsid w:val="009658A6"/>
    <w:rsid w:val="009673D2"/>
    <w:rsid w:val="00967852"/>
    <w:rsid w:val="00974559"/>
    <w:rsid w:val="0097456E"/>
    <w:rsid w:val="009755BA"/>
    <w:rsid w:val="0097648A"/>
    <w:rsid w:val="0097650B"/>
    <w:rsid w:val="0097736C"/>
    <w:rsid w:val="009864D3"/>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F26BD"/>
    <w:rsid w:val="009F32F8"/>
    <w:rsid w:val="009F6432"/>
    <w:rsid w:val="009F6B60"/>
    <w:rsid w:val="00A03D60"/>
    <w:rsid w:val="00A04379"/>
    <w:rsid w:val="00A053A6"/>
    <w:rsid w:val="00A14573"/>
    <w:rsid w:val="00A16EDF"/>
    <w:rsid w:val="00A20943"/>
    <w:rsid w:val="00A21A18"/>
    <w:rsid w:val="00A22159"/>
    <w:rsid w:val="00A24786"/>
    <w:rsid w:val="00A33422"/>
    <w:rsid w:val="00A37842"/>
    <w:rsid w:val="00A42088"/>
    <w:rsid w:val="00A450EF"/>
    <w:rsid w:val="00A45D21"/>
    <w:rsid w:val="00A46D3D"/>
    <w:rsid w:val="00A50A65"/>
    <w:rsid w:val="00A51105"/>
    <w:rsid w:val="00A51ADF"/>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E1E9C"/>
    <w:rsid w:val="00AE3B7D"/>
    <w:rsid w:val="00AE4B8C"/>
    <w:rsid w:val="00AF0B76"/>
    <w:rsid w:val="00AF1494"/>
    <w:rsid w:val="00AF2298"/>
    <w:rsid w:val="00AF3F57"/>
    <w:rsid w:val="00AF58B2"/>
    <w:rsid w:val="00AF71F5"/>
    <w:rsid w:val="00AF7E0C"/>
    <w:rsid w:val="00B0116C"/>
    <w:rsid w:val="00B01F96"/>
    <w:rsid w:val="00B10E72"/>
    <w:rsid w:val="00B13F1C"/>
    <w:rsid w:val="00B1502B"/>
    <w:rsid w:val="00B16380"/>
    <w:rsid w:val="00B25530"/>
    <w:rsid w:val="00B262F8"/>
    <w:rsid w:val="00B30B46"/>
    <w:rsid w:val="00B35FEE"/>
    <w:rsid w:val="00B377A1"/>
    <w:rsid w:val="00B60FDD"/>
    <w:rsid w:val="00B61806"/>
    <w:rsid w:val="00B6629E"/>
    <w:rsid w:val="00B66F96"/>
    <w:rsid w:val="00B7056A"/>
    <w:rsid w:val="00B75473"/>
    <w:rsid w:val="00B81263"/>
    <w:rsid w:val="00B90B7C"/>
    <w:rsid w:val="00B913E2"/>
    <w:rsid w:val="00B938D5"/>
    <w:rsid w:val="00B9398D"/>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41FD"/>
    <w:rsid w:val="00BF2335"/>
    <w:rsid w:val="00BF314E"/>
    <w:rsid w:val="00BF7334"/>
    <w:rsid w:val="00C0100D"/>
    <w:rsid w:val="00C01498"/>
    <w:rsid w:val="00C0151D"/>
    <w:rsid w:val="00C05760"/>
    <w:rsid w:val="00C10B5C"/>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5DA4"/>
    <w:rsid w:val="00C67E15"/>
    <w:rsid w:val="00C75FD6"/>
    <w:rsid w:val="00C82699"/>
    <w:rsid w:val="00C84795"/>
    <w:rsid w:val="00C90451"/>
    <w:rsid w:val="00CA5B16"/>
    <w:rsid w:val="00CA7446"/>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982"/>
    <w:rsid w:val="00D342CC"/>
    <w:rsid w:val="00D3568E"/>
    <w:rsid w:val="00D35EDA"/>
    <w:rsid w:val="00D40575"/>
    <w:rsid w:val="00D44343"/>
    <w:rsid w:val="00D55E99"/>
    <w:rsid w:val="00D67ED6"/>
    <w:rsid w:val="00D72F21"/>
    <w:rsid w:val="00D83C83"/>
    <w:rsid w:val="00D84161"/>
    <w:rsid w:val="00D84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1235"/>
    <w:rsid w:val="00DD552E"/>
    <w:rsid w:val="00DE4DE9"/>
    <w:rsid w:val="00DE5923"/>
    <w:rsid w:val="00DF50B2"/>
    <w:rsid w:val="00DF5377"/>
    <w:rsid w:val="00DF75DD"/>
    <w:rsid w:val="00E04E00"/>
    <w:rsid w:val="00E05284"/>
    <w:rsid w:val="00E06123"/>
    <w:rsid w:val="00E06995"/>
    <w:rsid w:val="00E10D70"/>
    <w:rsid w:val="00E15CB7"/>
    <w:rsid w:val="00E16AEC"/>
    <w:rsid w:val="00E211D3"/>
    <w:rsid w:val="00E23436"/>
    <w:rsid w:val="00E27CE0"/>
    <w:rsid w:val="00E304FC"/>
    <w:rsid w:val="00E36A44"/>
    <w:rsid w:val="00E40AEC"/>
    <w:rsid w:val="00E50B84"/>
    <w:rsid w:val="00E511D0"/>
    <w:rsid w:val="00E5679A"/>
    <w:rsid w:val="00E56ADD"/>
    <w:rsid w:val="00E60BE2"/>
    <w:rsid w:val="00E63DB8"/>
    <w:rsid w:val="00E66249"/>
    <w:rsid w:val="00E714E5"/>
    <w:rsid w:val="00E80EC7"/>
    <w:rsid w:val="00E8257F"/>
    <w:rsid w:val="00E85BB1"/>
    <w:rsid w:val="00E902CA"/>
    <w:rsid w:val="00E92F1E"/>
    <w:rsid w:val="00E9414E"/>
    <w:rsid w:val="00E95E6F"/>
    <w:rsid w:val="00E97CF0"/>
    <w:rsid w:val="00EA450E"/>
    <w:rsid w:val="00EA7033"/>
    <w:rsid w:val="00EB2A65"/>
    <w:rsid w:val="00EB3A4F"/>
    <w:rsid w:val="00EB4BBB"/>
    <w:rsid w:val="00EB64B3"/>
    <w:rsid w:val="00EB7194"/>
    <w:rsid w:val="00EC1C4B"/>
    <w:rsid w:val="00EC1DE2"/>
    <w:rsid w:val="00EC6B47"/>
    <w:rsid w:val="00ED2CF1"/>
    <w:rsid w:val="00EE27C3"/>
    <w:rsid w:val="00EE7577"/>
    <w:rsid w:val="00EF0E59"/>
    <w:rsid w:val="00EF1F2C"/>
    <w:rsid w:val="00EF3223"/>
    <w:rsid w:val="00EF34A4"/>
    <w:rsid w:val="00EF4D43"/>
    <w:rsid w:val="00EF5C0A"/>
    <w:rsid w:val="00F057C6"/>
    <w:rsid w:val="00F07289"/>
    <w:rsid w:val="00F11F0E"/>
    <w:rsid w:val="00F13E0F"/>
    <w:rsid w:val="00F17E69"/>
    <w:rsid w:val="00F23D95"/>
    <w:rsid w:val="00F35886"/>
    <w:rsid w:val="00F35C5B"/>
    <w:rsid w:val="00F421AE"/>
    <w:rsid w:val="00F426DF"/>
    <w:rsid w:val="00F436EA"/>
    <w:rsid w:val="00F44CC5"/>
    <w:rsid w:val="00F50A71"/>
    <w:rsid w:val="00F51477"/>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7097"/>
    <w:rsid w:val="00FC5F35"/>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C4"/>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0E09C4"/>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0E09C4"/>
    <w:pPr>
      <w:numPr>
        <w:ilvl w:val="3"/>
      </w:numPr>
      <w:outlineLvl w:val="3"/>
    </w:pPr>
    <w:rPr>
      <w:i/>
    </w:rPr>
  </w:style>
  <w:style w:type="paragraph" w:styleId="Heading5">
    <w:name w:val="heading 5"/>
    <w:basedOn w:val="Heading4"/>
    <w:next w:val="Normal"/>
    <w:link w:val="Heading5Char"/>
    <w:uiPriority w:val="9"/>
    <w:qFormat/>
    <w:rsid w:val="000E09C4"/>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0E09C4"/>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0E09C4"/>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0E09C4"/>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0E09C4"/>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E09C4"/>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0E09C4"/>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0E09C4"/>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0E09C4"/>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0E09C4"/>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0E09C4"/>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列"/>
    <w:basedOn w:val="Normal"/>
    <w:link w:val="ListParagraphChar"/>
    <w:uiPriority w:val="34"/>
    <w:qFormat/>
    <w:rsid w:val="000E09C4"/>
    <w:pPr>
      <w:ind w:leftChars="400" w:left="840"/>
    </w:pPr>
    <w:rPr>
      <w:lang w:eastAsia="x-none"/>
    </w:rPr>
  </w:style>
  <w:style w:type="character" w:customStyle="1" w:styleId="ListParagraphChar">
    <w:name w:val="List Paragraph Char"/>
    <w:aliases w:val="- Bullets Char,?? ?? Char,????? Char,???? Char,Lista1 Char,列出段落1 Char,中等深浅网格 1 - 着色 21 Char,列表段落 Char,リスト段落 Char,¥¡¡¡¡ì¬º¥¹¥È¶ÎÂä Char,ÁÐ³ö¶ÎÂä Char,列表段落1 Char,—ño’i—Ž Char,¥ê¥¹¥È¶ÎÂä Char,1st level - Bullet List Paragraph Char"/>
    <w:link w:val="ListParagraph"/>
    <w:uiPriority w:val="34"/>
    <w:qFormat/>
    <w:rsid w:val="000E09C4"/>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F436EA"/>
    <w:rPr>
      <w:rFonts w:ascii="Times New Roman" w:eastAsia="SimSun" w:hAnsi="Times New Roman" w:cs="Times New Roman"/>
      <w:b/>
      <w:kern w:val="0"/>
      <w:szCs w:val="20"/>
      <w:lang w:val="en-GB" w:eastAsia="en-US"/>
    </w:rPr>
  </w:style>
  <w:style w:type="character" w:styleId="Hyperlink">
    <w:name w:val="Hyperlink"/>
    <w:uiPriority w:val="99"/>
    <w:rsid w:val="006144D3"/>
    <w:rPr>
      <w:color w:val="0000FF"/>
      <w:u w:val="single"/>
    </w:rPr>
  </w:style>
  <w:style w:type="paragraph" w:styleId="Header">
    <w:name w:val="header"/>
    <w:basedOn w:val="Normal"/>
    <w:link w:val="HeaderChar"/>
    <w:uiPriority w:val="99"/>
    <w:unhideWhenUsed/>
    <w:rsid w:val="00D55E99"/>
    <w:pPr>
      <w:tabs>
        <w:tab w:val="center" w:pos="4513"/>
        <w:tab w:val="right" w:pos="9026"/>
      </w:tabs>
      <w:snapToGrid w:val="0"/>
    </w:pPr>
  </w:style>
  <w:style w:type="character" w:customStyle="1" w:styleId="HeaderChar">
    <w:name w:val="Header Char"/>
    <w:basedOn w:val="DefaultParagraphFont"/>
    <w:link w:val="Header"/>
    <w:uiPriority w:val="99"/>
    <w:rsid w:val="00D55E99"/>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D55E99"/>
    <w:pPr>
      <w:tabs>
        <w:tab w:val="center" w:pos="4513"/>
        <w:tab w:val="right" w:pos="9026"/>
      </w:tabs>
      <w:snapToGrid w:val="0"/>
    </w:pPr>
  </w:style>
  <w:style w:type="character" w:customStyle="1" w:styleId="FooterChar">
    <w:name w:val="Footer Char"/>
    <w:basedOn w:val="DefaultParagraphFont"/>
    <w:link w:val="Footer"/>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ListBullet">
    <w:name w:val="List Bullet"/>
    <w:basedOn w:val="List"/>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BodyText">
    <w:name w:val="Body Text"/>
    <w:basedOn w:val="Normal"/>
    <w:link w:val="BodyTextChar"/>
    <w:rsid w:val="00031041"/>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031041"/>
    <w:rPr>
      <w:rFonts w:ascii="Arial" w:eastAsiaTheme="minorHAnsi" w:hAnsi="Arial"/>
      <w:kern w:val="0"/>
      <w:lang w:eastAsia="zh-CN"/>
    </w:rPr>
  </w:style>
  <w:style w:type="paragraph" w:styleId="List">
    <w:name w:val="List"/>
    <w:basedOn w:val="Normal"/>
    <w:uiPriority w:val="99"/>
    <w:semiHidden/>
    <w:unhideWhenUsed/>
    <w:rsid w:val="00031041"/>
    <w:pPr>
      <w:ind w:leftChars="200" w:left="100" w:hangingChars="200" w:hanging="200"/>
      <w:contextualSpacing/>
    </w:pPr>
  </w:style>
  <w:style w:type="paragraph" w:styleId="BalloonText">
    <w:name w:val="Balloon Text"/>
    <w:basedOn w:val="Normal"/>
    <w:link w:val="BalloonTextChar"/>
    <w:uiPriority w:val="99"/>
    <w:semiHidden/>
    <w:unhideWhenUsed/>
    <w:rsid w:val="00EB4B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4BBB"/>
    <w:rPr>
      <w:rFonts w:asciiTheme="majorHAnsi" w:eastAsiaTheme="majorEastAsia" w:hAnsiTheme="majorHAnsi" w:cstheme="majorBidi"/>
      <w:kern w:val="0"/>
      <w:sz w:val="18"/>
      <w:szCs w:val="18"/>
      <w:lang w:val="en-GB" w:eastAsia="en-US"/>
    </w:rPr>
  </w:style>
  <w:style w:type="character" w:styleId="CommentReference">
    <w:name w:val="annotation reference"/>
    <w:basedOn w:val="DefaultParagraphFont"/>
    <w:unhideWhenUsed/>
    <w:qFormat/>
    <w:rsid w:val="00DC084C"/>
    <w:rPr>
      <w:sz w:val="18"/>
      <w:szCs w:val="18"/>
    </w:rPr>
  </w:style>
  <w:style w:type="paragraph" w:styleId="CommentText">
    <w:name w:val="annotation text"/>
    <w:basedOn w:val="Normal"/>
    <w:link w:val="CommentTextChar"/>
    <w:uiPriority w:val="99"/>
    <w:semiHidden/>
    <w:unhideWhenUsed/>
    <w:rsid w:val="00DC084C"/>
  </w:style>
  <w:style w:type="character" w:customStyle="1" w:styleId="CommentTextChar">
    <w:name w:val="Comment Text Char"/>
    <w:basedOn w:val="DefaultParagraphFont"/>
    <w:link w:val="CommentText"/>
    <w:uiPriority w:val="99"/>
    <w:semiHidden/>
    <w:rsid w:val="00DC084C"/>
    <w:rPr>
      <w:rFonts w:ascii="Times" w:eastAsia="Batang" w:hAnsi="Times" w:cs="Times New Roman"/>
      <w:kern w:val="0"/>
      <w:szCs w:val="24"/>
      <w:lang w:val="en-GB" w:eastAsia="en-US"/>
    </w:rPr>
  </w:style>
  <w:style w:type="paragraph" w:styleId="CommentSubject">
    <w:name w:val="annotation subject"/>
    <w:basedOn w:val="CommentText"/>
    <w:next w:val="CommentText"/>
    <w:link w:val="CommentSubjectChar"/>
    <w:uiPriority w:val="99"/>
    <w:semiHidden/>
    <w:unhideWhenUsed/>
    <w:rsid w:val="00DC084C"/>
    <w:rPr>
      <w:b/>
      <w:bCs/>
    </w:rPr>
  </w:style>
  <w:style w:type="character" w:customStyle="1" w:styleId="CommentSubjectChar">
    <w:name w:val="Comment Subject Char"/>
    <w:basedOn w:val="CommentTextChar"/>
    <w:link w:val="CommentSubject"/>
    <w:uiPriority w:val="99"/>
    <w:semiHidden/>
    <w:rsid w:val="00DC084C"/>
    <w:rPr>
      <w:rFonts w:ascii="Times" w:eastAsia="Batang" w:hAnsi="Times" w:cs="Times New Roman"/>
      <w:b/>
      <w:bCs/>
      <w:kern w:val="0"/>
      <w:szCs w:val="24"/>
      <w:lang w:val="en-GB" w:eastAsia="en-US"/>
    </w:rPr>
  </w:style>
  <w:style w:type="table" w:styleId="TableGrid">
    <w:name w:val="Table Grid"/>
    <w:aliases w:val="TableGrid"/>
    <w:basedOn w:val="TableNormal"/>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Normal"/>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Normal"/>
    <w:link w:val="B4Char"/>
    <w:qFormat/>
    <w:rsid w:val="004F4714"/>
    <w:pPr>
      <w:spacing w:after="180"/>
      <w:ind w:left="1418" w:hanging="284"/>
    </w:pPr>
    <w:rPr>
      <w:rFonts w:ascii="Times New Roman" w:eastAsia="SimSun" w:hAnsi="Times New Roman"/>
      <w:szCs w:val="20"/>
    </w:rPr>
  </w:style>
  <w:style w:type="paragraph" w:customStyle="1" w:styleId="B5">
    <w:name w:val="B5"/>
    <w:basedOn w:val="Normal"/>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rsid w:val="004F4714"/>
    <w:rPr>
      <w:rFonts w:ascii="Times New Roman" w:eastAsia="SimSun" w:hAnsi="Times New Roman" w:cs="Times New Roman"/>
      <w:kern w:val="0"/>
      <w:szCs w:val="20"/>
      <w:lang w:val="en-GB" w:eastAsia="en-US"/>
    </w:rPr>
  </w:style>
  <w:style w:type="character" w:customStyle="1" w:styleId="B5Char">
    <w:name w:val="B5 Char"/>
    <w:link w:val="B5"/>
    <w:rsid w:val="004F4714"/>
    <w:rPr>
      <w:rFonts w:ascii="Times New Roman" w:eastAsia="SimSun" w:hAnsi="Times New Roman" w:cs="Times New Roman"/>
      <w:kern w:val="0"/>
      <w:szCs w:val="20"/>
      <w:lang w:val="en-GB" w:eastAsia="en-US"/>
    </w:rPr>
  </w:style>
  <w:style w:type="character" w:styleId="PlaceholderText">
    <w:name w:val="Placeholder Text"/>
    <w:basedOn w:val="DefaultParagraphFont"/>
    <w:uiPriority w:val="99"/>
    <w:semiHidden/>
    <w:rsid w:val="00394018"/>
    <w:rPr>
      <w:color w:val="808080"/>
    </w:rPr>
  </w:style>
  <w:style w:type="paragraph" w:customStyle="1" w:styleId="TH">
    <w:name w:val="TH"/>
    <w:basedOn w:val="Normal"/>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Normal"/>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Normal"/>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Props1.xml><?xml version="1.0" encoding="utf-8"?>
<ds:datastoreItem xmlns:ds="http://schemas.openxmlformats.org/officeDocument/2006/customXml" ds:itemID="{CD65B5E7-C9EC-49B5-8957-BAFBB4FAFEB4}">
  <ds:schemaRefs>
    <ds:schemaRef ds:uri="http://schemas.microsoft.com/sharepoint/events"/>
  </ds:schemaRefs>
</ds:datastoreItem>
</file>

<file path=customXml/itemProps2.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D1470-5CDE-47C0-B831-6E68432B8616}">
  <ds:schemaRefs>
    <ds:schemaRef ds:uri="http://schemas.microsoft.com/sharepoint/v3/contenttype/forms"/>
  </ds:schemaRefs>
</ds:datastoreItem>
</file>

<file path=customXml/itemProps4.xml><?xml version="1.0" encoding="utf-8"?>
<ds:datastoreItem xmlns:ds="http://schemas.openxmlformats.org/officeDocument/2006/customXml" ds:itemID="{FA94D61A-16D1-4364-87F2-A3F91F0F64C6}">
  <ds:schemaRefs>
    <ds:schemaRef ds:uri="http://schemas.openxmlformats.org/officeDocument/2006/bibliography"/>
  </ds:schemaRefs>
</ds:datastoreItem>
</file>

<file path=customXml/itemProps5.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22641</Words>
  <Characters>129057</Characters>
  <Application>Microsoft Office Word</Application>
  <DocSecurity>0</DocSecurity>
  <Lines>1075</Lines>
  <Paragraphs>302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Young Woo Kwak</cp:lastModifiedBy>
  <cp:revision>22</cp:revision>
  <dcterms:created xsi:type="dcterms:W3CDTF">2022-01-17T21:46:00Z</dcterms:created>
  <dcterms:modified xsi:type="dcterms:W3CDTF">2022-01-17T22:53:00Z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