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on scheduling particularly w.r.t.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=26 and rv</w:t>
            </w:r>
            <w:r w:rsidRPr="00D40575">
              <w:rPr>
                <w:bCs/>
                <w:szCs w:val="20"/>
                <w:vertAlign w:val="subscript"/>
              </w:rPr>
              <w:t>id</w:t>
            </w:r>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Proposal 8: To indicate that the second TB is disabled for a certain DCI that schedules multiple PDSCHs, use a combination of MCS and rv</w:t>
            </w:r>
            <w:r w:rsidRPr="00BB7E25">
              <w:rPr>
                <w:bCs/>
                <w:szCs w:val="20"/>
              </w:rPr>
              <w:softHyphen/>
            </w:r>
            <w:r w:rsidRPr="00BB7E25">
              <w:rPr>
                <w:bCs/>
                <w:szCs w:val="20"/>
                <w:vertAlign w:val="subscript"/>
              </w:rPr>
              <w:t xml:space="preserve">id </w:t>
            </w:r>
            <w:r w:rsidRPr="00BB7E25">
              <w:rPr>
                <w:bCs/>
                <w:szCs w:val="20"/>
              </w:rPr>
              <w:t>such that rv</w:t>
            </w:r>
            <w:r w:rsidRPr="00BB7E25">
              <w:rPr>
                <w:bCs/>
                <w:szCs w:val="20"/>
                <w:vertAlign w:val="subscript"/>
              </w:rPr>
              <w:t>id</w:t>
            </w:r>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 xml:space="preserve">=0 or 2 and cannot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r w:rsidRPr="002A7562">
        <w:rPr>
          <w:bCs/>
          <w:lang w:val="en-US" w:eastAsia="ko-KR"/>
        </w:rPr>
        <w:t>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2668BAE" w14:textId="77777777" w:rsidR="002A7562" w:rsidRPr="00686244" w:rsidRDefault="002A7562" w:rsidP="000F744E">
            <w:pPr>
              <w:jc w:val="both"/>
              <w:rPr>
                <w:iCs/>
                <w:lang w:val="en-US" w:eastAsia="ko-KR"/>
              </w:rPr>
            </w:pP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Proposal 1: The following two cases are OoO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lastRenderedPageBreak/>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r w:rsidRPr="006E68FF">
                    <w:rPr>
                      <w:i/>
                    </w:rPr>
                    <w:t>coresetPoolIndex</w:t>
                  </w:r>
                  <w:r w:rsidRPr="006E68FF">
                    <w:t xml:space="preserve"> in </w:t>
                  </w:r>
                  <w:r w:rsidRPr="006E68FF">
                    <w:rPr>
                      <w:i/>
                    </w:rPr>
                    <w:t>ControlResourceSet</w:t>
                  </w:r>
                  <w:r w:rsidRPr="006E68FF">
                    <w:t xml:space="preserve"> for the active BWP of a serving cell and PDCCHs that schedule two non-overlapping in time domain PUSCHs are associated to different </w:t>
                  </w:r>
                  <w:r w:rsidRPr="006E68FF">
                    <w:rPr>
                      <w:i/>
                    </w:rPr>
                    <w:t>ControlResourceSets</w:t>
                  </w:r>
                  <w:r w:rsidRPr="006E68FF">
                    <w:t xml:space="preserve"> having different values of </w:t>
                  </w:r>
                  <w:r w:rsidRPr="006E68FF">
                    <w:rPr>
                      <w:i/>
                    </w:rPr>
                    <w:t>coresetPoolIndex</w:t>
                  </w:r>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lastRenderedPageBreak/>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lastRenderedPageBreak/>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lastRenderedPageBreak/>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3ED08EDE" w:rsidR="0028280E" w:rsidRPr="00305756"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A95EBC">
        <w:rPr>
          <w:lang w:val="en-US" w:eastAsia="ko-KR"/>
        </w:rPr>
        <w:t>vivo, ZTE, vivo</w:t>
      </w:r>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맑은 고딕"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맑은 고딕"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맑은 고딕"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맑은 고딕"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CD0F1A" w14:paraId="51B8C61F" w14:textId="77777777" w:rsidTr="002C035D">
        <w:tc>
          <w:tcPr>
            <w:tcW w:w="1668" w:type="dxa"/>
            <w:tcBorders>
              <w:top w:val="single" w:sz="4" w:space="0" w:color="auto"/>
              <w:left w:val="single" w:sz="4" w:space="0" w:color="auto"/>
              <w:bottom w:val="single" w:sz="4" w:space="0" w:color="auto"/>
              <w:right w:val="single" w:sz="4" w:space="0" w:color="auto"/>
            </w:tcBorders>
          </w:tcPr>
          <w:p w14:paraId="71522EB2"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D65646" w14:textId="77777777" w:rsidR="00CD0F1A" w:rsidRPr="00686244" w:rsidRDefault="00CD0F1A" w:rsidP="002C035D">
            <w:pPr>
              <w:jc w:val="both"/>
              <w:rPr>
                <w:iCs/>
                <w:lang w:val="en-US" w:eastAsia="ko-KR"/>
              </w:rPr>
            </w:pPr>
          </w:p>
        </w:tc>
      </w:tr>
      <w:tr w:rsidR="00CD0F1A" w14:paraId="3BE7BC0B" w14:textId="77777777" w:rsidTr="002C035D">
        <w:tc>
          <w:tcPr>
            <w:tcW w:w="1668"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Supported by </w:t>
      </w:r>
      <w:r w:rsidR="00B913E2">
        <w:rPr>
          <w:rFonts w:ascii="Times New Roman" w:eastAsia="맑은 고딕"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lastRenderedPageBreak/>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맑은 고딕"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B18D0" w14:paraId="57D2E698" w14:textId="77777777" w:rsidTr="00FE3CF9">
        <w:tc>
          <w:tcPr>
            <w:tcW w:w="1668"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FE3CF9">
        <w:tc>
          <w:tcPr>
            <w:tcW w:w="1668" w:type="dxa"/>
            <w:tcBorders>
              <w:top w:val="single" w:sz="4" w:space="0" w:color="auto"/>
              <w:left w:val="single" w:sz="4" w:space="0" w:color="auto"/>
              <w:bottom w:val="single" w:sz="4" w:space="0" w:color="auto"/>
              <w:right w:val="single" w:sz="4" w:space="0" w:color="auto"/>
            </w:tcBorders>
          </w:tcPr>
          <w:p w14:paraId="50E5368D" w14:textId="77777777" w:rsidR="007B18D0" w:rsidRDefault="007B18D0" w:rsidP="00FE3CF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46A9731" w14:textId="77777777" w:rsidR="007B18D0" w:rsidRPr="00686244" w:rsidRDefault="007B18D0" w:rsidP="00FE3CF9">
            <w:pPr>
              <w:jc w:val="both"/>
              <w:rPr>
                <w:iCs/>
                <w:lang w:val="en-US" w:eastAsia="ko-KR"/>
              </w:rPr>
            </w:pPr>
          </w:p>
        </w:tc>
      </w:tr>
      <w:tr w:rsidR="007B18D0" w14:paraId="233BAC8A" w14:textId="77777777" w:rsidTr="00FE3CF9">
        <w:tc>
          <w:tcPr>
            <w:tcW w:w="1668" w:type="dxa"/>
            <w:tcBorders>
              <w:top w:val="single" w:sz="4" w:space="0" w:color="auto"/>
              <w:left w:val="single" w:sz="4" w:space="0" w:color="auto"/>
              <w:bottom w:val="single" w:sz="4" w:space="0" w:color="auto"/>
              <w:right w:val="single" w:sz="4" w:space="0" w:color="auto"/>
            </w:tcBorders>
          </w:tcPr>
          <w:p w14:paraId="3E97332C" w14:textId="77777777" w:rsidR="007B18D0" w:rsidRDefault="007B18D0" w:rsidP="00FE3CF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992E3D8" w14:textId="77777777" w:rsidR="007B18D0" w:rsidRPr="00686244" w:rsidRDefault="007B18D0" w:rsidP="00FE3CF9">
            <w:pPr>
              <w:jc w:val="both"/>
              <w:rPr>
                <w:iCs/>
                <w:lang w:val="en-US" w:eastAsia="ko-KR"/>
              </w:rPr>
            </w:pP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Proposal 4. It is recommended to specify the maximum value of the gap between the first scheduled PxSCH and the last scheduled PxSCH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Proposal 2: On the maximum gap for PxSCH transmission:</w:t>
            </w:r>
          </w:p>
          <w:p w14:paraId="4F2834A2" w14:textId="04EA1BEE" w:rsidR="0075478A" w:rsidRDefault="0075478A" w:rsidP="0075478A">
            <w:pPr>
              <w:pStyle w:val="a4"/>
              <w:numPr>
                <w:ilvl w:val="0"/>
                <w:numId w:val="21"/>
              </w:numPr>
              <w:ind w:leftChars="0"/>
              <w:jc w:val="both"/>
              <w:rPr>
                <w:lang w:eastAsia="ko-KR"/>
              </w:rPr>
            </w:pPr>
            <w:r>
              <w:rPr>
                <w:lang w:eastAsia="ko-KR"/>
              </w:rPr>
              <w:t>The maximum gap between the first and last PxSCH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lastRenderedPageBreak/>
        <w:t>B</w:t>
      </w:r>
      <w:r w:rsidRPr="00305756">
        <w:rPr>
          <w:lang w:eastAsia="ko-KR"/>
        </w:rPr>
        <w:t>etween two consecutively scheduled PDSCHs or between two consecutively scheduled PUSCHs</w:t>
      </w:r>
    </w:p>
    <w:p w14:paraId="704F11E5" w14:textId="6421AB67"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Huawei, Panasonic, Ericsson, LG Electronics</w:t>
      </w:r>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w:t>
      </w:r>
      <w:r w:rsidR="008638D4">
        <w:rPr>
          <w:rFonts w:ascii="Times New Roman" w:eastAsia="맑은 고딕"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Huawei, Panasonic, Ericsson, LG Electronics</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For multi-PDSCH or multi-PUSCH scheduling DCI, the following maximum value of a gap is not specified in Rel-17</w:t>
      </w:r>
      <w:r w:rsidR="00840546">
        <w:rPr>
          <w:rFonts w:ascii="Times New Roman" w:eastAsia="맑은 고딕" w:hAnsi="Times New Roman"/>
        </w:rPr>
        <w:t xml:space="preserve"> and up to gNB scheduler</w:t>
      </w:r>
      <w:r>
        <w:rPr>
          <w:rFonts w:ascii="Times New Roman" w:eastAsia="맑은 고딕"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C67E15" w14:paraId="24440D18" w14:textId="77777777" w:rsidTr="002C035D">
        <w:tc>
          <w:tcPr>
            <w:tcW w:w="1668" w:type="dxa"/>
            <w:tcBorders>
              <w:top w:val="single" w:sz="4" w:space="0" w:color="auto"/>
              <w:left w:val="single" w:sz="4" w:space="0" w:color="auto"/>
              <w:bottom w:val="single" w:sz="4" w:space="0" w:color="auto"/>
              <w:right w:val="single" w:sz="4" w:space="0" w:color="auto"/>
            </w:tcBorders>
          </w:tcPr>
          <w:p w14:paraId="57C21999"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5CEEDA" w14:textId="77777777" w:rsidR="00C67E15" w:rsidRPr="00686244" w:rsidRDefault="00C67E15" w:rsidP="002C035D">
            <w:pPr>
              <w:jc w:val="both"/>
              <w:rPr>
                <w:iCs/>
                <w:lang w:val="en-US" w:eastAsia="ko-KR"/>
              </w:rPr>
            </w:pPr>
          </w:p>
        </w:tc>
      </w:tr>
      <w:tr w:rsidR="00C67E15" w14:paraId="16E2ABA5" w14:textId="77777777" w:rsidTr="002C035D">
        <w:tc>
          <w:tcPr>
            <w:tcW w:w="1668" w:type="dxa"/>
            <w:tcBorders>
              <w:top w:val="single" w:sz="4" w:space="0" w:color="auto"/>
              <w:left w:val="single" w:sz="4" w:space="0" w:color="auto"/>
              <w:bottom w:val="single" w:sz="4" w:space="0" w:color="auto"/>
              <w:right w:val="single" w:sz="4" w:space="0" w:color="auto"/>
            </w:tcBorders>
          </w:tcPr>
          <w:p w14:paraId="61B71AC6"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88AFB97" w14:textId="77777777" w:rsidR="00C67E15" w:rsidRPr="00686244" w:rsidRDefault="00C67E15" w:rsidP="002C035D">
            <w:pPr>
              <w:jc w:val="both"/>
              <w:rPr>
                <w:iCs/>
                <w:lang w:val="en-US" w:eastAsia="ko-KR"/>
              </w:rPr>
            </w:pP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r w:rsidRPr="00D40575">
              <w:rPr>
                <w:lang w:eastAsia="ko-KR"/>
              </w:rPr>
              <w:t>OoO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lastRenderedPageBreak/>
              <w:t>A-CSI reporting triggered by multi-PUSCH scheduling DCI is based on valid PUSCHs. When the A-CSI triggering DCI schedules N valid PUSCHs, the PUSCH that carries the aperiodic CSI feedback is N-th valid PUSCH for N &lt;= 2, or (N-1)-th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lastRenderedPageBreak/>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 xml:space="preserve">Proposal 7: In the case of multi-PDSCH scheduling via a single DCI with 'tdmSchemeA',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Proposal 9: For a single DCI that schedules multi-PDSCH/PUSCH, the NDI/ RV should be signaled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r w:rsidRPr="00D860ED">
              <w:rPr>
                <w:i/>
                <w:iCs/>
                <w:lang w:eastAsia="ko-KR"/>
              </w:rPr>
              <w:t>ssb-PositionsInBurst</w:t>
            </w:r>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M-th or (M-1)-th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w:t>
            </w:r>
            <w:r w:rsidRPr="00D860ED">
              <w:rPr>
                <w:lang w:val="en-US" w:eastAsia="ko-KR"/>
              </w:rPr>
              <w:lastRenderedPageBreak/>
              <w:t>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 xml:space="preserve">-th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 xml:space="preserve">-1)-th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lastRenderedPageBreak/>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r w:rsidR="00E36A44">
        <w:rPr>
          <w:rFonts w:ascii="Times New Roman" w:eastAsia="맑은 고딕"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0"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1"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sidR="00FA2E89">
        <w:rPr>
          <w:rFonts w:ascii="Times New Roman" w:eastAsia="맑은 고딕" w:hAnsi="Times New Roman"/>
          <w:lang w:val="en-US" w:eastAsia="ko-KR"/>
        </w:rPr>
        <w:t>Futurewei</w:t>
      </w:r>
      <w:r w:rsidR="00C24349">
        <w:rPr>
          <w:rFonts w:ascii="Times New Roman" w:eastAsia="맑은 고딕"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11406"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BEA353B" w14:textId="77777777" w:rsidR="00511406" w:rsidRPr="00686244" w:rsidRDefault="00511406" w:rsidP="002C035D">
            <w:pPr>
              <w:jc w:val="both"/>
              <w:rPr>
                <w:iCs/>
                <w:lang w:val="en-US" w:eastAsia="ko-KR"/>
              </w:rPr>
            </w:pP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NDI</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RV</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굴림"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lastRenderedPageBreak/>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5A90CA53"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multi-PxSCH, the Rel-15/16 rule to handle collision with SPS/CG HPN can be reused. The corresponding Proposal #2.9-1 can be agreed with a note on it is up to the gNB implementation to avoid unfavorable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multi-PxSCH, the Option 1 that allows only single SLIV-based activation for SPS/CG should be adopted, with a note to clarify that activation of SPS/CG is not supported if there is no row containing a single SLIV in the configured multi-PxSCH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lastRenderedPageBreak/>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593C2D">
        <w:rPr>
          <w:rFonts w:ascii="Times New Roman" w:eastAsia="맑은 고딕"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is met</w:t>
      </w:r>
      <w:r>
        <w:rPr>
          <w:rFonts w:ascii="Times New Roman" w:eastAsia="맑은 고딕"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FD1B62">
        <w:rPr>
          <w:rFonts w:ascii="Times New Roman" w:eastAsia="맑은 고딕" w:hAnsi="Times New Roman"/>
          <w:lang w:val="en-US" w:eastAsia="ko-KR"/>
        </w:rPr>
        <w:t>Futurewei</w:t>
      </w:r>
      <w:r w:rsidR="00593C2D">
        <w:rPr>
          <w:rFonts w:ascii="Times New Roman" w:eastAsia="맑은 고딕"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from Futurewei’s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lastRenderedPageBreak/>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5EDD296" w14:textId="77777777" w:rsidR="00D92009" w:rsidRPr="00686244" w:rsidRDefault="00D92009" w:rsidP="002C035D">
            <w:pPr>
              <w:jc w:val="both"/>
              <w:rPr>
                <w:iCs/>
                <w:lang w:val="en-US" w:eastAsia="ko-KR"/>
              </w:rPr>
            </w:pP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5E82A0" w14:textId="77777777" w:rsidR="00D92009" w:rsidRPr="00686244" w:rsidRDefault="00D92009" w:rsidP="002C035D">
            <w:pPr>
              <w:jc w:val="both"/>
              <w:rPr>
                <w:iCs/>
                <w:lang w:val="en-US" w:eastAsia="ko-KR"/>
              </w:rPr>
            </w:pP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Scell dormancy indication, a UE repurposes </w:t>
            </w:r>
            <w:r w:rsidRPr="004D2A25">
              <w:rPr>
                <w:i/>
                <w:lang w:eastAsia="ko-KR"/>
              </w:rPr>
              <w:t>N</w:t>
            </w:r>
            <w:r w:rsidRPr="004D2A25">
              <w:rPr>
                <w:i/>
                <w:vertAlign w:val="subscript"/>
                <w:lang w:eastAsia="ko-KR"/>
              </w:rPr>
              <w:t>pdsch,max</w:t>
            </w:r>
            <w:r w:rsidRPr="004D2A25">
              <w:rPr>
                <w:lang w:eastAsia="ko-KR"/>
              </w:rPr>
              <w:t>-bit NDI and</w:t>
            </w:r>
            <w:r w:rsidRPr="004D2A25">
              <w:rPr>
                <w:i/>
                <w:lang w:eastAsia="ko-KR"/>
              </w:rPr>
              <w:t xml:space="preserve"> N</w:t>
            </w:r>
            <w:r w:rsidRPr="004D2A25">
              <w:rPr>
                <w:i/>
                <w:vertAlign w:val="subscript"/>
                <w:lang w:eastAsia="ko-KR"/>
              </w:rPr>
              <w:t>pdsch,max</w:t>
            </w:r>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r w:rsidRPr="004D2A25">
              <w:rPr>
                <w:i/>
                <w:lang w:eastAsia="ko-KR"/>
              </w:rPr>
              <w:t>N</w:t>
            </w:r>
            <w:r w:rsidRPr="004D2A25">
              <w:rPr>
                <w:i/>
                <w:vertAlign w:val="subscript"/>
                <w:lang w:eastAsia="ko-KR"/>
              </w:rPr>
              <w:t>pdsch,max</w:t>
            </w:r>
            <w:r w:rsidRPr="004D2A25">
              <w:rPr>
                <w:rFonts w:hint="eastAsia"/>
                <w:lang w:eastAsia="ko-KR"/>
              </w:rPr>
              <w:t xml:space="preserve">-bit NDI and </w:t>
            </w:r>
            <w:r w:rsidRPr="004D2A25">
              <w:rPr>
                <w:i/>
                <w:lang w:eastAsia="ko-KR"/>
              </w:rPr>
              <w:t>N</w:t>
            </w:r>
            <w:r w:rsidRPr="004D2A25">
              <w:rPr>
                <w:i/>
                <w:vertAlign w:val="subscript"/>
                <w:lang w:eastAsia="ko-KR"/>
              </w:rPr>
              <w:t>pdsch,max</w:t>
            </w:r>
            <w:r w:rsidRPr="004D2A25">
              <w:rPr>
                <w:rFonts w:hint="eastAsia"/>
                <w:lang w:eastAsia="ko-KR"/>
              </w:rPr>
              <w:t xml:space="preserve">-bit RV </w:t>
            </w:r>
            <w:r w:rsidRPr="004D2A25">
              <w:rPr>
                <w:lang w:eastAsia="ko-KR"/>
              </w:rPr>
              <w:t xml:space="preserve">fields are repurposed, the sequence order for a bitmap is 5-bit MCS, </w:t>
            </w:r>
            <w:r w:rsidRPr="004D2A25">
              <w:rPr>
                <w:i/>
                <w:lang w:eastAsia="ko-KR"/>
              </w:rPr>
              <w:t>N</w:t>
            </w:r>
            <w:r w:rsidRPr="004D2A25">
              <w:rPr>
                <w:i/>
                <w:vertAlign w:val="subscript"/>
                <w:lang w:eastAsia="ko-KR"/>
              </w:rPr>
              <w:t>pdsch,max</w:t>
            </w:r>
            <w:r w:rsidRPr="004D2A25">
              <w:rPr>
                <w:lang w:eastAsia="ko-KR"/>
              </w:rPr>
              <w:t xml:space="preserve">-bit NDI, </w:t>
            </w:r>
            <w:r w:rsidRPr="004D2A25">
              <w:rPr>
                <w:i/>
                <w:lang w:eastAsia="ko-KR"/>
              </w:rPr>
              <w:t>N</w:t>
            </w:r>
            <w:r w:rsidRPr="004D2A25">
              <w:rPr>
                <w:i/>
                <w:vertAlign w:val="subscript"/>
                <w:lang w:eastAsia="ko-KR"/>
              </w:rPr>
              <w:t>pdsch,max</w:t>
            </w:r>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77777777" w:rsidR="00941D8C" w:rsidRDefault="00941D8C" w:rsidP="00941D8C">
            <w:pPr>
              <w:jc w:val="both"/>
              <w:rPr>
                <w:lang w:eastAsia="ko-KR"/>
              </w:rPr>
            </w:pPr>
            <w:r>
              <w:rPr>
                <w:lang w:eastAsia="ko-KR"/>
              </w:rPr>
              <w:t xml:space="preserve">Proposal 6: In the case of multi-PDSCH scheduling via a single DCI with 'tdmSchemeA',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lastRenderedPageBreak/>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Samsung: Clarification on TDMed PXSCH, collision resolution step, and SCell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NEC: </w:t>
      </w:r>
      <w:r w:rsidR="002B546E">
        <w:rPr>
          <w:rFonts w:ascii="Times New Roman" w:eastAsia="맑은 고딕" w:hAnsi="Times New Roman"/>
          <w:lang w:val="en-US" w:eastAsia="ko-KR"/>
        </w:rPr>
        <w:t>C</w:t>
      </w:r>
      <w:r>
        <w:rPr>
          <w:rFonts w:ascii="Times New Roman" w:eastAsia="맑은 고딕"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2"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2"/>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3"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3"/>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r w:rsidRPr="00227B60">
              <w:rPr>
                <w:rFonts w:ascii="Times New Roman" w:eastAsia="DengXian" w:hAnsi="Times New Roman"/>
                <w:i/>
                <w:iCs/>
                <w:color w:val="FF0000"/>
                <w:kern w:val="2"/>
                <w:szCs w:val="22"/>
                <w:u w:val="single"/>
                <w:lang w:val="en-US" w:eastAsia="zh-CN"/>
              </w:rPr>
              <w:t>enableTimeDomainHARQ-Bundling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r w:rsidRPr="00227B60">
              <w:rPr>
                <w:rFonts w:ascii="Times New Roman" w:eastAsia="Times New Roman" w:hAnsi="Times New Roman"/>
                <w:i/>
                <w:iCs/>
                <w:color w:val="FF0000"/>
                <w:kern w:val="2"/>
                <w:szCs w:val="22"/>
                <w:u w:val="single"/>
                <w:lang w:eastAsia="zh-CN"/>
              </w:rPr>
              <w:t>enableTimeDomainHARQ-Bundling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w:t>
            </w:r>
            <w:r w:rsidRPr="00227B60">
              <w:rPr>
                <w:rFonts w:ascii="Times New Roman" w:eastAsia="Times New Roman" w:hAnsi="Times New Roman"/>
                <w:color w:val="FF0000"/>
                <w:kern w:val="2"/>
                <w:szCs w:val="22"/>
                <w:u w:val="single"/>
                <w:lang w:eastAsia="zh-CN"/>
              </w:rPr>
              <w:lastRenderedPageBreak/>
              <w:t>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PDSCH-CodeBlockGroupTransmission</w:t>
            </w:r>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맑은 고딕" w:hAnsi="Arial" w:cs="Arial"/>
                <w:sz w:val="24"/>
                <w:lang w:eastAsia="ko-KR"/>
              </w:rPr>
            </w:pPr>
            <w:r w:rsidRPr="004F4714">
              <w:rPr>
                <w:rFonts w:ascii="Arial" w:eastAsia="맑은 고딕" w:hAnsi="Arial" w:cs="Arial"/>
                <w:sz w:val="24"/>
                <w:lang w:eastAsia="ko-KR"/>
              </w:rPr>
              <w:t>9</w:t>
            </w:r>
            <w:r w:rsidRPr="004F4714">
              <w:rPr>
                <w:rFonts w:ascii="Arial" w:eastAsia="맑은 고딕" w:hAnsi="Arial" w:cs="Arial" w:hint="eastAsia"/>
                <w:sz w:val="24"/>
                <w:lang w:eastAsia="ko-KR"/>
              </w:rPr>
              <w:t>.</w:t>
            </w:r>
            <w:r w:rsidRPr="004F4714">
              <w:rPr>
                <w:rFonts w:ascii="Arial" w:eastAsia="맑은 고딕" w:hAnsi="Arial" w:cs="Arial"/>
                <w:sz w:val="24"/>
                <w:lang w:eastAsia="ko-KR"/>
              </w:rPr>
              <w:t>1.2.1</w:t>
            </w:r>
            <w:r w:rsidRPr="004F4714">
              <w:rPr>
                <w:rFonts w:ascii="Arial" w:eastAsia="맑은 고딕" w:hAnsi="Arial" w:cs="Arial" w:hint="eastAsia"/>
                <w:sz w:val="24"/>
                <w:lang w:eastAsia="ko-KR"/>
              </w:rPr>
              <w:tab/>
            </w:r>
            <w:r w:rsidRPr="004F4714">
              <w:rPr>
                <w:rFonts w:ascii="Arial" w:eastAsia="맑은 고딕"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맑은 고딕" w:hAnsi="Times New Roman"/>
                <w:szCs w:val="20"/>
                <w:lang w:val="en-US" w:eastAsia="zh-CN"/>
              </w:rPr>
            </w:pPr>
            <w:r w:rsidRPr="004F4714">
              <w:rPr>
                <w:rFonts w:ascii="Times New Roman" w:eastAsia="맑은 고딕" w:hAnsi="Times New Roman"/>
                <w:szCs w:val="20"/>
                <w:lang w:val="en-US" w:eastAsia="zh-CN"/>
              </w:rPr>
              <w:t xml:space="preserve">If </w:t>
            </w:r>
            <m:oMath>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ACK</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SR</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CSI</m:t>
                  </m:r>
                </m:sub>
              </m:sSub>
              <m:r>
                <w:rPr>
                  <w:rFonts w:ascii="Cambria Math" w:eastAsia="맑은 고딕" w:hAnsi="Cambria Math"/>
                  <w:szCs w:val="20"/>
                  <w:lang w:val="en-US" w:eastAsia="zh-CN"/>
                </w:rPr>
                <m:t>≤11</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val="en-US" w:eastAsia="zh-CN"/>
              </w:rPr>
              <w:t xml:space="preserve">the UE determines a number of HARQ-ACK information bits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oMath>
            <w:r w:rsidRPr="004F4714">
              <w:rPr>
                <w:rFonts w:ascii="Times New Roman" w:eastAsia="맑은 고딕" w:hAnsi="Times New Roman"/>
                <w:szCs w:val="20"/>
                <w:lang w:eastAsia="zh-CN"/>
              </w:rPr>
              <w:t xml:space="preserve"> for obtaining a transmission power for a PUCCH, as described in clause 7.2.1, </w:t>
            </w:r>
            <w:r w:rsidRPr="004F4714">
              <w:rPr>
                <w:rFonts w:ascii="Times New Roman" w:eastAsia="맑은 고딕" w:hAnsi="Times New Roman"/>
                <w:szCs w:val="20"/>
                <w:lang w:val="en-US" w:eastAsia="zh-CN"/>
              </w:rPr>
              <w:t xml:space="preserve">as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r>
                <w:rPr>
                  <w:rFonts w:ascii="Cambria Math" w:eastAsia="맑은 고딕" w:hAnsi="Cambria Math"/>
                  <w:szCs w:val="20"/>
                  <w:lang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r>
                        <w:rPr>
                          <w:rFonts w:ascii="Cambria Math" w:eastAsia="맑은 고딕" w:hAnsi="Cambria Math" w:cs="Arial"/>
                          <w:szCs w:val="20"/>
                          <w:lang w:val="x-none"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e>
                          </m:nary>
                        </m:e>
                      </m:nary>
                    </m:e>
                  </m:nary>
                </m:e>
              </m:nary>
            </m:oMath>
            <w:r w:rsidRPr="004F4714">
              <w:rPr>
                <w:rFonts w:ascii="Times New Roman" w:eastAsia="맑은 고딕"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Sup>
                <m:sSubSupPr>
                  <m:ctrlPr>
                    <w:rPr>
                      <w:rFonts w:ascii="Cambria Math" w:eastAsia="맑은 고딕" w:hAnsi="Cambria Math"/>
                      <w:i/>
                      <w:szCs w:val="20"/>
                      <w:lang w:eastAsia="zh-CN"/>
                    </w:rPr>
                  </m:ctrlPr>
                </m:sSubSupPr>
                <m:e>
                  <m:r>
                    <w:rPr>
                      <w:rFonts w:ascii="Cambria Math" w:eastAsia="맑은 고딕" w:hAnsi="Times New Roman"/>
                      <w:szCs w:val="20"/>
                      <w:lang w:eastAsia="zh-CN"/>
                    </w:rPr>
                    <m:t>N</m:t>
                  </m:r>
                </m:e>
                <m:sub>
                  <m:r>
                    <m:rPr>
                      <m:nor/>
                    </m:rPr>
                    <w:rPr>
                      <w:rFonts w:ascii="Cambria Math" w:eastAsia="맑은 고딕" w:hAnsi="Times New Roman"/>
                      <w:szCs w:val="20"/>
                      <w:lang w:eastAsia="zh-CN"/>
                    </w:rPr>
                    <m:t>cells</m:t>
                  </m:r>
                  <m:ctrlPr>
                    <w:rPr>
                      <w:rFonts w:ascii="Cambria Math" w:eastAsia="맑은 고딕" w:hAnsi="Cambria Math"/>
                      <w:szCs w:val="20"/>
                      <w:lang w:eastAsia="zh-CN"/>
                    </w:rPr>
                  </m:ctrlPr>
                </m:sub>
                <m:sup>
                  <m:r>
                    <m:rPr>
                      <m:nor/>
                    </m:rPr>
                    <w:rPr>
                      <w:rFonts w:ascii="Cambria Math" w:eastAsia="맑은 고딕" w:hAnsi="Times New Roman"/>
                      <w:szCs w:val="20"/>
                      <w:lang w:eastAsia="zh-CN"/>
                    </w:rPr>
                    <m:t>DL</m:t>
                  </m:r>
                  <m:ctrlPr>
                    <w:rPr>
                      <w:rFonts w:ascii="Cambria Math" w:eastAsia="맑은 고딕" w:hAnsi="Cambria Math"/>
                      <w:szCs w:val="20"/>
                      <w:lang w:eastAsia="zh-CN"/>
                    </w:rPr>
                  </m:ctrlPr>
                </m:sup>
              </m:sSubSup>
            </m:oMath>
            <w:r w:rsidRPr="004F4714">
              <w:rPr>
                <w:rFonts w:ascii="Times New Roman" w:eastAsia="맑은 고딕"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c</m:t>
                  </m:r>
                </m:sub>
              </m:sSub>
            </m:oMath>
            <w:r w:rsidRPr="004F4714">
              <w:rPr>
                <w:rFonts w:ascii="Times New Roman" w:eastAsia="맑은 고딕" w:hAnsi="Times New Roman"/>
                <w:szCs w:val="20"/>
                <w:lang w:eastAsia="zh-CN"/>
              </w:rPr>
              <w:t xml:space="preserve"> is the cardinality for the union of all sets </w:t>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A,c</m:t>
                  </m:r>
                </m:sub>
              </m:sSub>
            </m:oMath>
            <w:r w:rsidRPr="004F4714">
              <w:rPr>
                <w:rFonts w:ascii="Times New Roman" w:eastAsia="맑은 고딕" w:hAnsi="Times New Roman"/>
                <w:szCs w:val="20"/>
                <w:lang w:eastAsia="zh-CN"/>
              </w:rPr>
              <w:t xml:space="preserve"> of occasions for unicast or multicast PDSCH receptions or SPS PDSCH releases for serving cell </w:t>
            </w:r>
            <m:oMath>
              <m:r>
                <w:rPr>
                  <w:rFonts w:ascii="Cambria Math" w:eastAsia="맑은 고딕" w:hAnsi="Cambria Math"/>
                  <w:szCs w:val="20"/>
                  <w:lang w:eastAsia="zh-CN"/>
                </w:rPr>
                <m:t>c</m:t>
              </m:r>
            </m:oMath>
          </w:p>
          <w:p w14:paraId="77AFE11C"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transport blocks the UE receives in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ko-KR"/>
              </w:rPr>
              <w:t>harq-ACK-SpatialBundlingPUCCH</w:t>
            </w:r>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and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are</w:t>
            </w:r>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not provided, or the number of transport blocks the UE receives 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does not support CBG-based PDSCH receptions</w:t>
            </w:r>
            <w:r w:rsidRPr="004F4714">
              <w:rPr>
                <w:rFonts w:ascii="Times New Roman" w:eastAsia="맑은 고딕" w:hAnsi="Times New Roman"/>
                <w:szCs w:val="20"/>
                <w:lang w:eastAsia="zh-CN"/>
              </w:rPr>
              <w:t xml:space="preserve">, or </w:t>
            </w:r>
            <w:r w:rsidRPr="004F4714">
              <w:rPr>
                <w:rFonts w:ascii="Times New Roman" w:eastAsia="맑은 고딕" w:hAnsi="Times New Roman" w:cs="Arial"/>
                <w:szCs w:val="20"/>
                <w:lang w:eastAsia="zh-CN"/>
              </w:rPr>
              <w:t xml:space="preserve">the number of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s </w:t>
            </w:r>
            <w:r w:rsidRPr="004F4714">
              <w:rPr>
                <w:rFonts w:ascii="Times New Roman" w:eastAsia="맑은 고딕" w:hAnsi="Times New Roman"/>
                <w:szCs w:val="20"/>
                <w:lang w:eastAsia="ko-KR"/>
              </w:rPr>
              <w:t xml:space="preserve">if </w:t>
            </w:r>
            <w:r w:rsidRPr="004F4714">
              <w:rPr>
                <w:rFonts w:ascii="Times New Roman" w:eastAsia="맑은 고딕" w:hAnsi="Times New Roman"/>
                <w:i/>
                <w:szCs w:val="20"/>
                <w:lang w:eastAsia="ko-KR"/>
              </w:rPr>
              <w:t>harq-ACK-SpatialBundlingPUCCH</w:t>
            </w:r>
            <w:r w:rsidRPr="004F4714">
              <w:rPr>
                <w:rFonts w:ascii="Times New Roman" w:eastAsia="맑은 고딕" w:hAnsi="Times New Roman" w:hint="eastAsia"/>
                <w:szCs w:val="20"/>
                <w:lang w:eastAsia="zh-CN"/>
              </w:rPr>
              <w:t xml:space="preserve"> is </w:t>
            </w:r>
            <w:r w:rsidRPr="004F4714">
              <w:rPr>
                <w:rFonts w:ascii="Times New Roman" w:eastAsia="맑은 고딕" w:hAnsi="Times New Roman"/>
                <w:szCs w:val="20"/>
                <w:lang w:eastAsia="zh-CN"/>
              </w:rPr>
              <w:t xml:space="preserve">provided or SPS PDSCH release </w:t>
            </w:r>
            <w:r w:rsidRPr="004F4714">
              <w:rPr>
                <w:rFonts w:ascii="Times New Roman" w:eastAsia="맑은 고딕" w:hAnsi="Times New Roman"/>
                <w:szCs w:val="20"/>
                <w:lang w:eastAsia="ko-KR"/>
              </w:rPr>
              <w:t>or TCI state update</w:t>
            </w:r>
            <w:r w:rsidRPr="004F4714">
              <w:rPr>
                <w:rFonts w:ascii="Times New Roman" w:eastAsia="맑은 고딕" w:hAnsi="Times New Roman" w:cs="Arial"/>
                <w:szCs w:val="20"/>
                <w:lang w:eastAsia="zh-CN"/>
              </w:rPr>
              <w:t xml:space="preserve"> </w:t>
            </w:r>
            <w:r w:rsidRPr="004F4714">
              <w:rPr>
                <w:rFonts w:ascii="Times New Roman" w:eastAsia="맑은 고딕" w:hAnsi="Times New Roman" w:hint="eastAsia"/>
                <w:szCs w:val="20"/>
                <w:lang w:eastAsia="zh-CN"/>
              </w:rPr>
              <w:t xml:space="preserve">in </w:t>
            </w:r>
            <w:r w:rsidRPr="004F4714">
              <w:rPr>
                <w:rFonts w:ascii="Times New Roman" w:eastAsia="맑은 고딕" w:hAnsi="Times New Roman"/>
                <w:szCs w:val="20"/>
                <w:lang w:eastAsia="zh-CN"/>
              </w:rPr>
              <w:t>PDSCH reception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eastAsia="zh-CN"/>
              </w:rPr>
              <w:t>and the UE reports corresponding HARQ-ACK information in the PUCCH</w:t>
            </w:r>
            <w:r w:rsidRPr="004F4714">
              <w:rPr>
                <w:rFonts w:ascii="Times New Roman" w:eastAsia="맑은 고딕" w:hAnsi="Times New Roman"/>
                <w:szCs w:val="20"/>
                <w:lang w:eastAsia="ko-KR"/>
              </w:rPr>
              <w:t>.</w:t>
            </w:r>
          </w:p>
          <w:p w14:paraId="315BE868" w14:textId="77777777" w:rsidR="004F4714" w:rsidRPr="004F4714" w:rsidRDefault="004F4714" w:rsidP="004F4714">
            <w:pPr>
              <w:spacing w:after="180"/>
              <w:ind w:left="851"/>
              <w:rPr>
                <w:ins w:id="24" w:author="만든 이"/>
                <w:rFonts w:ascii="Times New Roman" w:hAnsi="Times New Roman"/>
                <w:szCs w:val="20"/>
                <w:lang w:val="en-US" w:eastAsia="zh-CN"/>
              </w:rPr>
            </w:pPr>
            <w:ins w:id="25"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r w:rsidRPr="004F4714">
                <w:rPr>
                  <w:rFonts w:ascii="Times New Roman" w:hAnsi="Times New Roman"/>
                  <w:i/>
                  <w:iCs/>
                  <w:szCs w:val="20"/>
                  <w:lang w:val="en-US" w:eastAsia="zh-CN"/>
                </w:rPr>
                <w:t>enableTimeDomainHARQ-Bundling</w:t>
              </w:r>
              <w:r w:rsidRPr="004F4714">
                <w:rPr>
                  <w:rFonts w:ascii="Times New Roman" w:hAnsi="Times New Roman"/>
                  <w:szCs w:val="20"/>
                  <w:lang w:val="en-US" w:eastAsia="zh-CN"/>
                </w:rPr>
                <w:t xml:space="preserve"> is provided for a serving cell </w:t>
              </w:r>
              <m:oMath>
                <m:r>
                  <w:rPr>
                    <w:rFonts w:ascii="Cambria Math" w:hAnsi="Cambria Math"/>
                    <w:szCs w:val="20"/>
                    <w:lang w:val="en-US"/>
                  </w:rPr>
                  <m:t>c</m:t>
                </m:r>
              </m:oMath>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CBGs the UE receives in a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supports CBG-based PDSCH receptions</w:t>
            </w:r>
            <w:r w:rsidRPr="004F4714">
              <w:rPr>
                <w:rFonts w:ascii="Times New Roman" w:eastAsia="맑은 고딕" w:hAnsi="Times New Roman"/>
                <w:szCs w:val="20"/>
                <w:lang w:eastAsia="zh-CN"/>
              </w:rPr>
              <w:t xml:space="preserve"> and the UE reports corresponding HARQ-ACK information in the PUCCH</w:t>
            </w:r>
            <w:r w:rsidRPr="004F4714">
              <w:rPr>
                <w:rFonts w:ascii="Times New Roman" w:eastAsia="맑은 고딕" w:hAnsi="Times New Roman"/>
                <w:szCs w:val="20"/>
                <w:lang w:eastAsia="ko-KR"/>
              </w:rPr>
              <w:t>.</w:t>
            </w:r>
          </w:p>
          <w:p w14:paraId="5FCEA728" w14:textId="7B12C991"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26"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6"/>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맑은 고딕" w:hAnsi="Times New Roman"/>
          <w:lang w:val="en-US"/>
        </w:rPr>
      </w:pPr>
      <w:r>
        <w:rPr>
          <w:u w:val="single"/>
          <w:lang w:eastAsia="ko-KR"/>
        </w:rPr>
        <w:lastRenderedPageBreak/>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Type-1 HARQ-ACK codebook: For a serving cell </w:t>
      </w:r>
      <w:r w:rsidRPr="00394018">
        <w:rPr>
          <w:rFonts w:ascii="Times New Roman" w:eastAsia="맑은 고딕" w:hAnsi="Times New Roman"/>
          <w:i/>
          <w:lang w:val="en-US" w:eastAsia="ko-KR"/>
        </w:rPr>
        <w:t>c</w:t>
      </w:r>
      <w:r>
        <w:rPr>
          <w:rFonts w:ascii="Times New Roman" w:eastAsia="맑은 고딕" w:hAnsi="Times New Roman"/>
          <w:lang w:val="en-US" w:eastAsia="ko-KR"/>
        </w:rPr>
        <w:t xml:space="preserve"> configured with time domain bundling, whether the PDSCH received </w:t>
      </w:r>
      <w:r w:rsidRPr="004F4714">
        <w:rPr>
          <w:rFonts w:ascii="Times New Roman" w:eastAsia="맑은 고딕" w:hAnsi="Times New Roman"/>
          <w:szCs w:val="20"/>
          <w:lang w:eastAsia="zh-CN"/>
        </w:rPr>
        <w:t xml:space="preserve">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Pr>
          <w:rFonts w:ascii="Times New Roman" w:eastAsia="맑은 고딕" w:hAnsi="Times New Roman" w:hint="eastAsia"/>
          <w:szCs w:val="20"/>
          <w:lang w:eastAsia="zh-CN"/>
        </w:rPr>
        <w:t xml:space="preserve"> </w:t>
      </w:r>
      <w:r w:rsidRPr="00394018">
        <w:rPr>
          <w:rFonts w:ascii="Times New Roman" w:eastAsia="맑은 고딕" w:hAnsi="Times New Roman" w:hint="eastAsia"/>
          <w:i/>
          <w:szCs w:val="20"/>
          <w:lang w:eastAsia="zh-CN"/>
        </w:rPr>
        <w:t>m</w:t>
      </w:r>
      <w:r>
        <w:rPr>
          <w:rFonts w:ascii="Times New Roman" w:eastAsia="맑은 고딕"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szCs w:val="20"/>
          <w:lang w:eastAsia="zh-CN"/>
        </w:rPr>
        <w:t xml:space="preserve">Type-2 HARQ-ACK codebook: </w:t>
      </w:r>
      <w:r w:rsidR="00C82699">
        <w:rPr>
          <w:rFonts w:ascii="Times New Roman" w:eastAsia="맑은 고딕" w:hAnsi="Times New Roman"/>
          <w:szCs w:val="20"/>
          <w:lang w:eastAsia="zh-CN"/>
        </w:rPr>
        <w:t xml:space="preserve">Whether a serving cell </w:t>
      </w:r>
      <w:r w:rsidR="00C82699" w:rsidRPr="00C82699">
        <w:rPr>
          <w:rFonts w:ascii="Times New Roman" w:eastAsia="맑은 고딕" w:hAnsi="Times New Roman"/>
          <w:i/>
          <w:szCs w:val="20"/>
          <w:lang w:eastAsia="zh-CN"/>
        </w:rPr>
        <w:t>c</w:t>
      </w:r>
      <w:r w:rsidR="00C82699">
        <w:rPr>
          <w:rFonts w:ascii="Times New Roman" w:eastAsia="맑은 고딕"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A24C71D" w14:textId="77777777" w:rsidR="00730E9D" w:rsidRPr="00686244" w:rsidRDefault="00730E9D" w:rsidP="00301CA5">
            <w:pPr>
              <w:jc w:val="both"/>
              <w:rPr>
                <w:iCs/>
                <w:lang w:val="en-US" w:eastAsia="ko-KR"/>
              </w:rPr>
            </w:pP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r w:rsidRPr="00167514">
              <w:rPr>
                <w:i/>
                <w:lang w:eastAsia="ko-KR"/>
              </w:rPr>
              <w:t>enableTimeDomainHARQ-Bundling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r w:rsidRPr="00D67ED6">
              <w:rPr>
                <w:i/>
                <w:lang w:eastAsia="ko-KR"/>
              </w:rPr>
              <w:t>enableTimeDomain-HARQ-Bundling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r w:rsidRPr="000750B6">
              <w:rPr>
                <w:bCs/>
                <w:i/>
                <w:iCs/>
                <w:lang w:val="en-US" w:eastAsia="ko-KR"/>
              </w:rPr>
              <w:t xml:space="preserve">enableTimeDomainHARQ-Bundling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r w:rsidRPr="00154738">
              <w:rPr>
                <w:bCs/>
                <w:i/>
                <w:lang w:val="en-US" w:eastAsia="ko-KR"/>
              </w:rPr>
              <w:t>enableTimeDomainHARQ-Bundling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r w:rsidRPr="001C3171">
              <w:rPr>
                <w:bCs/>
                <w:i/>
                <w:lang w:eastAsia="ko-KR"/>
              </w:rPr>
              <w:t>enableTimeDomainHARQ-Bundling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lastRenderedPageBreak/>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Proposal 8</w:t>
            </w:r>
          </w:p>
          <w:p w14:paraId="07702A94" w14:textId="6C1F9A76"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맑은 고딕" w:hAnsi="Times New Roman"/>
              </w:rPr>
            </w:pPr>
            <w:r w:rsidRPr="00B60FDD">
              <w:rPr>
                <w:rFonts w:ascii="Times New Roman" w:eastAsia="맑은 고딕"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맑은 고딕"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lastRenderedPageBreak/>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맑은 고딕" w:hAnsi="Times New Roman"/>
          <w:highlight w:val="yellow"/>
          <w:lang w:val="en-US"/>
        </w:rPr>
      </w:pPr>
      <w:r w:rsidRPr="00A57961">
        <w:rPr>
          <w:rFonts w:ascii="Times New Roman" w:eastAsia="맑은 고딕" w:hAnsi="Times New Roman"/>
          <w:highlight w:val="yellow"/>
          <w:lang w:val="en-US"/>
        </w:rPr>
        <w:t xml:space="preserve">FFS: UE does not expect the last scheduled SLIV overlaps with a semi-static UL symbol when parameter </w:t>
      </w:r>
      <w:r w:rsidRPr="00A57961">
        <w:rPr>
          <w:rFonts w:ascii="Times New Roman" w:eastAsia="맑은 고딕" w:hAnsi="Times New Roman" w:hint="eastAsia"/>
          <w:i/>
          <w:highlight w:val="yellow"/>
          <w:lang w:val="en-US" w:eastAsia="ko-KR"/>
        </w:rPr>
        <w:t>enable</w:t>
      </w:r>
      <w:r w:rsidRPr="00A57961">
        <w:rPr>
          <w:rFonts w:ascii="Times New Roman" w:eastAsia="맑은 고딕" w:hAnsi="Times New Roman"/>
          <w:i/>
          <w:highlight w:val="yellow"/>
          <w:lang w:val="en-US" w:eastAsia="ko-KR"/>
        </w:rPr>
        <w:t xml:space="preserve">TimeDomainHARQ-Bundling </w:t>
      </w:r>
      <w:r w:rsidRPr="00A57961">
        <w:rPr>
          <w:rFonts w:ascii="Times New Roman" w:eastAsia="맑은 고딕"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Remove </w:t>
      </w:r>
      <w:r>
        <w:rPr>
          <w:rFonts w:ascii="Times New Roman" w:eastAsia="맑은 고딕" w:hAnsi="Times New Roman"/>
          <w:lang w:val="en-US" w:eastAsia="ko-KR"/>
        </w:rPr>
        <w:t>the entire bullet “</w:t>
      </w:r>
      <w:r w:rsidRPr="00A57961">
        <w:rPr>
          <w:rFonts w:ascii="Times New Roman" w:eastAsia="맑은 고딕" w:hAnsi="Times New Roman"/>
          <w:lang w:val="en-US"/>
        </w:rPr>
        <w:t xml:space="preserve">FFS: UE does not expect the last scheduled SLIV overlaps with a semi-static UL symbol when parameter </w:t>
      </w:r>
      <w:r w:rsidRPr="00A57961">
        <w:rPr>
          <w:rFonts w:ascii="Times New Roman" w:eastAsia="맑은 고딕" w:hAnsi="Times New Roman" w:hint="eastAsia"/>
          <w:i/>
          <w:lang w:val="en-US" w:eastAsia="ko-KR"/>
        </w:rPr>
        <w:t>enable</w:t>
      </w:r>
      <w:r w:rsidRPr="00A57961">
        <w:rPr>
          <w:rFonts w:ascii="Times New Roman" w:eastAsia="맑은 고딕" w:hAnsi="Times New Roman"/>
          <w:i/>
          <w:lang w:val="en-US" w:eastAsia="ko-KR"/>
        </w:rPr>
        <w:t xml:space="preserve">TimeDomainHARQ-Bundling </w:t>
      </w:r>
      <w:r w:rsidRPr="00A57961">
        <w:rPr>
          <w:rFonts w:ascii="Times New Roman" w:eastAsia="맑은 고딕" w:hAnsi="Times New Roman"/>
          <w:lang w:val="en-US" w:eastAsia="ko-KR"/>
        </w:rPr>
        <w:t>is configured</w:t>
      </w:r>
      <w:r>
        <w:rPr>
          <w:rFonts w:ascii="Times New Roman" w:eastAsia="맑은 고딕"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013622">
        <w:rPr>
          <w:rFonts w:ascii="Times New Roman" w:eastAsia="맑은 고딕"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맑은 고딕" w:hAnsi="Times New Roman"/>
          <w:strike/>
          <w:color w:val="FF0000"/>
          <w:lang w:val="en-US"/>
        </w:rPr>
      </w:pPr>
      <w:r w:rsidRPr="00E36A44">
        <w:rPr>
          <w:rFonts w:ascii="Times New Roman" w:eastAsia="맑은 고딕" w:hAnsi="Times New Roman"/>
          <w:strike/>
          <w:color w:val="FF0000"/>
          <w:lang w:val="en-US"/>
        </w:rPr>
        <w:t xml:space="preserve">FFS: UE does not expect the last scheduled SLIV overlaps with a semi-static UL symbol when parameter </w:t>
      </w:r>
      <w:r w:rsidRPr="00E36A44">
        <w:rPr>
          <w:rFonts w:ascii="Times New Roman" w:eastAsia="맑은 고딕" w:hAnsi="Times New Roman" w:hint="eastAsia"/>
          <w:i/>
          <w:strike/>
          <w:color w:val="FF0000"/>
          <w:lang w:val="en-US" w:eastAsia="ko-KR"/>
        </w:rPr>
        <w:t>enable</w:t>
      </w:r>
      <w:r w:rsidRPr="00E36A44">
        <w:rPr>
          <w:rFonts w:ascii="Times New Roman" w:eastAsia="맑은 고딕" w:hAnsi="Times New Roman"/>
          <w:i/>
          <w:strike/>
          <w:color w:val="FF0000"/>
          <w:lang w:val="en-US" w:eastAsia="ko-KR"/>
        </w:rPr>
        <w:t xml:space="preserve">TimeDomainHARQ-Bundling </w:t>
      </w:r>
      <w:r w:rsidRPr="00E36A44">
        <w:rPr>
          <w:rFonts w:ascii="Times New Roman" w:eastAsia="맑은 고딕"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13622" w14:paraId="6A749309"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10216">
        <w:tc>
          <w:tcPr>
            <w:tcW w:w="1668" w:type="dxa"/>
            <w:tcBorders>
              <w:top w:val="single" w:sz="4" w:space="0" w:color="auto"/>
              <w:left w:val="single" w:sz="4" w:space="0" w:color="auto"/>
              <w:bottom w:val="single" w:sz="4" w:space="0" w:color="auto"/>
              <w:right w:val="single" w:sz="4" w:space="0" w:color="auto"/>
            </w:tcBorders>
          </w:tcPr>
          <w:p w14:paraId="1539A68D" w14:textId="77777777" w:rsidR="00013622" w:rsidRDefault="00013622"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FB72060" w14:textId="77777777" w:rsidR="00013622" w:rsidRPr="00686244" w:rsidRDefault="00013622" w:rsidP="00210216">
            <w:pPr>
              <w:jc w:val="both"/>
              <w:rPr>
                <w:iCs/>
                <w:lang w:val="en-US" w:eastAsia="ko-KR"/>
              </w:rPr>
            </w:pPr>
          </w:p>
        </w:tc>
      </w:tr>
      <w:tr w:rsidR="00013622" w14:paraId="1E339366" w14:textId="77777777" w:rsidTr="00210216">
        <w:tc>
          <w:tcPr>
            <w:tcW w:w="1668" w:type="dxa"/>
            <w:tcBorders>
              <w:top w:val="single" w:sz="4" w:space="0" w:color="auto"/>
              <w:left w:val="single" w:sz="4" w:space="0" w:color="auto"/>
              <w:bottom w:val="single" w:sz="4" w:space="0" w:color="auto"/>
              <w:right w:val="single" w:sz="4" w:space="0" w:color="auto"/>
            </w:tcBorders>
          </w:tcPr>
          <w:p w14:paraId="39431FCF" w14:textId="77777777" w:rsidR="00013622" w:rsidRDefault="00013622"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F280ACF" w14:textId="77777777" w:rsidR="00013622" w:rsidRPr="00686244" w:rsidRDefault="00013622" w:rsidP="00210216">
            <w:pPr>
              <w:jc w:val="both"/>
              <w:rPr>
                <w:iCs/>
                <w:lang w:val="en-US" w:eastAsia="ko-KR"/>
              </w:rPr>
            </w:pP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맑은 고딕"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lastRenderedPageBreak/>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w:t>
      </w:r>
      <w:r>
        <w:rPr>
          <w:rFonts w:ascii="Times New Roman" w:eastAsia="맑은 고딕" w:hAnsi="Times New Roman" w:hint="eastAsia"/>
          <w:lang w:val="en-US" w:eastAsia="ko-KR"/>
        </w:rPr>
        <w:t>configured</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“valid”</w:t>
      </w:r>
      <w:r>
        <w:rPr>
          <w:rFonts w:ascii="Times New Roman" w:eastAsia="맑은 고딕" w:hAnsi="Times New Roman" w:hint="eastAsia"/>
          <w:lang w:val="en-US" w:eastAsia="ko-KR"/>
        </w:rPr>
        <w:t xml:space="preserve"> SLIVs</w:t>
      </w:r>
    </w:p>
    <w:p w14:paraId="0DDF73BF" w14:textId="5AFCCBF2" w:rsidR="00C45B27" w:rsidRPr="00DC6278" w:rsidRDefault="00C45B27" w:rsidP="00C45B2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Samsung, Qualcomm, Ericsson, NEC</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is supported by 6 companies while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prefer the common rule with HARQ-ACK bit ordering (which is also based on configured SLIV position) for simple UE implementation</w:t>
      </w:r>
      <w:r w:rsidR="007C572E">
        <w:rPr>
          <w:rFonts w:ascii="Times New Roman" w:eastAsia="맑은 고딕"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point out</w:t>
      </w:r>
      <w:r w:rsidR="007C572E">
        <w:rPr>
          <w:rFonts w:ascii="Times New Roman" w:eastAsia="맑은 고딕"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C3CDF2" w14:textId="77777777" w:rsidR="00BB0AC8" w:rsidRPr="00686244" w:rsidRDefault="00BB0AC8" w:rsidP="00993F4A">
            <w:pPr>
              <w:jc w:val="both"/>
              <w:rPr>
                <w:iCs/>
                <w:lang w:val="en-US" w:eastAsia="ko-KR"/>
              </w:rPr>
            </w:pP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583FE48" w14:textId="77777777" w:rsidR="00BB0AC8" w:rsidRPr="00686244" w:rsidRDefault="00BB0AC8" w:rsidP="00993F4A">
            <w:pPr>
              <w:jc w:val="both"/>
              <w:rPr>
                <w:iCs/>
                <w:lang w:val="en-US" w:eastAsia="ko-KR"/>
              </w:rPr>
            </w:pP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77777777" w:rsidR="004F4714" w:rsidRDefault="004F4714" w:rsidP="004F4714">
            <w:pPr>
              <w:jc w:val="both"/>
              <w:rPr>
                <w:lang w:eastAsia="ko-KR"/>
              </w:rPr>
            </w:pPr>
            <w:r>
              <w:rPr>
                <w:lang w:eastAsia="ko-KR"/>
              </w:rPr>
              <w:t>Proposal 19: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lastRenderedPageBreak/>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lastRenderedPageBreak/>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r w:rsidRPr="006D44A9">
              <w:rPr>
                <w:i/>
                <w:lang w:val="en-US" w:eastAsia="ko-KR"/>
              </w:rPr>
              <w:t>harq-ACK-SpatialBundling</w:t>
            </w:r>
            <w:r w:rsidRPr="00597FFD">
              <w:rPr>
                <w:lang w:val="en-US" w:eastAsia="ko-KR"/>
              </w:rPr>
              <w:t xml:space="preserve"> and </w:t>
            </w:r>
            <w:r w:rsidRPr="006D44A9">
              <w:rPr>
                <w:i/>
                <w:lang w:val="en-US" w:eastAsia="ko-KR"/>
              </w:rPr>
              <w:t>enableTimeDomainHARQ-Bundling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r w:rsidRPr="00D860ED">
              <w:rPr>
                <w:i/>
                <w:iCs/>
                <w:lang w:eastAsia="ko-KR"/>
              </w:rPr>
              <w:t>numberOfHARQ-BundlingGroups</w:t>
            </w:r>
            <w:r w:rsidRPr="00D860ED">
              <w:rPr>
                <w:lang w:eastAsia="ko-KR"/>
              </w:rPr>
              <w:t xml:space="preserve">, the UE can be also configured with </w:t>
            </w:r>
            <w:r w:rsidRPr="00D860ED">
              <w:rPr>
                <w:i/>
                <w:lang w:eastAsia="ko-KR"/>
              </w:rPr>
              <w:t xml:space="preserve">harq-ACK-SpatialBundlingPUCCH </w:t>
            </w:r>
            <w:r w:rsidRPr="00D860ED">
              <w:rPr>
                <w:lang w:eastAsia="ko-KR"/>
              </w:rPr>
              <w:t xml:space="preserve">or </w:t>
            </w:r>
            <w:r w:rsidRPr="00D860ED">
              <w:rPr>
                <w:i/>
                <w:lang w:eastAsia="ko-KR"/>
              </w:rPr>
              <w:t>harq-ACK-SpatialBundlingPUSCH</w:t>
            </w:r>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맑은 고딕"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Issue 1: </w:t>
      </w:r>
      <w:r w:rsidR="006B77BA">
        <w:rPr>
          <w:rFonts w:ascii="Times New Roman" w:eastAsia="맑은 고딕" w:hAnsi="Times New Roman"/>
          <w:lang w:val="en-US" w:eastAsia="ko-KR"/>
        </w:rPr>
        <w:t>Allow s</w:t>
      </w:r>
      <w:r w:rsidR="00A716D6">
        <w:rPr>
          <w:rFonts w:ascii="Times New Roman" w:eastAsia="맑은 고딕" w:hAnsi="Times New Roman"/>
          <w:lang w:val="en-US" w:eastAsia="ko-KR"/>
        </w:rPr>
        <w:t>e</w:t>
      </w:r>
      <w:r w:rsidR="006B77BA">
        <w:rPr>
          <w:rFonts w:ascii="Times New Roman" w:eastAsia="맑은 고딕"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w:t>
      </w:r>
      <w:r w:rsidR="00F13E0F">
        <w:rPr>
          <w:rFonts w:ascii="Times New Roman" w:eastAsia="맑은 고딕"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Objected by</w:t>
      </w:r>
      <w:r w:rsidR="00F13E0F">
        <w:rPr>
          <w:rFonts w:ascii="Times New Roman" w:eastAsia="맑은 고딕"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맑은 고딕"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Issue 2: </w:t>
      </w:r>
      <w:r w:rsidR="00DC22C6">
        <w:rPr>
          <w:rFonts w:ascii="Times New Roman" w:eastAsia="맑은 고딕"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맑은 고딕"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맑은 고딕"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bookmarkStart w:id="27" w:name="_GoBack"/>
      <w:bookmarkEnd w:id="27"/>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24045" w14:paraId="5A4E0DF3"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210216">
        <w:tc>
          <w:tcPr>
            <w:tcW w:w="1668" w:type="dxa"/>
            <w:tcBorders>
              <w:top w:val="single" w:sz="4" w:space="0" w:color="auto"/>
              <w:left w:val="single" w:sz="4" w:space="0" w:color="auto"/>
              <w:bottom w:val="single" w:sz="4" w:space="0" w:color="auto"/>
              <w:right w:val="single" w:sz="4" w:space="0" w:color="auto"/>
            </w:tcBorders>
          </w:tcPr>
          <w:p w14:paraId="7F7A1983" w14:textId="77777777" w:rsidR="00424045" w:rsidRDefault="00424045"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A31A88F" w14:textId="77777777" w:rsidR="00424045" w:rsidRPr="00686244" w:rsidRDefault="00424045" w:rsidP="00210216">
            <w:pPr>
              <w:jc w:val="both"/>
              <w:rPr>
                <w:iCs/>
                <w:lang w:val="en-US" w:eastAsia="ko-KR"/>
              </w:rPr>
            </w:pPr>
          </w:p>
        </w:tc>
      </w:tr>
      <w:tr w:rsidR="00424045" w14:paraId="5242AF85" w14:textId="77777777" w:rsidTr="00210216">
        <w:tc>
          <w:tcPr>
            <w:tcW w:w="1668" w:type="dxa"/>
            <w:tcBorders>
              <w:top w:val="single" w:sz="4" w:space="0" w:color="auto"/>
              <w:left w:val="single" w:sz="4" w:space="0" w:color="auto"/>
              <w:bottom w:val="single" w:sz="4" w:space="0" w:color="auto"/>
              <w:right w:val="single" w:sz="4" w:space="0" w:color="auto"/>
            </w:tcBorders>
          </w:tcPr>
          <w:p w14:paraId="0B0639E9" w14:textId="77777777" w:rsidR="00424045" w:rsidRDefault="00424045"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8E848EF" w14:textId="77777777" w:rsidR="00424045" w:rsidRPr="00686244" w:rsidRDefault="00424045" w:rsidP="00210216">
            <w:pPr>
              <w:jc w:val="both"/>
              <w:rPr>
                <w:iCs/>
                <w:lang w:val="en-US" w:eastAsia="ko-KR"/>
              </w:rPr>
            </w:pP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[1] Futurwei</w:t>
            </w:r>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r w:rsidRPr="00436CD6">
              <w:rPr>
                <w:i/>
                <w:lang w:eastAsia="ko-KR"/>
              </w:rPr>
              <w:t>nrofHARQ-ProcessesForPDSCH</w:t>
            </w:r>
            <w:r w:rsidRPr="00436CD6">
              <w:rPr>
                <w:lang w:eastAsia="ko-KR"/>
              </w:rPr>
              <w:t xml:space="preserve"> (or </w:t>
            </w:r>
            <w:r w:rsidRPr="00436CD6">
              <w:rPr>
                <w:i/>
                <w:lang w:eastAsia="ko-KR"/>
              </w:rPr>
              <w:t>nrofHARQ-ProcessesForPUSCH</w:t>
            </w:r>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r w:rsidRPr="00436CD6">
              <w:rPr>
                <w:i/>
                <w:lang w:eastAsia="ko-KR"/>
              </w:rPr>
              <w:t>nrofHARQ-ProcessesForPDSCH</w:t>
            </w:r>
            <w:r w:rsidRPr="00436CD6">
              <w:rPr>
                <w:lang w:eastAsia="ko-KR"/>
              </w:rPr>
              <w:t xml:space="preserve"> (o</w:t>
            </w:r>
            <w:r w:rsidRPr="00436CD6">
              <w:rPr>
                <w:rFonts w:hint="eastAsia"/>
                <w:lang w:eastAsia="ko-KR"/>
              </w:rPr>
              <w:t>r</w:t>
            </w:r>
            <w:r w:rsidRPr="00436CD6">
              <w:rPr>
                <w:lang w:eastAsia="ko-KR"/>
              </w:rPr>
              <w:t xml:space="preserve"> </w:t>
            </w:r>
            <w:r w:rsidRPr="00436CD6">
              <w:rPr>
                <w:i/>
                <w:lang w:eastAsia="ko-KR"/>
              </w:rPr>
              <w:t>nrofHARQ-ProcessesForPUSCH</w:t>
            </w:r>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r w:rsidRPr="00436CD6">
              <w:rPr>
                <w:i/>
                <w:lang w:eastAsia="ko-KR"/>
              </w:rPr>
              <w:t>nrofHARQ-ProcessesForPDSCH (</w:t>
            </w:r>
            <w:r w:rsidRPr="00436CD6">
              <w:rPr>
                <w:lang w:eastAsia="ko-KR"/>
              </w:rPr>
              <w:t xml:space="preserve">or </w:t>
            </w:r>
            <w:r w:rsidRPr="00436CD6">
              <w:rPr>
                <w:i/>
                <w:lang w:eastAsia="ko-KR"/>
              </w:rPr>
              <w:t xml:space="preserve">nrofHARQ-ProcessesForPUSCH)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 xml:space="preserve">Option 1: Reuse the same parameter in  PDSCH-ServingCellConfig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lastRenderedPageBreak/>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lastRenderedPageBreak/>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맑은 고딕"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Supported by Huawei, Panasonic, Intel, LG Electronics</w:t>
      </w:r>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Issue 3: </w:t>
      </w:r>
      <w:r w:rsidR="00DF50B2">
        <w:rPr>
          <w:rFonts w:ascii="Times New Roman" w:eastAsia="맑은 고딕"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맑은 고딕"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B4486" w14:textId="77777777" w:rsidR="00556EA8" w:rsidRPr="00686244" w:rsidRDefault="00556EA8" w:rsidP="00B262F8">
            <w:pPr>
              <w:jc w:val="both"/>
              <w:rPr>
                <w:iCs/>
                <w:lang w:val="en-US" w:eastAsia="ko-KR"/>
              </w:rPr>
            </w:pP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F59394" w14:textId="77777777" w:rsidR="00556EA8" w:rsidRPr="00686244" w:rsidRDefault="00556EA8" w:rsidP="00B262F8">
            <w:pPr>
              <w:jc w:val="both"/>
              <w:rPr>
                <w:iCs/>
                <w:lang w:val="en-US" w:eastAsia="ko-KR"/>
              </w:rPr>
            </w:pP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맑은 고딕"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 xml:space="preserve">oderator’s perspective, it should be </w:t>
      </w:r>
      <w:r>
        <w:rPr>
          <w:lang w:eastAsia="ko-KR"/>
        </w:rPr>
        <w:lastRenderedPageBreak/>
        <w:t>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F59CD3D" w14:textId="77777777" w:rsidR="00DF50B2" w:rsidRPr="00686244" w:rsidRDefault="00DF50B2" w:rsidP="00210216">
            <w:pPr>
              <w:jc w:val="both"/>
              <w:rPr>
                <w:iCs/>
                <w:lang w:val="en-US" w:eastAsia="ko-KR"/>
              </w:rPr>
            </w:pP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6CEF2AC" w14:textId="77777777" w:rsidR="00DF50B2" w:rsidRPr="00686244" w:rsidRDefault="00DF50B2" w:rsidP="00210216">
            <w:pPr>
              <w:jc w:val="both"/>
              <w:rPr>
                <w:iCs/>
                <w:lang w:val="en-US" w:eastAsia="ko-KR"/>
              </w:rPr>
            </w:pP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multi-PxSCH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sidR="00C0151D">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w:t>
      </w:r>
      <w:r w:rsidR="00C0151D">
        <w:rPr>
          <w:rFonts w:ascii="Times New Roman" w:eastAsia="맑은 고딕"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ca-SlotOffset</w:t>
      </w:r>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lastRenderedPageBreak/>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PCell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PCell, </w:t>
      </w:r>
      <w:r w:rsidRPr="00210216">
        <w:rPr>
          <w:rFonts w:ascii="Times New Roman" w:eastAsia="SimSun" w:hAnsi="Times New Roman"/>
          <w:szCs w:val="20"/>
          <w:lang w:val="en-US" w:eastAsia="zh-CN"/>
        </w:rPr>
        <w:t xml:space="preserve">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334C70"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is provided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28"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29"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0"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334C70"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lastRenderedPageBreak/>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1" w:name="_Ref505248562"/>
      <w:bookmarkStart w:id="32" w:name="_Toc12021470"/>
      <w:bookmarkStart w:id="33" w:name="_Toc20311582"/>
      <w:bookmarkStart w:id="34" w:name="_Toc26719407"/>
      <w:bookmarkStart w:id="35" w:name="_Toc29894840"/>
      <w:bookmarkStart w:id="36" w:name="_Toc29899139"/>
      <w:bookmarkStart w:id="37" w:name="_Toc29899557"/>
      <w:bookmarkStart w:id="38" w:name="_Toc29917294"/>
      <w:bookmarkStart w:id="39" w:name="_Toc36498168"/>
      <w:bookmarkStart w:id="40" w:name="_Toc45699194"/>
      <w:bookmarkStart w:id="41"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1"/>
      <w:bookmarkEnd w:id="32"/>
      <w:bookmarkEnd w:id="33"/>
      <w:bookmarkEnd w:id="34"/>
      <w:bookmarkEnd w:id="35"/>
      <w:bookmarkEnd w:id="36"/>
      <w:bookmarkEnd w:id="37"/>
      <w:bookmarkEnd w:id="38"/>
      <w:bookmarkEnd w:id="39"/>
      <w:bookmarkEnd w:id="40"/>
      <w:bookmarkEnd w:id="41"/>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r w:rsidRPr="0071360E">
        <w:rPr>
          <w:rFonts w:ascii="Times New Roman" w:eastAsia="SimSun" w:hAnsi="Times New Roman"/>
          <w:i/>
          <w:iCs/>
          <w:szCs w:val="20"/>
        </w:rPr>
        <w:t>firstActiveDownlinkBWP</w:t>
      </w:r>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굴림"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dl-DataToUL-ACK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굴림" w:hAnsi="Times New Roman"/>
          <w:szCs w:val="20"/>
          <w:lang w:val="x-none"/>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1_2 and is not configured to monitor PDCCH for DCI format 1_1 </w:t>
      </w:r>
      <w:r w:rsidRPr="0071360E">
        <w:rPr>
          <w:rFonts w:ascii="Times New Roman" w:eastAsia="굴림" w:hAnsi="Times New Roman"/>
          <w:szCs w:val="20"/>
          <w:lang w:val="x-none"/>
        </w:rPr>
        <w:t>for</w:t>
      </w:r>
      <w:r w:rsidRPr="0071360E">
        <w:rPr>
          <w:rFonts w:ascii="Times New Roman" w:eastAsia="굴림" w:hAnsi="Times New Roman"/>
          <w:szCs w:val="20"/>
        </w:rPr>
        <w:t xml:space="preserve"> 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w:t>
      </w:r>
      <w:r w:rsidRPr="0071360E">
        <w:rPr>
          <w:rFonts w:ascii="Times New Roman" w:eastAsia="굴림"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굴림" w:hAnsi="Times New Roman"/>
          <w:i/>
          <w:iCs/>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1_1 and DCI format 1_2 </w:t>
      </w:r>
      <w:r w:rsidRPr="0071360E">
        <w:rPr>
          <w:rFonts w:ascii="Times New Roman" w:eastAsia="굴림" w:hAnsi="Times New Roman"/>
          <w:szCs w:val="20"/>
          <w:lang w:val="x-none"/>
        </w:rPr>
        <w:t xml:space="preserve">for </w:t>
      </w:r>
      <w:r w:rsidRPr="0071360E">
        <w:rPr>
          <w:rFonts w:ascii="Times New Roman" w:eastAsia="굴림" w:hAnsi="Times New Roman"/>
          <w:szCs w:val="20"/>
        </w:rPr>
        <w:t xml:space="preserve">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the union of </w:t>
      </w:r>
      <w:r w:rsidRPr="0071360E">
        <w:rPr>
          <w:rFonts w:ascii="Times New Roman" w:eastAsia="굴림" w:hAnsi="Times New Roman"/>
          <w:i/>
          <w:iCs/>
          <w:szCs w:val="20"/>
        </w:rPr>
        <w:t xml:space="preserve">dl-DataToUL-ACK </w:t>
      </w:r>
      <w:r w:rsidRPr="0071360E">
        <w:rPr>
          <w:rFonts w:ascii="Times New Roman" w:eastAsia="굴림" w:hAnsi="Times New Roman"/>
          <w:szCs w:val="20"/>
        </w:rPr>
        <w:t>and</w:t>
      </w:r>
      <w:r w:rsidRPr="0071360E">
        <w:rPr>
          <w:rFonts w:ascii="Times New Roman" w:eastAsia="굴림"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굴림" w:hAnsi="Times New Roman"/>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dl-DataToUL-ACK-ForDCI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dl-DataToUL-ACK-ForDCI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lastRenderedPageBreak/>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굴림"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굴림" w:hAnsi="Times New Roman"/>
          <w:szCs w:val="20"/>
        </w:rPr>
        <w:t xml:space="preserve">, or is not provided </w:t>
      </w:r>
      <w:r w:rsidRPr="0071360E">
        <w:rPr>
          <w:rFonts w:ascii="Times New Roman" w:eastAsia="굴림" w:hAnsi="Times New Roman"/>
          <w:i/>
          <w:iCs/>
          <w:szCs w:val="20"/>
        </w:rPr>
        <w:t xml:space="preserve">type1-Codebook-Generation-Mode = </w:t>
      </w:r>
      <w:r w:rsidRPr="0071360E">
        <w:rPr>
          <w:rFonts w:ascii="Times New Roman" w:eastAsia="굴림"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71360E">
        <w:rPr>
          <w:rFonts w:ascii="Times New Roman" w:eastAsia="SimSun" w:hAnsi="Times New Roman"/>
          <w:szCs w:val="20"/>
          <w:lang w:val="de-AT"/>
        </w:rPr>
        <w:t xml:space="preserve">if </w:t>
      </w:r>
      <w:r w:rsidRPr="0071360E">
        <w:rPr>
          <w:rFonts w:ascii="Times New Roman" w:eastAsia="SimSun" w:hAnsi="Times New Roman"/>
          <w:szCs w:val="20"/>
          <w:lang w:val="x-none"/>
        </w:rPr>
        <w:t xml:space="preserve">the UE is </w:t>
      </w:r>
      <w:r w:rsidRPr="0071360E">
        <w:rPr>
          <w:rFonts w:ascii="Times New Roman" w:eastAsia="SimSun" w:hAnsi="Times New Roman"/>
          <w:szCs w:val="20"/>
          <w:lang w:val="de-AT"/>
        </w:rPr>
        <w:t xml:space="preserve">provided </w:t>
      </w:r>
      <w:r w:rsidRPr="0071360E">
        <w:rPr>
          <w:rFonts w:ascii="Times New Roman" w:eastAsia="SimSun" w:hAnsi="Times New Roman"/>
          <w:i/>
          <w:iCs/>
          <w:szCs w:val="20"/>
          <w:lang w:val="x-none"/>
        </w:rPr>
        <w:t>referenceOfSLIVDCI-1-2</w:t>
      </w:r>
      <w:r w:rsidRPr="0071360E">
        <w:rPr>
          <w:rFonts w:ascii="Times New Roman" w:eastAsia="SimSun" w:hAnsi="Times New Roman"/>
          <w:szCs w:val="20"/>
          <w:lang w:val="de-AT"/>
        </w:rPr>
        <w:t xml:space="preserve">, for </w:t>
      </w:r>
      <w:r w:rsidRPr="0071360E">
        <w:rPr>
          <w:rFonts w:ascii="Times New Roman" w:eastAsia="SimSun" w:hAnsi="Times New Roman"/>
          <w:szCs w:val="20"/>
          <w:lang w:val="x-none"/>
        </w:rPr>
        <w:t xml:space="preserve">each row index </w:t>
      </w:r>
      <w:r w:rsidRPr="0071360E">
        <w:rPr>
          <w:rFonts w:ascii="Times New Roman" w:eastAsia="SimSun" w:hAnsi="Times New Roman"/>
          <w:szCs w:val="20"/>
          <w:lang w:val="de-AT"/>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71360E">
        <w:rPr>
          <w:rFonts w:ascii="Times New Roman" w:eastAsia="SimSun" w:hAnsi="Times New Roman"/>
          <w:szCs w:val="20"/>
          <w:lang w:val="de-AT"/>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71360E">
        <w:rPr>
          <w:rFonts w:ascii="Times New Roman" w:eastAsia="SimSun" w:hAnsi="Times New Roman"/>
          <w:szCs w:val="20"/>
          <w:lang w:val="de-AT"/>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71360E">
        <w:rPr>
          <w:rFonts w:ascii="Times New Roman" w:eastAsia="SimSun" w:hAnsi="Times New Roman"/>
          <w:szCs w:val="20"/>
          <w:lang w:val="de-AT"/>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r w:rsidRPr="0071360E">
        <w:rPr>
          <w:rFonts w:ascii="Times New Roman" w:eastAsia="SimSun" w:hAnsi="Times New Roman"/>
          <w:i/>
          <w:szCs w:val="20"/>
          <w:lang w:val="en-US"/>
        </w:rPr>
        <w:t>subcarrierSpacing</w:t>
      </w:r>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ConfigurationCommon</w:t>
      </w:r>
      <w:r w:rsidRPr="0071360E">
        <w:rPr>
          <w:rFonts w:ascii="Times New Roman" w:eastAsia="SimSun" w:hAnsi="Times New Roman"/>
          <w:szCs w:val="20"/>
          <w:lang w:val="x-none"/>
        </w:rPr>
        <w:t xml:space="preserve"> and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맑은 고딕"/>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where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r w:rsidRPr="0071360E">
        <w:rPr>
          <w:rFonts w:ascii="Times New Roman" w:eastAsia="SimSun" w:hAnsi="Times New Roman"/>
          <w:i/>
          <w:iCs/>
          <w:szCs w:val="20"/>
          <w:lang w:eastAsia="ko-KR"/>
        </w:rPr>
        <w:t>fdmed-Reception-Multicast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w:t>
      </w:r>
      <w:r w:rsidRPr="0071360E">
        <w:rPr>
          <w:rFonts w:ascii="Times New Roman" w:eastAsia="DengXian" w:hAnsi="Times New Roman"/>
          <w:szCs w:val="20"/>
        </w:rPr>
        <w:lastRenderedPageBreak/>
        <w:t xml:space="preserve">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굴림" w:hAnsi="Times New Roman"/>
          <w:szCs w:val="20"/>
        </w:rPr>
        <w:t xml:space="preserve">is configured to monitor PDCCH for DCI formats with CRC scrambled by G-RNTI or G-CS-RNTI and is provided </w:t>
      </w:r>
      <w:r w:rsidRPr="0071360E">
        <w:rPr>
          <w:rFonts w:ascii="Times New Roman" w:eastAsia="굴림" w:hAnsi="Times New Roman"/>
          <w:i/>
          <w:iCs/>
          <w:szCs w:val="20"/>
        </w:rPr>
        <w:t>type1-Codebook-Generation-Mode</w:t>
      </w:r>
      <w:r w:rsidRPr="0071360E">
        <w:rPr>
          <w:rFonts w:ascii="Times New Roman" w:eastAsia="굴림" w:hAnsi="Times New Roman"/>
          <w:szCs w:val="20"/>
        </w:rPr>
        <w:t xml:space="preserve"> =</w:t>
      </w:r>
      <w:r w:rsidRPr="0071360E">
        <w:rPr>
          <w:rFonts w:ascii="Times New Roman" w:eastAsia="굴림" w:hAnsi="Times New Roman"/>
          <w:i/>
          <w:iCs/>
          <w:szCs w:val="20"/>
        </w:rPr>
        <w:t xml:space="preserve"> </w:t>
      </w:r>
      <w:r w:rsidRPr="0071360E">
        <w:rPr>
          <w:rFonts w:ascii="Times New Roman" w:eastAsia="굴림"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r w:rsidRPr="0071360E">
        <w:rPr>
          <w:rFonts w:ascii="Times New Roman" w:eastAsia="SimSun" w:hAnsi="Times New Roman"/>
          <w:i/>
          <w:iCs/>
          <w:szCs w:val="20"/>
          <w:lang w:eastAsia="zh-CN"/>
        </w:rPr>
        <w:t>enableTimeDomainHARQ-Bundling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2"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3" w:author="만든 이"/>
        </w:trPr>
        <w:tc>
          <w:tcPr>
            <w:tcW w:w="319" w:type="pct"/>
          </w:tcPr>
          <w:p w14:paraId="1CB22E0E" w14:textId="77777777" w:rsidR="009C06C1" w:rsidRPr="00474448" w:rsidRDefault="009C06C1" w:rsidP="009C06C1">
            <w:pPr>
              <w:pStyle w:val="TAC"/>
              <w:rPr>
                <w:ins w:id="44" w:author="만든 이"/>
                <w:rFonts w:eastAsia="바탕" w:cs="Arial"/>
                <w:color w:val="000000"/>
                <w:szCs w:val="18"/>
                <w:lang w:eastAsia="ko-KR"/>
              </w:rPr>
            </w:pPr>
            <w:ins w:id="45" w:author="만든 이">
              <w:r>
                <w:rPr>
                  <w:rFonts w:eastAsia="바탕"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46" w:author="만든 이"/>
                <w:rFonts w:eastAsia="바탕" w:cs="Arial"/>
                <w:color w:val="000000"/>
                <w:szCs w:val="18"/>
                <w:lang w:eastAsia="ko-KR"/>
              </w:rPr>
            </w:pPr>
            <w:ins w:id="47" w:author="만든 이">
              <w:r>
                <w:rPr>
                  <w:rFonts w:eastAsia="바탕" w:cs="Arial" w:hint="eastAsia"/>
                  <w:color w:val="000000"/>
                  <w:szCs w:val="18"/>
                  <w:lang w:eastAsia="ko-KR"/>
                </w:rPr>
                <w:t>PDCCH search s</w:t>
              </w:r>
              <w:r>
                <w:rPr>
                  <w:rFonts w:eastAsia="바탕" w:cs="Arial"/>
                  <w:color w:val="000000"/>
                  <w:szCs w:val="18"/>
                  <w:lang w:eastAsia="ko-KR"/>
                </w:rPr>
                <w:t>pace</w:t>
              </w:r>
            </w:ins>
          </w:p>
        </w:tc>
        <w:tc>
          <w:tcPr>
            <w:tcW w:w="361" w:type="pct"/>
          </w:tcPr>
          <w:p w14:paraId="07C63E91" w14:textId="77777777" w:rsidR="009C06C1" w:rsidRPr="00474448" w:rsidRDefault="009C06C1" w:rsidP="009C06C1">
            <w:pPr>
              <w:pStyle w:val="TAC"/>
              <w:rPr>
                <w:ins w:id="48" w:author="만든 이"/>
                <w:rFonts w:eastAsia="바탕" w:cs="Arial"/>
                <w:color w:val="000000"/>
                <w:szCs w:val="18"/>
              </w:rPr>
            </w:pPr>
            <w:ins w:id="49" w:author="만든 이">
              <w:r w:rsidRPr="00764C2F">
                <w:rPr>
                  <w:rFonts w:eastAsia="바탕"/>
                  <w:color w:val="000000"/>
                </w:rPr>
                <w:t>SS/PBCH block and CORESET multiplexing pattern</w:t>
              </w:r>
            </w:ins>
          </w:p>
        </w:tc>
        <w:tc>
          <w:tcPr>
            <w:tcW w:w="656" w:type="pct"/>
          </w:tcPr>
          <w:p w14:paraId="5B5AECCF" w14:textId="77777777" w:rsidR="009C06C1" w:rsidRPr="00474448" w:rsidRDefault="009C06C1" w:rsidP="009C06C1">
            <w:pPr>
              <w:pStyle w:val="TAC"/>
              <w:rPr>
                <w:ins w:id="50" w:author="만든 이"/>
                <w:rFonts w:eastAsia="바탕" w:cs="Arial"/>
                <w:color w:val="000000"/>
                <w:szCs w:val="18"/>
              </w:rPr>
            </w:pPr>
            <w:ins w:id="51" w:author="만든 이">
              <w:r>
                <w:rPr>
                  <w:rFonts w:eastAsia="바탕"/>
                  <w:i/>
                  <w:color w:val="000000"/>
                </w:rPr>
                <w:t>PDSCH-ConfigCommon</w:t>
              </w:r>
              <w:r>
                <w:rPr>
                  <w:rFonts w:eastAsia="바탕"/>
                  <w:color w:val="000000"/>
                </w:rPr>
                <w:t xml:space="preserve"> includes </w:t>
              </w:r>
              <w:r>
                <w:rPr>
                  <w:rFonts w:eastAsia="바탕"/>
                  <w:i/>
                  <w:color w:val="000000"/>
                </w:rPr>
                <w:t>pdsch-TimeDomainAllocationList</w:t>
              </w:r>
            </w:ins>
          </w:p>
        </w:tc>
        <w:tc>
          <w:tcPr>
            <w:tcW w:w="656" w:type="pct"/>
          </w:tcPr>
          <w:p w14:paraId="4A3B9A83" w14:textId="77777777" w:rsidR="009C06C1" w:rsidRPr="00474448" w:rsidRDefault="009C06C1" w:rsidP="009C06C1">
            <w:pPr>
              <w:pStyle w:val="TAC"/>
              <w:rPr>
                <w:ins w:id="52" w:author="만든 이"/>
                <w:rFonts w:eastAsia="바탕" w:cs="Arial"/>
                <w:color w:val="000000"/>
                <w:szCs w:val="18"/>
              </w:rPr>
            </w:pPr>
            <w:ins w:id="53" w:author="만든 이">
              <w:r>
                <w:rPr>
                  <w:rFonts w:eastAsia="바탕"/>
                  <w:i/>
                  <w:color w:val="000000"/>
                </w:rPr>
                <w:t>PDSCH-Config</w:t>
              </w:r>
              <w:r>
                <w:rPr>
                  <w:rFonts w:eastAsia="바탕"/>
                  <w:color w:val="000000"/>
                </w:rPr>
                <w:t xml:space="preserve"> includes </w:t>
              </w:r>
              <w:r>
                <w:rPr>
                  <w:rFonts w:eastAsia="바탕"/>
                  <w:i/>
                  <w:color w:val="000000"/>
                </w:rPr>
                <w:t>pdsch-TimeDomainAllocationList</w:t>
              </w:r>
            </w:ins>
          </w:p>
        </w:tc>
        <w:tc>
          <w:tcPr>
            <w:tcW w:w="656" w:type="pct"/>
          </w:tcPr>
          <w:p w14:paraId="6BA38135" w14:textId="77777777" w:rsidR="009C06C1" w:rsidRPr="00474448" w:rsidRDefault="009C06C1" w:rsidP="009C06C1">
            <w:pPr>
              <w:pStyle w:val="TAC"/>
              <w:rPr>
                <w:ins w:id="54" w:author="만든 이"/>
                <w:rFonts w:eastAsia="바탕" w:cs="Arial"/>
                <w:color w:val="000000"/>
                <w:szCs w:val="18"/>
              </w:rPr>
            </w:pPr>
            <w:ins w:id="55" w:author="만든 이">
              <w:r>
                <w:rPr>
                  <w:rFonts w:eastAsia="바탕"/>
                  <w:i/>
                  <w:color w:val="000000"/>
                </w:rPr>
                <w:t>PDSCH-Config-MCCH</w:t>
              </w:r>
              <w:r>
                <w:rPr>
                  <w:rFonts w:eastAsia="바탕"/>
                  <w:color w:val="000000"/>
                </w:rPr>
                <w:t xml:space="preserve"> includes </w:t>
              </w:r>
              <w:r>
                <w:rPr>
                  <w:rFonts w:eastAsia="바탕"/>
                  <w:i/>
                  <w:color w:val="000000"/>
                </w:rPr>
                <w:t>pdsch-TimeDomainAllocationList or PDSCH-Config-MTCH</w:t>
              </w:r>
              <w:r>
                <w:rPr>
                  <w:rFonts w:eastAsia="바탕"/>
                  <w:color w:val="000000"/>
                </w:rPr>
                <w:t xml:space="preserve"> includes </w:t>
              </w:r>
              <w:r>
                <w:rPr>
                  <w:rFonts w:eastAsia="바탕"/>
                  <w:i/>
                  <w:color w:val="000000"/>
                </w:rPr>
                <w:t>pdsch-TimeDomainAllocationList</w:t>
              </w:r>
              <w:r>
                <w:rPr>
                  <w:rFonts w:eastAsia="바탕"/>
                  <w:iCs/>
                  <w:color w:val="000000"/>
                </w:rPr>
                <w:t xml:space="preserve"> or</w:t>
              </w:r>
              <w:r w:rsidRPr="0091152C">
                <w:rPr>
                  <w:rFonts w:eastAsia="바탕"/>
                  <w:iCs/>
                  <w:color w:val="000000" w:themeColor="text1"/>
                </w:rPr>
                <w:t xml:space="preserve"> </w:t>
              </w:r>
              <w:r w:rsidRPr="0091152C">
                <w:rPr>
                  <w:rFonts w:hint="eastAsia"/>
                  <w:i/>
                  <w:iCs/>
                  <w:color w:val="000000" w:themeColor="text1"/>
                </w:rPr>
                <w:t xml:space="preserve">pdsch-Config-Multicast </w:t>
              </w:r>
              <w:r w:rsidRPr="0091152C">
                <w:rPr>
                  <w:rFonts w:hint="eastAsia"/>
                  <w:color w:val="000000" w:themeColor="text1"/>
                </w:rPr>
                <w:t xml:space="preserve">includes </w:t>
              </w:r>
              <w:r w:rsidRPr="0091152C">
                <w:rPr>
                  <w:rFonts w:hint="eastAsia"/>
                  <w:i/>
                  <w:iCs/>
                  <w:color w:val="000000" w:themeColor="text1"/>
                </w:rPr>
                <w:t>pdsch-TimeDomainAllocationList</w:t>
              </w:r>
            </w:ins>
          </w:p>
        </w:tc>
        <w:tc>
          <w:tcPr>
            <w:tcW w:w="1006" w:type="pct"/>
          </w:tcPr>
          <w:p w14:paraId="7AA0C47D" w14:textId="77777777" w:rsidR="009C06C1" w:rsidRPr="00E809AD" w:rsidRDefault="009C06C1" w:rsidP="009C06C1">
            <w:pPr>
              <w:pStyle w:val="TAC"/>
              <w:rPr>
                <w:ins w:id="56" w:author="만든 이"/>
                <w:rFonts w:eastAsia="바탕" w:cs="Arial"/>
                <w:i/>
                <w:color w:val="000000"/>
                <w:szCs w:val="18"/>
              </w:rPr>
            </w:pPr>
            <w:ins w:id="57" w:author="만든 이">
              <w:r w:rsidRPr="00E809AD">
                <w:rPr>
                  <w:rFonts w:eastAsia="바탕"/>
                  <w:i/>
                  <w:color w:val="000000"/>
                </w:rPr>
                <w:t>PDSCH-Config</w:t>
              </w:r>
              <w:r w:rsidRPr="00E809AD">
                <w:rPr>
                  <w:rFonts w:eastAsia="바탕"/>
                  <w:color w:val="000000"/>
                </w:rPr>
                <w:t xml:space="preserve"> includes </w:t>
              </w:r>
              <w:r w:rsidRPr="00E809AD">
                <w:rPr>
                  <w:rFonts w:eastAsia="바탕"/>
                  <w:i/>
                  <w:color w:val="000000"/>
                </w:rPr>
                <w:t>pdsch-TimeDomainAllocationListForMultiPDSCH-r17</w:t>
              </w:r>
            </w:ins>
          </w:p>
        </w:tc>
        <w:tc>
          <w:tcPr>
            <w:tcW w:w="1006" w:type="pct"/>
          </w:tcPr>
          <w:p w14:paraId="049EE188" w14:textId="77777777" w:rsidR="009C06C1" w:rsidRPr="00474448" w:rsidRDefault="009C06C1" w:rsidP="009C06C1">
            <w:pPr>
              <w:pStyle w:val="TAC"/>
              <w:rPr>
                <w:ins w:id="58" w:author="만든 이"/>
                <w:rFonts w:eastAsia="바탕" w:cs="Arial"/>
                <w:color w:val="000000"/>
                <w:szCs w:val="18"/>
              </w:rPr>
            </w:pPr>
            <w:ins w:id="59" w:author="만든 이">
              <w:r w:rsidRPr="00764C2F">
                <w:rPr>
                  <w:rFonts w:eastAsia="바탕"/>
                  <w:color w:val="000000"/>
                </w:rPr>
                <w:t>PDSCH time domain resource allocation to apply</w:t>
              </w:r>
            </w:ins>
          </w:p>
        </w:tc>
      </w:tr>
      <w:tr w:rsidR="009C06C1" w:rsidRPr="00474448" w14:paraId="73F007AD" w14:textId="77777777" w:rsidTr="009C06C1">
        <w:trPr>
          <w:ins w:id="60" w:author="만든 이"/>
        </w:trPr>
        <w:tc>
          <w:tcPr>
            <w:tcW w:w="319" w:type="pct"/>
            <w:vMerge w:val="restart"/>
          </w:tcPr>
          <w:p w14:paraId="28F5B492" w14:textId="77777777" w:rsidR="009C06C1" w:rsidRPr="00D771F3" w:rsidRDefault="009C06C1" w:rsidP="009C06C1">
            <w:pPr>
              <w:pStyle w:val="TAC"/>
              <w:rPr>
                <w:ins w:id="61" w:author="만든 이"/>
                <w:rFonts w:eastAsia="바탕"/>
                <w:color w:val="000000"/>
                <w:lang w:val="fi-FI"/>
              </w:rPr>
            </w:pPr>
            <w:ins w:id="62" w:author="만든 이">
              <w:r w:rsidRPr="00D771F3">
                <w:rPr>
                  <w:rFonts w:eastAsia="바탕"/>
                  <w:color w:val="000000"/>
                  <w:lang w:val="fi-FI"/>
                </w:rPr>
                <w:t>SI-RNTI</w:t>
              </w:r>
            </w:ins>
          </w:p>
          <w:p w14:paraId="751D156F" w14:textId="77777777" w:rsidR="009C06C1" w:rsidRDefault="009C06C1" w:rsidP="009C06C1">
            <w:pPr>
              <w:pStyle w:val="TAC"/>
              <w:rPr>
                <w:ins w:id="63" w:author="만든 이"/>
                <w:rFonts w:eastAsia="바탕" w:cs="Arial"/>
                <w:color w:val="000000"/>
                <w:szCs w:val="18"/>
                <w:lang w:eastAsia="ko-KR"/>
              </w:rPr>
            </w:pPr>
          </w:p>
        </w:tc>
        <w:tc>
          <w:tcPr>
            <w:tcW w:w="340" w:type="pct"/>
            <w:vMerge w:val="restart"/>
          </w:tcPr>
          <w:p w14:paraId="77CC3FB4" w14:textId="77777777" w:rsidR="009C06C1" w:rsidRDefault="009C06C1" w:rsidP="009C06C1">
            <w:pPr>
              <w:pStyle w:val="TAC"/>
              <w:rPr>
                <w:ins w:id="64" w:author="만든 이"/>
                <w:rFonts w:eastAsia="바탕" w:cs="Arial"/>
                <w:color w:val="000000"/>
                <w:szCs w:val="18"/>
                <w:lang w:eastAsia="ko-KR"/>
              </w:rPr>
            </w:pPr>
            <w:ins w:id="65" w:author="만든 이">
              <w:r>
                <w:rPr>
                  <w:rFonts w:eastAsia="바탕"/>
                  <w:color w:val="000000"/>
                </w:rPr>
                <w:t>Type0 common</w:t>
              </w:r>
            </w:ins>
          </w:p>
        </w:tc>
        <w:tc>
          <w:tcPr>
            <w:tcW w:w="361" w:type="pct"/>
          </w:tcPr>
          <w:p w14:paraId="71B4CA4F" w14:textId="77777777" w:rsidR="009C06C1" w:rsidRPr="00764C2F" w:rsidRDefault="009C06C1" w:rsidP="009C06C1">
            <w:pPr>
              <w:pStyle w:val="TAC"/>
              <w:rPr>
                <w:ins w:id="66" w:author="만든 이"/>
                <w:rFonts w:eastAsia="바탕"/>
                <w:color w:val="000000"/>
              </w:rPr>
            </w:pPr>
            <w:ins w:id="67" w:author="만든 이">
              <w:r>
                <w:rPr>
                  <w:rFonts w:eastAsia="바탕"/>
                  <w:color w:val="000000"/>
                </w:rPr>
                <w:t>1</w:t>
              </w:r>
            </w:ins>
          </w:p>
        </w:tc>
        <w:tc>
          <w:tcPr>
            <w:tcW w:w="656" w:type="pct"/>
          </w:tcPr>
          <w:p w14:paraId="3FC22485" w14:textId="77777777" w:rsidR="009C06C1" w:rsidRDefault="009C06C1" w:rsidP="009C06C1">
            <w:pPr>
              <w:pStyle w:val="TAC"/>
              <w:rPr>
                <w:ins w:id="68" w:author="만든 이"/>
                <w:rFonts w:eastAsia="바탕"/>
                <w:i/>
                <w:color w:val="000000"/>
              </w:rPr>
            </w:pPr>
            <w:ins w:id="69" w:author="만든 이">
              <w:r>
                <w:rPr>
                  <w:rFonts w:eastAsia="바탕"/>
                  <w:color w:val="000000"/>
                </w:rPr>
                <w:t>-</w:t>
              </w:r>
            </w:ins>
          </w:p>
        </w:tc>
        <w:tc>
          <w:tcPr>
            <w:tcW w:w="656" w:type="pct"/>
          </w:tcPr>
          <w:p w14:paraId="15FFEAD8" w14:textId="77777777" w:rsidR="009C06C1" w:rsidRDefault="009C06C1" w:rsidP="009C06C1">
            <w:pPr>
              <w:pStyle w:val="TAC"/>
              <w:rPr>
                <w:ins w:id="70" w:author="만든 이"/>
                <w:rFonts w:eastAsia="바탕"/>
                <w:i/>
                <w:color w:val="000000"/>
              </w:rPr>
            </w:pPr>
            <w:ins w:id="71" w:author="만든 이">
              <w:r>
                <w:rPr>
                  <w:rFonts w:eastAsia="바탕"/>
                  <w:color w:val="000000"/>
                </w:rPr>
                <w:t>-</w:t>
              </w:r>
            </w:ins>
          </w:p>
        </w:tc>
        <w:tc>
          <w:tcPr>
            <w:tcW w:w="656" w:type="pct"/>
          </w:tcPr>
          <w:p w14:paraId="15E122DC" w14:textId="77777777" w:rsidR="009C06C1" w:rsidRDefault="009C06C1" w:rsidP="009C06C1">
            <w:pPr>
              <w:pStyle w:val="TAC"/>
              <w:rPr>
                <w:ins w:id="72" w:author="만든 이"/>
                <w:rFonts w:eastAsia="바탕"/>
                <w:i/>
                <w:color w:val="000000"/>
              </w:rPr>
            </w:pPr>
            <w:ins w:id="73" w:author="만든 이">
              <w:r>
                <w:rPr>
                  <w:rFonts w:eastAsia="바탕"/>
                  <w:color w:val="000000"/>
                </w:rPr>
                <w:t>-</w:t>
              </w:r>
            </w:ins>
          </w:p>
        </w:tc>
        <w:tc>
          <w:tcPr>
            <w:tcW w:w="1006" w:type="pct"/>
          </w:tcPr>
          <w:p w14:paraId="790302D9" w14:textId="77777777" w:rsidR="009C06C1" w:rsidRPr="00E809AD" w:rsidRDefault="009C06C1" w:rsidP="009C06C1">
            <w:pPr>
              <w:pStyle w:val="TAC"/>
              <w:rPr>
                <w:ins w:id="74" w:author="만든 이"/>
                <w:rFonts w:eastAsia="바탕"/>
                <w:i/>
                <w:color w:val="000000"/>
              </w:rPr>
            </w:pPr>
            <w:ins w:id="75" w:author="만든 이">
              <w:r w:rsidRPr="00E809AD">
                <w:rPr>
                  <w:rFonts w:eastAsia="바탕"/>
                  <w:color w:val="000000"/>
                </w:rPr>
                <w:t>-</w:t>
              </w:r>
            </w:ins>
          </w:p>
        </w:tc>
        <w:tc>
          <w:tcPr>
            <w:tcW w:w="1006" w:type="pct"/>
          </w:tcPr>
          <w:p w14:paraId="03913021" w14:textId="77777777" w:rsidR="009C06C1" w:rsidRPr="00764C2F" w:rsidRDefault="009C06C1" w:rsidP="009C06C1">
            <w:pPr>
              <w:pStyle w:val="TAC"/>
              <w:rPr>
                <w:ins w:id="76" w:author="만든 이"/>
                <w:rFonts w:eastAsia="바탕"/>
                <w:color w:val="000000"/>
              </w:rPr>
            </w:pPr>
            <w:ins w:id="77" w:author="만든 이">
              <w:r>
                <w:rPr>
                  <w:rFonts w:eastAsia="바탕"/>
                  <w:color w:val="000000"/>
                </w:rPr>
                <w:t>Default A for normal CP</w:t>
              </w:r>
            </w:ins>
          </w:p>
        </w:tc>
      </w:tr>
      <w:tr w:rsidR="009C06C1" w:rsidRPr="00474448" w14:paraId="2B98DA27" w14:textId="77777777" w:rsidTr="009C06C1">
        <w:trPr>
          <w:ins w:id="78" w:author="만든 이"/>
        </w:trPr>
        <w:tc>
          <w:tcPr>
            <w:tcW w:w="319" w:type="pct"/>
            <w:vMerge/>
          </w:tcPr>
          <w:p w14:paraId="5A635FB2" w14:textId="77777777" w:rsidR="009C06C1" w:rsidRDefault="009C06C1" w:rsidP="009C06C1">
            <w:pPr>
              <w:pStyle w:val="TAC"/>
              <w:rPr>
                <w:ins w:id="79" w:author="만든 이"/>
                <w:rFonts w:eastAsia="바탕" w:cs="Arial"/>
                <w:color w:val="000000"/>
                <w:szCs w:val="18"/>
                <w:lang w:eastAsia="ko-KR"/>
              </w:rPr>
            </w:pPr>
          </w:p>
        </w:tc>
        <w:tc>
          <w:tcPr>
            <w:tcW w:w="340" w:type="pct"/>
            <w:vMerge/>
          </w:tcPr>
          <w:p w14:paraId="315B2694" w14:textId="77777777" w:rsidR="009C06C1" w:rsidRDefault="009C06C1" w:rsidP="009C06C1">
            <w:pPr>
              <w:pStyle w:val="TAC"/>
              <w:rPr>
                <w:ins w:id="80" w:author="만든 이"/>
                <w:rFonts w:eastAsia="바탕" w:cs="Arial"/>
                <w:color w:val="000000"/>
                <w:szCs w:val="18"/>
                <w:lang w:eastAsia="ko-KR"/>
              </w:rPr>
            </w:pPr>
          </w:p>
        </w:tc>
        <w:tc>
          <w:tcPr>
            <w:tcW w:w="361" w:type="pct"/>
          </w:tcPr>
          <w:p w14:paraId="10E3B95C" w14:textId="77777777" w:rsidR="009C06C1" w:rsidRPr="00764C2F" w:rsidRDefault="009C06C1" w:rsidP="009C06C1">
            <w:pPr>
              <w:pStyle w:val="TAC"/>
              <w:rPr>
                <w:ins w:id="81" w:author="만든 이"/>
                <w:rFonts w:eastAsia="바탕"/>
                <w:color w:val="000000"/>
              </w:rPr>
            </w:pPr>
            <w:ins w:id="82" w:author="만든 이">
              <w:r>
                <w:rPr>
                  <w:rFonts w:eastAsia="바탕"/>
                  <w:color w:val="000000"/>
                </w:rPr>
                <w:t>2</w:t>
              </w:r>
            </w:ins>
          </w:p>
        </w:tc>
        <w:tc>
          <w:tcPr>
            <w:tcW w:w="656" w:type="pct"/>
          </w:tcPr>
          <w:p w14:paraId="0B4ABDBD" w14:textId="77777777" w:rsidR="009C06C1" w:rsidRDefault="009C06C1" w:rsidP="009C06C1">
            <w:pPr>
              <w:pStyle w:val="TAC"/>
              <w:rPr>
                <w:ins w:id="83" w:author="만든 이"/>
                <w:rFonts w:eastAsia="바탕"/>
                <w:i/>
                <w:color w:val="000000"/>
              </w:rPr>
            </w:pPr>
            <w:ins w:id="84" w:author="만든 이">
              <w:r>
                <w:rPr>
                  <w:rFonts w:eastAsia="바탕"/>
                  <w:color w:val="000000"/>
                </w:rPr>
                <w:t>-</w:t>
              </w:r>
            </w:ins>
          </w:p>
        </w:tc>
        <w:tc>
          <w:tcPr>
            <w:tcW w:w="656" w:type="pct"/>
          </w:tcPr>
          <w:p w14:paraId="4D5DC1CB" w14:textId="77777777" w:rsidR="009C06C1" w:rsidRDefault="009C06C1" w:rsidP="009C06C1">
            <w:pPr>
              <w:pStyle w:val="TAC"/>
              <w:rPr>
                <w:ins w:id="85" w:author="만든 이"/>
                <w:rFonts w:eastAsia="바탕"/>
                <w:i/>
                <w:color w:val="000000"/>
              </w:rPr>
            </w:pPr>
            <w:ins w:id="86" w:author="만든 이">
              <w:r>
                <w:rPr>
                  <w:rFonts w:eastAsia="바탕"/>
                  <w:color w:val="000000"/>
                </w:rPr>
                <w:t>-</w:t>
              </w:r>
            </w:ins>
          </w:p>
        </w:tc>
        <w:tc>
          <w:tcPr>
            <w:tcW w:w="656" w:type="pct"/>
          </w:tcPr>
          <w:p w14:paraId="20E06330" w14:textId="77777777" w:rsidR="009C06C1" w:rsidRDefault="009C06C1" w:rsidP="009C06C1">
            <w:pPr>
              <w:pStyle w:val="TAC"/>
              <w:rPr>
                <w:ins w:id="87" w:author="만든 이"/>
                <w:rFonts w:eastAsia="바탕"/>
                <w:i/>
                <w:color w:val="000000"/>
              </w:rPr>
            </w:pPr>
            <w:ins w:id="88" w:author="만든 이">
              <w:r>
                <w:rPr>
                  <w:rFonts w:eastAsia="바탕"/>
                  <w:color w:val="000000"/>
                </w:rPr>
                <w:t>-</w:t>
              </w:r>
            </w:ins>
          </w:p>
        </w:tc>
        <w:tc>
          <w:tcPr>
            <w:tcW w:w="1006" w:type="pct"/>
          </w:tcPr>
          <w:p w14:paraId="5B49E521" w14:textId="77777777" w:rsidR="009C06C1" w:rsidRPr="00E809AD" w:rsidRDefault="009C06C1" w:rsidP="009C06C1">
            <w:pPr>
              <w:pStyle w:val="TAC"/>
              <w:rPr>
                <w:ins w:id="89" w:author="만든 이"/>
                <w:rFonts w:eastAsia="바탕"/>
                <w:i/>
                <w:color w:val="000000"/>
              </w:rPr>
            </w:pPr>
            <w:ins w:id="90" w:author="만든 이">
              <w:r w:rsidRPr="00E809AD">
                <w:rPr>
                  <w:rFonts w:eastAsia="바탕"/>
                  <w:color w:val="000000"/>
                </w:rPr>
                <w:t>-</w:t>
              </w:r>
            </w:ins>
          </w:p>
        </w:tc>
        <w:tc>
          <w:tcPr>
            <w:tcW w:w="1006" w:type="pct"/>
          </w:tcPr>
          <w:p w14:paraId="3CE801C6" w14:textId="77777777" w:rsidR="009C06C1" w:rsidRPr="00764C2F" w:rsidRDefault="009C06C1" w:rsidP="009C06C1">
            <w:pPr>
              <w:pStyle w:val="TAC"/>
              <w:rPr>
                <w:ins w:id="91" w:author="만든 이"/>
                <w:rFonts w:eastAsia="바탕"/>
                <w:color w:val="000000"/>
              </w:rPr>
            </w:pPr>
            <w:ins w:id="92" w:author="만든 이">
              <w:r>
                <w:rPr>
                  <w:rFonts w:eastAsia="바탕"/>
                  <w:color w:val="000000"/>
                </w:rPr>
                <w:t>Default B</w:t>
              </w:r>
            </w:ins>
          </w:p>
        </w:tc>
      </w:tr>
      <w:tr w:rsidR="009C06C1" w:rsidRPr="00474448" w14:paraId="1A4A6F1B" w14:textId="77777777" w:rsidTr="009C06C1">
        <w:trPr>
          <w:ins w:id="93" w:author="만든 이"/>
        </w:trPr>
        <w:tc>
          <w:tcPr>
            <w:tcW w:w="319" w:type="pct"/>
            <w:vMerge/>
          </w:tcPr>
          <w:p w14:paraId="21F5E01D" w14:textId="77777777" w:rsidR="009C06C1" w:rsidRDefault="009C06C1" w:rsidP="009C06C1">
            <w:pPr>
              <w:pStyle w:val="TAC"/>
              <w:rPr>
                <w:ins w:id="94" w:author="만든 이"/>
                <w:rFonts w:eastAsia="바탕" w:cs="Arial"/>
                <w:color w:val="000000"/>
                <w:szCs w:val="18"/>
                <w:lang w:eastAsia="ko-KR"/>
              </w:rPr>
            </w:pPr>
          </w:p>
        </w:tc>
        <w:tc>
          <w:tcPr>
            <w:tcW w:w="340" w:type="pct"/>
            <w:vMerge/>
          </w:tcPr>
          <w:p w14:paraId="70A3791F" w14:textId="77777777" w:rsidR="009C06C1" w:rsidRDefault="009C06C1" w:rsidP="009C06C1">
            <w:pPr>
              <w:pStyle w:val="TAC"/>
              <w:rPr>
                <w:ins w:id="95" w:author="만든 이"/>
                <w:rFonts w:eastAsia="바탕" w:cs="Arial"/>
                <w:color w:val="000000"/>
                <w:szCs w:val="18"/>
                <w:lang w:eastAsia="ko-KR"/>
              </w:rPr>
            </w:pPr>
          </w:p>
        </w:tc>
        <w:tc>
          <w:tcPr>
            <w:tcW w:w="361" w:type="pct"/>
          </w:tcPr>
          <w:p w14:paraId="4A6A8A21" w14:textId="77777777" w:rsidR="009C06C1" w:rsidRPr="00764C2F" w:rsidRDefault="009C06C1" w:rsidP="009C06C1">
            <w:pPr>
              <w:pStyle w:val="TAC"/>
              <w:rPr>
                <w:ins w:id="96" w:author="만든 이"/>
                <w:rFonts w:eastAsia="바탕"/>
                <w:color w:val="000000"/>
              </w:rPr>
            </w:pPr>
            <w:ins w:id="97" w:author="만든 이">
              <w:r>
                <w:rPr>
                  <w:rFonts w:eastAsia="바탕"/>
                  <w:color w:val="000000"/>
                </w:rPr>
                <w:t>3</w:t>
              </w:r>
            </w:ins>
          </w:p>
        </w:tc>
        <w:tc>
          <w:tcPr>
            <w:tcW w:w="656" w:type="pct"/>
          </w:tcPr>
          <w:p w14:paraId="7441F52B" w14:textId="77777777" w:rsidR="009C06C1" w:rsidRDefault="009C06C1" w:rsidP="009C06C1">
            <w:pPr>
              <w:pStyle w:val="TAC"/>
              <w:rPr>
                <w:ins w:id="98" w:author="만든 이"/>
                <w:rFonts w:eastAsia="바탕"/>
                <w:i/>
                <w:color w:val="000000"/>
              </w:rPr>
            </w:pPr>
            <w:ins w:id="99" w:author="만든 이">
              <w:r>
                <w:rPr>
                  <w:rFonts w:eastAsia="바탕"/>
                  <w:color w:val="000000"/>
                </w:rPr>
                <w:t>-</w:t>
              </w:r>
            </w:ins>
          </w:p>
        </w:tc>
        <w:tc>
          <w:tcPr>
            <w:tcW w:w="656" w:type="pct"/>
          </w:tcPr>
          <w:p w14:paraId="21676304" w14:textId="77777777" w:rsidR="009C06C1" w:rsidRDefault="009C06C1" w:rsidP="009C06C1">
            <w:pPr>
              <w:pStyle w:val="TAC"/>
              <w:rPr>
                <w:ins w:id="100" w:author="만든 이"/>
                <w:rFonts w:eastAsia="바탕"/>
                <w:i/>
                <w:color w:val="000000"/>
              </w:rPr>
            </w:pPr>
            <w:ins w:id="101" w:author="만든 이">
              <w:r>
                <w:rPr>
                  <w:rFonts w:eastAsia="바탕"/>
                  <w:color w:val="000000"/>
                </w:rPr>
                <w:t>-</w:t>
              </w:r>
            </w:ins>
          </w:p>
        </w:tc>
        <w:tc>
          <w:tcPr>
            <w:tcW w:w="656" w:type="pct"/>
          </w:tcPr>
          <w:p w14:paraId="164E559D" w14:textId="77777777" w:rsidR="009C06C1" w:rsidRDefault="009C06C1" w:rsidP="009C06C1">
            <w:pPr>
              <w:pStyle w:val="TAC"/>
              <w:rPr>
                <w:ins w:id="102" w:author="만든 이"/>
                <w:rFonts w:eastAsia="바탕"/>
                <w:i/>
                <w:color w:val="000000"/>
              </w:rPr>
            </w:pPr>
            <w:ins w:id="103" w:author="만든 이">
              <w:r>
                <w:rPr>
                  <w:rFonts w:eastAsia="바탕"/>
                  <w:color w:val="000000"/>
                </w:rPr>
                <w:t>-</w:t>
              </w:r>
            </w:ins>
          </w:p>
        </w:tc>
        <w:tc>
          <w:tcPr>
            <w:tcW w:w="1006" w:type="pct"/>
          </w:tcPr>
          <w:p w14:paraId="5637349C" w14:textId="77777777" w:rsidR="009C06C1" w:rsidRPr="00E809AD" w:rsidRDefault="009C06C1" w:rsidP="009C06C1">
            <w:pPr>
              <w:pStyle w:val="TAC"/>
              <w:rPr>
                <w:ins w:id="104" w:author="만든 이"/>
                <w:rFonts w:eastAsia="바탕"/>
                <w:i/>
                <w:color w:val="000000"/>
              </w:rPr>
            </w:pPr>
            <w:ins w:id="105" w:author="만든 이">
              <w:r w:rsidRPr="00E809AD">
                <w:rPr>
                  <w:rFonts w:eastAsia="바탕"/>
                  <w:color w:val="000000"/>
                </w:rPr>
                <w:t>-</w:t>
              </w:r>
            </w:ins>
          </w:p>
        </w:tc>
        <w:tc>
          <w:tcPr>
            <w:tcW w:w="1006" w:type="pct"/>
          </w:tcPr>
          <w:p w14:paraId="1EEA36F1" w14:textId="77777777" w:rsidR="009C06C1" w:rsidRPr="00764C2F" w:rsidRDefault="009C06C1" w:rsidP="009C06C1">
            <w:pPr>
              <w:pStyle w:val="TAC"/>
              <w:rPr>
                <w:ins w:id="106" w:author="만든 이"/>
                <w:rFonts w:eastAsia="바탕"/>
                <w:color w:val="000000"/>
              </w:rPr>
            </w:pPr>
            <w:ins w:id="107" w:author="만든 이">
              <w:r>
                <w:rPr>
                  <w:rFonts w:eastAsia="바탕"/>
                  <w:color w:val="000000"/>
                </w:rPr>
                <w:t>Default C</w:t>
              </w:r>
            </w:ins>
          </w:p>
        </w:tc>
      </w:tr>
      <w:tr w:rsidR="009C06C1" w:rsidRPr="00474448" w14:paraId="73CE5F70" w14:textId="77777777" w:rsidTr="009C06C1">
        <w:trPr>
          <w:ins w:id="108" w:author="만든 이"/>
        </w:trPr>
        <w:tc>
          <w:tcPr>
            <w:tcW w:w="319" w:type="pct"/>
            <w:vMerge w:val="restart"/>
          </w:tcPr>
          <w:p w14:paraId="34951116" w14:textId="77777777" w:rsidR="009C06C1" w:rsidRDefault="009C06C1" w:rsidP="009C06C1">
            <w:pPr>
              <w:pStyle w:val="TAC"/>
              <w:rPr>
                <w:ins w:id="109" w:author="만든 이"/>
                <w:rFonts w:eastAsia="바탕" w:cs="Arial"/>
                <w:color w:val="000000"/>
                <w:szCs w:val="18"/>
                <w:lang w:eastAsia="ko-KR"/>
              </w:rPr>
            </w:pPr>
            <w:ins w:id="110" w:author="만든 이">
              <w:r w:rsidRPr="00D771F3">
                <w:rPr>
                  <w:rFonts w:eastAsia="바탕"/>
                  <w:color w:val="000000"/>
                  <w:lang w:val="fi-FI"/>
                </w:rPr>
                <w:t>SI-RNTI</w:t>
              </w:r>
            </w:ins>
          </w:p>
        </w:tc>
        <w:tc>
          <w:tcPr>
            <w:tcW w:w="340" w:type="pct"/>
            <w:vMerge w:val="restart"/>
          </w:tcPr>
          <w:p w14:paraId="55BD4E42" w14:textId="77777777" w:rsidR="009C06C1" w:rsidRDefault="009C06C1" w:rsidP="009C06C1">
            <w:pPr>
              <w:pStyle w:val="TAC"/>
              <w:rPr>
                <w:ins w:id="111" w:author="만든 이"/>
                <w:rFonts w:eastAsia="바탕" w:cs="Arial"/>
                <w:color w:val="000000"/>
                <w:szCs w:val="18"/>
                <w:lang w:eastAsia="ko-KR"/>
              </w:rPr>
            </w:pPr>
            <w:ins w:id="112" w:author="만든 이">
              <w:r>
                <w:rPr>
                  <w:rFonts w:eastAsia="바탕"/>
                  <w:color w:val="000000"/>
                </w:rPr>
                <w:t>Type0A common</w:t>
              </w:r>
            </w:ins>
          </w:p>
        </w:tc>
        <w:tc>
          <w:tcPr>
            <w:tcW w:w="361" w:type="pct"/>
          </w:tcPr>
          <w:p w14:paraId="5A702EF0" w14:textId="77777777" w:rsidR="009C06C1" w:rsidRPr="00764C2F" w:rsidRDefault="009C06C1" w:rsidP="009C06C1">
            <w:pPr>
              <w:pStyle w:val="TAC"/>
              <w:rPr>
                <w:ins w:id="113" w:author="만든 이"/>
                <w:rFonts w:eastAsia="바탕"/>
                <w:color w:val="000000"/>
              </w:rPr>
            </w:pPr>
            <w:ins w:id="114" w:author="만든 이">
              <w:r>
                <w:rPr>
                  <w:rFonts w:eastAsia="바탕"/>
                  <w:color w:val="000000"/>
                </w:rPr>
                <w:t>1</w:t>
              </w:r>
            </w:ins>
          </w:p>
        </w:tc>
        <w:tc>
          <w:tcPr>
            <w:tcW w:w="656" w:type="pct"/>
          </w:tcPr>
          <w:p w14:paraId="1CC59BC9" w14:textId="77777777" w:rsidR="009C06C1" w:rsidRDefault="009C06C1" w:rsidP="009C06C1">
            <w:pPr>
              <w:pStyle w:val="TAC"/>
              <w:rPr>
                <w:ins w:id="115" w:author="만든 이"/>
                <w:rFonts w:eastAsia="바탕"/>
                <w:i/>
                <w:color w:val="000000"/>
              </w:rPr>
            </w:pPr>
            <w:ins w:id="116" w:author="만든 이">
              <w:r>
                <w:rPr>
                  <w:rFonts w:eastAsia="바탕"/>
                  <w:color w:val="000000"/>
                </w:rPr>
                <w:t>No</w:t>
              </w:r>
            </w:ins>
          </w:p>
        </w:tc>
        <w:tc>
          <w:tcPr>
            <w:tcW w:w="656" w:type="pct"/>
          </w:tcPr>
          <w:p w14:paraId="63F62564" w14:textId="77777777" w:rsidR="009C06C1" w:rsidRDefault="009C06C1" w:rsidP="009C06C1">
            <w:pPr>
              <w:pStyle w:val="TAC"/>
              <w:rPr>
                <w:ins w:id="117" w:author="만든 이"/>
                <w:rFonts w:eastAsia="바탕"/>
                <w:i/>
                <w:color w:val="000000"/>
              </w:rPr>
            </w:pPr>
            <w:ins w:id="118" w:author="만든 이">
              <w:r>
                <w:rPr>
                  <w:rFonts w:eastAsia="바탕"/>
                  <w:color w:val="000000"/>
                </w:rPr>
                <w:t>-</w:t>
              </w:r>
            </w:ins>
          </w:p>
        </w:tc>
        <w:tc>
          <w:tcPr>
            <w:tcW w:w="656" w:type="pct"/>
          </w:tcPr>
          <w:p w14:paraId="75055015" w14:textId="77777777" w:rsidR="009C06C1" w:rsidRDefault="009C06C1" w:rsidP="009C06C1">
            <w:pPr>
              <w:pStyle w:val="TAC"/>
              <w:rPr>
                <w:ins w:id="119" w:author="만든 이"/>
                <w:rFonts w:eastAsia="바탕"/>
                <w:i/>
                <w:color w:val="000000"/>
              </w:rPr>
            </w:pPr>
            <w:ins w:id="120" w:author="만든 이">
              <w:r>
                <w:rPr>
                  <w:rFonts w:eastAsia="바탕"/>
                  <w:color w:val="000000"/>
                </w:rPr>
                <w:t>-</w:t>
              </w:r>
            </w:ins>
          </w:p>
        </w:tc>
        <w:tc>
          <w:tcPr>
            <w:tcW w:w="1006" w:type="pct"/>
          </w:tcPr>
          <w:p w14:paraId="67DE1EE7" w14:textId="77777777" w:rsidR="009C06C1" w:rsidRPr="00E809AD" w:rsidRDefault="009C06C1" w:rsidP="009C06C1">
            <w:pPr>
              <w:pStyle w:val="TAC"/>
              <w:rPr>
                <w:ins w:id="121" w:author="만든 이"/>
                <w:rFonts w:eastAsia="바탕"/>
                <w:i/>
                <w:color w:val="000000"/>
              </w:rPr>
            </w:pPr>
            <w:ins w:id="122" w:author="만든 이">
              <w:r w:rsidRPr="00E809AD">
                <w:rPr>
                  <w:rFonts w:eastAsia="바탕"/>
                  <w:color w:val="000000"/>
                </w:rPr>
                <w:t>-</w:t>
              </w:r>
            </w:ins>
          </w:p>
        </w:tc>
        <w:tc>
          <w:tcPr>
            <w:tcW w:w="1006" w:type="pct"/>
          </w:tcPr>
          <w:p w14:paraId="4F5465B3" w14:textId="77777777" w:rsidR="009C06C1" w:rsidRPr="00764C2F" w:rsidRDefault="009C06C1" w:rsidP="009C06C1">
            <w:pPr>
              <w:pStyle w:val="TAC"/>
              <w:rPr>
                <w:ins w:id="123" w:author="만든 이"/>
                <w:rFonts w:eastAsia="바탕"/>
                <w:color w:val="000000"/>
              </w:rPr>
            </w:pPr>
            <w:ins w:id="124" w:author="만든 이">
              <w:r>
                <w:rPr>
                  <w:rFonts w:eastAsia="바탕"/>
                  <w:color w:val="000000"/>
                </w:rPr>
                <w:t>Default A</w:t>
              </w:r>
            </w:ins>
          </w:p>
        </w:tc>
      </w:tr>
      <w:tr w:rsidR="009C06C1" w:rsidRPr="00474448" w14:paraId="5AC52CCC" w14:textId="77777777" w:rsidTr="009C06C1">
        <w:trPr>
          <w:ins w:id="125" w:author="만든 이"/>
        </w:trPr>
        <w:tc>
          <w:tcPr>
            <w:tcW w:w="319" w:type="pct"/>
            <w:vMerge/>
          </w:tcPr>
          <w:p w14:paraId="4F303C9B" w14:textId="77777777" w:rsidR="009C06C1" w:rsidRDefault="009C06C1" w:rsidP="009C06C1">
            <w:pPr>
              <w:pStyle w:val="TAC"/>
              <w:rPr>
                <w:ins w:id="126" w:author="만든 이"/>
                <w:rFonts w:eastAsia="바탕" w:cs="Arial"/>
                <w:color w:val="000000"/>
                <w:szCs w:val="18"/>
                <w:lang w:eastAsia="ko-KR"/>
              </w:rPr>
            </w:pPr>
          </w:p>
        </w:tc>
        <w:tc>
          <w:tcPr>
            <w:tcW w:w="340" w:type="pct"/>
            <w:vMerge/>
          </w:tcPr>
          <w:p w14:paraId="0891D5F6" w14:textId="77777777" w:rsidR="009C06C1" w:rsidRDefault="009C06C1" w:rsidP="009C06C1">
            <w:pPr>
              <w:pStyle w:val="TAC"/>
              <w:rPr>
                <w:ins w:id="127" w:author="만든 이"/>
                <w:rFonts w:eastAsia="바탕" w:cs="Arial"/>
                <w:color w:val="000000"/>
                <w:szCs w:val="18"/>
                <w:lang w:eastAsia="ko-KR"/>
              </w:rPr>
            </w:pPr>
          </w:p>
        </w:tc>
        <w:tc>
          <w:tcPr>
            <w:tcW w:w="361" w:type="pct"/>
          </w:tcPr>
          <w:p w14:paraId="5DC9F510" w14:textId="77777777" w:rsidR="009C06C1" w:rsidRPr="00764C2F" w:rsidRDefault="009C06C1" w:rsidP="009C06C1">
            <w:pPr>
              <w:pStyle w:val="TAC"/>
              <w:rPr>
                <w:ins w:id="128" w:author="만든 이"/>
                <w:rFonts w:eastAsia="바탕"/>
                <w:color w:val="000000"/>
              </w:rPr>
            </w:pPr>
            <w:ins w:id="129" w:author="만든 이">
              <w:r>
                <w:rPr>
                  <w:rFonts w:eastAsia="바탕"/>
                  <w:color w:val="000000"/>
                </w:rPr>
                <w:t>2</w:t>
              </w:r>
            </w:ins>
          </w:p>
        </w:tc>
        <w:tc>
          <w:tcPr>
            <w:tcW w:w="656" w:type="pct"/>
          </w:tcPr>
          <w:p w14:paraId="27CB5795" w14:textId="77777777" w:rsidR="009C06C1" w:rsidRDefault="009C06C1" w:rsidP="009C06C1">
            <w:pPr>
              <w:pStyle w:val="TAC"/>
              <w:rPr>
                <w:ins w:id="130" w:author="만든 이"/>
                <w:rFonts w:eastAsia="바탕"/>
                <w:i/>
                <w:color w:val="000000"/>
              </w:rPr>
            </w:pPr>
            <w:ins w:id="131" w:author="만든 이">
              <w:r>
                <w:rPr>
                  <w:rFonts w:eastAsia="바탕"/>
                  <w:color w:val="000000"/>
                </w:rPr>
                <w:t>No</w:t>
              </w:r>
            </w:ins>
          </w:p>
        </w:tc>
        <w:tc>
          <w:tcPr>
            <w:tcW w:w="656" w:type="pct"/>
          </w:tcPr>
          <w:p w14:paraId="3EEBB0C4" w14:textId="77777777" w:rsidR="009C06C1" w:rsidRDefault="009C06C1" w:rsidP="009C06C1">
            <w:pPr>
              <w:pStyle w:val="TAC"/>
              <w:rPr>
                <w:ins w:id="132" w:author="만든 이"/>
                <w:rFonts w:eastAsia="바탕"/>
                <w:i/>
                <w:color w:val="000000"/>
              </w:rPr>
            </w:pPr>
            <w:ins w:id="133" w:author="만든 이">
              <w:r>
                <w:rPr>
                  <w:rFonts w:eastAsia="바탕"/>
                  <w:color w:val="000000"/>
                </w:rPr>
                <w:t>-</w:t>
              </w:r>
            </w:ins>
          </w:p>
        </w:tc>
        <w:tc>
          <w:tcPr>
            <w:tcW w:w="656" w:type="pct"/>
          </w:tcPr>
          <w:p w14:paraId="72E92D89" w14:textId="77777777" w:rsidR="009C06C1" w:rsidRDefault="009C06C1" w:rsidP="009C06C1">
            <w:pPr>
              <w:pStyle w:val="TAC"/>
              <w:rPr>
                <w:ins w:id="134" w:author="만든 이"/>
                <w:rFonts w:eastAsia="바탕"/>
                <w:i/>
                <w:color w:val="000000"/>
              </w:rPr>
            </w:pPr>
            <w:ins w:id="135" w:author="만든 이">
              <w:r>
                <w:rPr>
                  <w:rFonts w:eastAsia="바탕"/>
                  <w:color w:val="000000"/>
                </w:rPr>
                <w:t>-</w:t>
              </w:r>
            </w:ins>
          </w:p>
        </w:tc>
        <w:tc>
          <w:tcPr>
            <w:tcW w:w="1006" w:type="pct"/>
          </w:tcPr>
          <w:p w14:paraId="7684D4E8" w14:textId="77777777" w:rsidR="009C06C1" w:rsidRPr="00E809AD" w:rsidRDefault="009C06C1" w:rsidP="009C06C1">
            <w:pPr>
              <w:pStyle w:val="TAC"/>
              <w:rPr>
                <w:ins w:id="136" w:author="만든 이"/>
                <w:rFonts w:eastAsia="바탕"/>
                <w:i/>
                <w:color w:val="000000"/>
              </w:rPr>
            </w:pPr>
            <w:ins w:id="137" w:author="만든 이">
              <w:r w:rsidRPr="00E809AD">
                <w:rPr>
                  <w:rFonts w:eastAsia="바탕"/>
                  <w:color w:val="000000"/>
                </w:rPr>
                <w:t>-</w:t>
              </w:r>
            </w:ins>
          </w:p>
        </w:tc>
        <w:tc>
          <w:tcPr>
            <w:tcW w:w="1006" w:type="pct"/>
          </w:tcPr>
          <w:p w14:paraId="60E8B719" w14:textId="77777777" w:rsidR="009C06C1" w:rsidRPr="00764C2F" w:rsidRDefault="009C06C1" w:rsidP="009C06C1">
            <w:pPr>
              <w:pStyle w:val="TAC"/>
              <w:rPr>
                <w:ins w:id="138" w:author="만든 이"/>
                <w:rFonts w:eastAsia="바탕"/>
                <w:color w:val="000000"/>
              </w:rPr>
            </w:pPr>
            <w:ins w:id="139" w:author="만든 이">
              <w:r>
                <w:rPr>
                  <w:rFonts w:eastAsia="바탕"/>
                  <w:color w:val="000000"/>
                </w:rPr>
                <w:t>Default B</w:t>
              </w:r>
            </w:ins>
          </w:p>
        </w:tc>
      </w:tr>
      <w:tr w:rsidR="009C06C1" w:rsidRPr="00474448" w14:paraId="4BA4C6A3" w14:textId="77777777" w:rsidTr="009C06C1">
        <w:trPr>
          <w:ins w:id="140" w:author="만든 이"/>
        </w:trPr>
        <w:tc>
          <w:tcPr>
            <w:tcW w:w="319" w:type="pct"/>
            <w:vMerge/>
          </w:tcPr>
          <w:p w14:paraId="59546B78" w14:textId="77777777" w:rsidR="009C06C1" w:rsidRDefault="009C06C1" w:rsidP="009C06C1">
            <w:pPr>
              <w:pStyle w:val="TAC"/>
              <w:rPr>
                <w:ins w:id="141" w:author="만든 이"/>
                <w:rFonts w:eastAsia="바탕" w:cs="Arial"/>
                <w:color w:val="000000"/>
                <w:szCs w:val="18"/>
                <w:lang w:eastAsia="ko-KR"/>
              </w:rPr>
            </w:pPr>
          </w:p>
        </w:tc>
        <w:tc>
          <w:tcPr>
            <w:tcW w:w="340" w:type="pct"/>
            <w:vMerge/>
          </w:tcPr>
          <w:p w14:paraId="16ABC0E0" w14:textId="77777777" w:rsidR="009C06C1" w:rsidRDefault="009C06C1" w:rsidP="009C06C1">
            <w:pPr>
              <w:pStyle w:val="TAC"/>
              <w:rPr>
                <w:ins w:id="142" w:author="만든 이"/>
                <w:rFonts w:eastAsia="바탕" w:cs="Arial"/>
                <w:color w:val="000000"/>
                <w:szCs w:val="18"/>
                <w:lang w:eastAsia="ko-KR"/>
              </w:rPr>
            </w:pPr>
          </w:p>
        </w:tc>
        <w:tc>
          <w:tcPr>
            <w:tcW w:w="361" w:type="pct"/>
          </w:tcPr>
          <w:p w14:paraId="56130287" w14:textId="77777777" w:rsidR="009C06C1" w:rsidRPr="00764C2F" w:rsidRDefault="009C06C1" w:rsidP="009C06C1">
            <w:pPr>
              <w:pStyle w:val="TAC"/>
              <w:rPr>
                <w:ins w:id="143" w:author="만든 이"/>
                <w:rFonts w:eastAsia="바탕"/>
                <w:color w:val="000000"/>
              </w:rPr>
            </w:pPr>
            <w:ins w:id="144" w:author="만든 이">
              <w:r>
                <w:rPr>
                  <w:rFonts w:eastAsia="바탕"/>
                  <w:color w:val="000000"/>
                </w:rPr>
                <w:t>3</w:t>
              </w:r>
            </w:ins>
          </w:p>
        </w:tc>
        <w:tc>
          <w:tcPr>
            <w:tcW w:w="656" w:type="pct"/>
          </w:tcPr>
          <w:p w14:paraId="3254D4E1" w14:textId="77777777" w:rsidR="009C06C1" w:rsidRDefault="009C06C1" w:rsidP="009C06C1">
            <w:pPr>
              <w:pStyle w:val="TAC"/>
              <w:rPr>
                <w:ins w:id="145" w:author="만든 이"/>
                <w:rFonts w:eastAsia="바탕"/>
                <w:i/>
                <w:color w:val="000000"/>
              </w:rPr>
            </w:pPr>
            <w:ins w:id="146" w:author="만든 이">
              <w:r>
                <w:rPr>
                  <w:rFonts w:eastAsia="바탕"/>
                  <w:color w:val="000000"/>
                </w:rPr>
                <w:t>No</w:t>
              </w:r>
            </w:ins>
          </w:p>
        </w:tc>
        <w:tc>
          <w:tcPr>
            <w:tcW w:w="656" w:type="pct"/>
          </w:tcPr>
          <w:p w14:paraId="7B777B6D" w14:textId="77777777" w:rsidR="009C06C1" w:rsidRDefault="009C06C1" w:rsidP="009C06C1">
            <w:pPr>
              <w:pStyle w:val="TAC"/>
              <w:rPr>
                <w:ins w:id="147" w:author="만든 이"/>
                <w:rFonts w:eastAsia="바탕"/>
                <w:i/>
                <w:color w:val="000000"/>
              </w:rPr>
            </w:pPr>
            <w:ins w:id="148" w:author="만든 이">
              <w:r>
                <w:rPr>
                  <w:rFonts w:eastAsia="바탕"/>
                  <w:color w:val="000000"/>
                </w:rPr>
                <w:t>-</w:t>
              </w:r>
            </w:ins>
          </w:p>
        </w:tc>
        <w:tc>
          <w:tcPr>
            <w:tcW w:w="656" w:type="pct"/>
          </w:tcPr>
          <w:p w14:paraId="31C6ED93" w14:textId="77777777" w:rsidR="009C06C1" w:rsidRDefault="009C06C1" w:rsidP="009C06C1">
            <w:pPr>
              <w:pStyle w:val="TAC"/>
              <w:rPr>
                <w:ins w:id="149" w:author="만든 이"/>
                <w:rFonts w:eastAsia="바탕"/>
                <w:i/>
                <w:color w:val="000000"/>
              </w:rPr>
            </w:pPr>
            <w:ins w:id="150" w:author="만든 이">
              <w:r>
                <w:rPr>
                  <w:rFonts w:eastAsia="바탕"/>
                  <w:color w:val="000000"/>
                </w:rPr>
                <w:t>-</w:t>
              </w:r>
            </w:ins>
          </w:p>
        </w:tc>
        <w:tc>
          <w:tcPr>
            <w:tcW w:w="1006" w:type="pct"/>
          </w:tcPr>
          <w:p w14:paraId="3794E650" w14:textId="77777777" w:rsidR="009C06C1" w:rsidRPr="00E809AD" w:rsidRDefault="009C06C1" w:rsidP="009C06C1">
            <w:pPr>
              <w:pStyle w:val="TAC"/>
              <w:rPr>
                <w:ins w:id="151" w:author="만든 이"/>
                <w:rFonts w:eastAsia="바탕"/>
                <w:i/>
                <w:color w:val="000000"/>
              </w:rPr>
            </w:pPr>
            <w:ins w:id="152" w:author="만든 이">
              <w:r w:rsidRPr="00E809AD">
                <w:rPr>
                  <w:rFonts w:eastAsia="바탕"/>
                  <w:color w:val="000000"/>
                </w:rPr>
                <w:t>-</w:t>
              </w:r>
            </w:ins>
          </w:p>
        </w:tc>
        <w:tc>
          <w:tcPr>
            <w:tcW w:w="1006" w:type="pct"/>
          </w:tcPr>
          <w:p w14:paraId="66545098" w14:textId="77777777" w:rsidR="009C06C1" w:rsidRPr="00764C2F" w:rsidRDefault="009C06C1" w:rsidP="009C06C1">
            <w:pPr>
              <w:pStyle w:val="TAC"/>
              <w:rPr>
                <w:ins w:id="153" w:author="만든 이"/>
                <w:rFonts w:eastAsia="바탕"/>
                <w:color w:val="000000"/>
              </w:rPr>
            </w:pPr>
            <w:ins w:id="154" w:author="만든 이">
              <w:r>
                <w:rPr>
                  <w:rFonts w:eastAsia="바탕"/>
                  <w:color w:val="000000"/>
                </w:rPr>
                <w:t>Default C</w:t>
              </w:r>
            </w:ins>
          </w:p>
        </w:tc>
      </w:tr>
      <w:tr w:rsidR="009C06C1" w:rsidRPr="00474448" w14:paraId="6A1B23CF" w14:textId="77777777" w:rsidTr="009C06C1">
        <w:trPr>
          <w:ins w:id="155" w:author="만든 이"/>
        </w:trPr>
        <w:tc>
          <w:tcPr>
            <w:tcW w:w="319" w:type="pct"/>
            <w:vMerge/>
          </w:tcPr>
          <w:p w14:paraId="0B6538E1" w14:textId="77777777" w:rsidR="009C06C1" w:rsidRDefault="009C06C1" w:rsidP="009C06C1">
            <w:pPr>
              <w:pStyle w:val="TAC"/>
              <w:rPr>
                <w:ins w:id="156" w:author="만든 이"/>
                <w:rFonts w:eastAsia="바탕" w:cs="Arial"/>
                <w:color w:val="000000"/>
                <w:szCs w:val="18"/>
                <w:lang w:eastAsia="ko-KR"/>
              </w:rPr>
            </w:pPr>
          </w:p>
        </w:tc>
        <w:tc>
          <w:tcPr>
            <w:tcW w:w="340" w:type="pct"/>
            <w:vMerge/>
          </w:tcPr>
          <w:p w14:paraId="4543C52A" w14:textId="77777777" w:rsidR="009C06C1" w:rsidRDefault="009C06C1" w:rsidP="009C06C1">
            <w:pPr>
              <w:pStyle w:val="TAC"/>
              <w:rPr>
                <w:ins w:id="157" w:author="만든 이"/>
                <w:rFonts w:eastAsia="바탕" w:cs="Arial"/>
                <w:color w:val="000000"/>
                <w:szCs w:val="18"/>
                <w:lang w:eastAsia="ko-KR"/>
              </w:rPr>
            </w:pPr>
          </w:p>
        </w:tc>
        <w:tc>
          <w:tcPr>
            <w:tcW w:w="361" w:type="pct"/>
          </w:tcPr>
          <w:p w14:paraId="53EFA34A" w14:textId="77777777" w:rsidR="009C06C1" w:rsidRPr="00764C2F" w:rsidRDefault="009C06C1" w:rsidP="009C06C1">
            <w:pPr>
              <w:pStyle w:val="TAC"/>
              <w:rPr>
                <w:ins w:id="158" w:author="만든 이"/>
                <w:rFonts w:eastAsia="바탕"/>
                <w:color w:val="000000"/>
              </w:rPr>
            </w:pPr>
            <w:ins w:id="159" w:author="만든 이">
              <w:r>
                <w:rPr>
                  <w:rFonts w:eastAsia="바탕"/>
                  <w:color w:val="000000"/>
                </w:rPr>
                <w:t>1,2,3</w:t>
              </w:r>
            </w:ins>
          </w:p>
        </w:tc>
        <w:tc>
          <w:tcPr>
            <w:tcW w:w="656" w:type="pct"/>
          </w:tcPr>
          <w:p w14:paraId="2B582F37" w14:textId="77777777" w:rsidR="009C06C1" w:rsidRDefault="009C06C1" w:rsidP="009C06C1">
            <w:pPr>
              <w:pStyle w:val="TAC"/>
              <w:rPr>
                <w:ins w:id="160" w:author="만든 이"/>
                <w:rFonts w:eastAsia="바탕"/>
                <w:i/>
                <w:color w:val="000000"/>
              </w:rPr>
            </w:pPr>
            <w:ins w:id="161" w:author="만든 이">
              <w:r>
                <w:rPr>
                  <w:rFonts w:eastAsia="바탕"/>
                  <w:color w:val="000000"/>
                </w:rPr>
                <w:t>Yes</w:t>
              </w:r>
            </w:ins>
          </w:p>
        </w:tc>
        <w:tc>
          <w:tcPr>
            <w:tcW w:w="656" w:type="pct"/>
          </w:tcPr>
          <w:p w14:paraId="711828F2" w14:textId="77777777" w:rsidR="009C06C1" w:rsidRDefault="009C06C1" w:rsidP="009C06C1">
            <w:pPr>
              <w:pStyle w:val="TAC"/>
              <w:rPr>
                <w:ins w:id="162" w:author="만든 이"/>
                <w:rFonts w:eastAsia="바탕"/>
                <w:i/>
                <w:color w:val="000000"/>
              </w:rPr>
            </w:pPr>
            <w:ins w:id="163" w:author="만든 이">
              <w:r>
                <w:rPr>
                  <w:rFonts w:eastAsia="바탕"/>
                  <w:color w:val="000000"/>
                </w:rPr>
                <w:t>-</w:t>
              </w:r>
            </w:ins>
          </w:p>
        </w:tc>
        <w:tc>
          <w:tcPr>
            <w:tcW w:w="656" w:type="pct"/>
          </w:tcPr>
          <w:p w14:paraId="46E7AF32" w14:textId="77777777" w:rsidR="009C06C1" w:rsidRDefault="009C06C1" w:rsidP="009C06C1">
            <w:pPr>
              <w:pStyle w:val="TAC"/>
              <w:rPr>
                <w:ins w:id="164" w:author="만든 이"/>
                <w:rFonts w:eastAsia="바탕"/>
                <w:i/>
                <w:color w:val="000000"/>
              </w:rPr>
            </w:pPr>
            <w:ins w:id="165" w:author="만든 이">
              <w:r>
                <w:rPr>
                  <w:rFonts w:eastAsia="바탕"/>
                  <w:i/>
                  <w:color w:val="000000"/>
                </w:rPr>
                <w:t>-</w:t>
              </w:r>
            </w:ins>
          </w:p>
        </w:tc>
        <w:tc>
          <w:tcPr>
            <w:tcW w:w="1006" w:type="pct"/>
          </w:tcPr>
          <w:p w14:paraId="4138DE91" w14:textId="77777777" w:rsidR="009C06C1" w:rsidRPr="00E809AD" w:rsidRDefault="009C06C1" w:rsidP="009C06C1">
            <w:pPr>
              <w:pStyle w:val="TAC"/>
              <w:rPr>
                <w:ins w:id="166" w:author="만든 이"/>
                <w:rFonts w:eastAsia="바탕"/>
                <w:i/>
                <w:color w:val="000000"/>
              </w:rPr>
            </w:pPr>
            <w:ins w:id="167" w:author="만든 이">
              <w:r w:rsidRPr="00E809AD">
                <w:rPr>
                  <w:rFonts w:eastAsia="바탕"/>
                  <w:color w:val="000000"/>
                </w:rPr>
                <w:t>-</w:t>
              </w:r>
            </w:ins>
          </w:p>
        </w:tc>
        <w:tc>
          <w:tcPr>
            <w:tcW w:w="1006" w:type="pct"/>
          </w:tcPr>
          <w:p w14:paraId="3DBF2C81" w14:textId="77777777" w:rsidR="009C06C1" w:rsidRPr="00764C2F" w:rsidRDefault="009C06C1" w:rsidP="009C06C1">
            <w:pPr>
              <w:pStyle w:val="TAC"/>
              <w:rPr>
                <w:ins w:id="168" w:author="만든 이"/>
                <w:rFonts w:eastAsia="바탕"/>
                <w:color w:val="000000"/>
              </w:rPr>
            </w:pPr>
            <w:ins w:id="169" w:author="만든 이">
              <w:r w:rsidRPr="009E7D78">
                <w:rPr>
                  <w:rFonts w:eastAsia="바탕"/>
                  <w:i/>
                  <w:color w:val="000000"/>
                </w:rPr>
                <w:t xml:space="preserve">pdsch-TimeDomainAllocationList provided in </w:t>
              </w:r>
              <w:r>
                <w:rPr>
                  <w:rFonts w:eastAsia="바탕"/>
                  <w:i/>
                  <w:color w:val="000000"/>
                </w:rPr>
                <w:t>PDSCH-</w:t>
              </w:r>
              <w:r w:rsidRPr="009E7D78">
                <w:rPr>
                  <w:rFonts w:eastAsia="바탕"/>
                  <w:i/>
                  <w:color w:val="000000"/>
                </w:rPr>
                <w:t>ConfigCommon</w:t>
              </w:r>
            </w:ins>
          </w:p>
        </w:tc>
      </w:tr>
      <w:tr w:rsidR="009C06C1" w:rsidRPr="00474448" w14:paraId="2C7B92D5" w14:textId="77777777" w:rsidTr="009C06C1">
        <w:trPr>
          <w:ins w:id="170" w:author="만든 이"/>
        </w:trPr>
        <w:tc>
          <w:tcPr>
            <w:tcW w:w="319" w:type="pct"/>
            <w:vMerge w:val="restart"/>
          </w:tcPr>
          <w:p w14:paraId="2E3998F6" w14:textId="77777777" w:rsidR="009C06C1" w:rsidRDefault="009C06C1" w:rsidP="009C06C1">
            <w:pPr>
              <w:pStyle w:val="TAC"/>
              <w:rPr>
                <w:ins w:id="171" w:author="만든 이"/>
                <w:rFonts w:eastAsia="바탕" w:cs="Arial"/>
                <w:color w:val="000000"/>
                <w:szCs w:val="18"/>
                <w:lang w:eastAsia="ko-KR"/>
              </w:rPr>
            </w:pPr>
            <w:ins w:id="172" w:author="만든 이">
              <w:r>
                <w:rPr>
                  <w:rFonts w:eastAsia="바탕"/>
                  <w:color w:val="000000"/>
                </w:rPr>
                <w:t xml:space="preserve">RA-RNTI, </w:t>
              </w:r>
              <w:r w:rsidRPr="00555856">
                <w:rPr>
                  <w:rFonts w:eastAsia="바탕"/>
                  <w:color w:val="000000"/>
                </w:rPr>
                <w:t>MSGB-RNTI</w:t>
              </w:r>
              <w:r>
                <w:rPr>
                  <w:rFonts w:eastAsia="바탕"/>
                  <w:color w:val="000000"/>
                </w:rPr>
                <w:t>,</w:t>
              </w:r>
              <w:r w:rsidRPr="00BB74FB">
                <w:rPr>
                  <w:rFonts w:eastAsia="바탕"/>
                  <w:color w:val="000000"/>
                </w:rPr>
                <w:t xml:space="preserve"> </w:t>
              </w:r>
              <w:r>
                <w:rPr>
                  <w:rFonts w:eastAsia="바탕"/>
                  <w:color w:val="000000"/>
                </w:rPr>
                <w:t>TC-RNTI</w:t>
              </w:r>
            </w:ins>
          </w:p>
        </w:tc>
        <w:tc>
          <w:tcPr>
            <w:tcW w:w="340" w:type="pct"/>
            <w:vMerge w:val="restart"/>
          </w:tcPr>
          <w:p w14:paraId="72ADEA42" w14:textId="77777777" w:rsidR="009C06C1" w:rsidRDefault="009C06C1" w:rsidP="009C06C1">
            <w:pPr>
              <w:pStyle w:val="TAC"/>
              <w:rPr>
                <w:ins w:id="173" w:author="만든 이"/>
                <w:rFonts w:eastAsia="바탕" w:cs="Arial"/>
                <w:color w:val="000000"/>
                <w:szCs w:val="18"/>
                <w:lang w:eastAsia="ko-KR"/>
              </w:rPr>
            </w:pPr>
            <w:ins w:id="174" w:author="만든 이">
              <w:r>
                <w:rPr>
                  <w:rFonts w:eastAsia="바탕"/>
                  <w:color w:val="000000"/>
                </w:rPr>
                <w:t>Type1 common</w:t>
              </w:r>
            </w:ins>
          </w:p>
        </w:tc>
        <w:tc>
          <w:tcPr>
            <w:tcW w:w="361" w:type="pct"/>
          </w:tcPr>
          <w:p w14:paraId="1500DE77" w14:textId="77777777" w:rsidR="009C06C1" w:rsidRPr="00764C2F" w:rsidRDefault="009C06C1" w:rsidP="009C06C1">
            <w:pPr>
              <w:pStyle w:val="TAC"/>
              <w:rPr>
                <w:ins w:id="175" w:author="만든 이"/>
                <w:rFonts w:eastAsia="바탕"/>
                <w:color w:val="000000"/>
              </w:rPr>
            </w:pPr>
            <w:ins w:id="176" w:author="만든 이">
              <w:r>
                <w:rPr>
                  <w:rFonts w:eastAsia="바탕"/>
                  <w:color w:val="000000"/>
                </w:rPr>
                <w:t>1, 2, 3</w:t>
              </w:r>
            </w:ins>
          </w:p>
        </w:tc>
        <w:tc>
          <w:tcPr>
            <w:tcW w:w="656" w:type="pct"/>
          </w:tcPr>
          <w:p w14:paraId="5D6331B4" w14:textId="77777777" w:rsidR="009C06C1" w:rsidRDefault="009C06C1" w:rsidP="009C06C1">
            <w:pPr>
              <w:pStyle w:val="TAC"/>
              <w:rPr>
                <w:ins w:id="177" w:author="만든 이"/>
                <w:rFonts w:eastAsia="바탕"/>
                <w:i/>
                <w:color w:val="000000"/>
              </w:rPr>
            </w:pPr>
            <w:ins w:id="178" w:author="만든 이">
              <w:r>
                <w:rPr>
                  <w:rFonts w:eastAsia="바탕"/>
                  <w:color w:val="000000"/>
                </w:rPr>
                <w:t>No</w:t>
              </w:r>
            </w:ins>
          </w:p>
        </w:tc>
        <w:tc>
          <w:tcPr>
            <w:tcW w:w="656" w:type="pct"/>
          </w:tcPr>
          <w:p w14:paraId="4176A241" w14:textId="77777777" w:rsidR="009C06C1" w:rsidRDefault="009C06C1" w:rsidP="009C06C1">
            <w:pPr>
              <w:pStyle w:val="TAC"/>
              <w:rPr>
                <w:ins w:id="179" w:author="만든 이"/>
                <w:rFonts w:eastAsia="바탕"/>
                <w:i/>
                <w:color w:val="000000"/>
              </w:rPr>
            </w:pPr>
            <w:ins w:id="180" w:author="만든 이">
              <w:r>
                <w:rPr>
                  <w:rFonts w:eastAsia="바탕"/>
                  <w:color w:val="000000"/>
                </w:rPr>
                <w:t>-</w:t>
              </w:r>
            </w:ins>
          </w:p>
        </w:tc>
        <w:tc>
          <w:tcPr>
            <w:tcW w:w="656" w:type="pct"/>
          </w:tcPr>
          <w:p w14:paraId="7F3B659C" w14:textId="77777777" w:rsidR="009C06C1" w:rsidRDefault="009C06C1" w:rsidP="009C06C1">
            <w:pPr>
              <w:pStyle w:val="TAC"/>
              <w:rPr>
                <w:ins w:id="181" w:author="만든 이"/>
                <w:rFonts w:eastAsia="바탕"/>
                <w:i/>
                <w:color w:val="000000"/>
              </w:rPr>
            </w:pPr>
            <w:ins w:id="182" w:author="만든 이">
              <w:r>
                <w:rPr>
                  <w:rFonts w:eastAsia="바탕"/>
                  <w:color w:val="000000"/>
                </w:rPr>
                <w:t>-</w:t>
              </w:r>
            </w:ins>
          </w:p>
        </w:tc>
        <w:tc>
          <w:tcPr>
            <w:tcW w:w="1006" w:type="pct"/>
          </w:tcPr>
          <w:p w14:paraId="24B6153F" w14:textId="77777777" w:rsidR="009C06C1" w:rsidRPr="00E809AD" w:rsidRDefault="009C06C1" w:rsidP="009C06C1">
            <w:pPr>
              <w:pStyle w:val="TAC"/>
              <w:rPr>
                <w:ins w:id="183" w:author="만든 이"/>
                <w:rFonts w:eastAsia="바탕"/>
                <w:i/>
                <w:color w:val="000000"/>
              </w:rPr>
            </w:pPr>
            <w:ins w:id="184" w:author="만든 이">
              <w:r w:rsidRPr="00E809AD">
                <w:rPr>
                  <w:rFonts w:eastAsia="바탕"/>
                  <w:color w:val="000000"/>
                </w:rPr>
                <w:t>-</w:t>
              </w:r>
            </w:ins>
          </w:p>
        </w:tc>
        <w:tc>
          <w:tcPr>
            <w:tcW w:w="1006" w:type="pct"/>
          </w:tcPr>
          <w:p w14:paraId="7859EA39" w14:textId="77777777" w:rsidR="009C06C1" w:rsidRPr="00764C2F" w:rsidRDefault="009C06C1" w:rsidP="009C06C1">
            <w:pPr>
              <w:pStyle w:val="TAC"/>
              <w:rPr>
                <w:ins w:id="185" w:author="만든 이"/>
                <w:rFonts w:eastAsia="바탕"/>
                <w:color w:val="000000"/>
              </w:rPr>
            </w:pPr>
            <w:ins w:id="186" w:author="만든 이">
              <w:r>
                <w:rPr>
                  <w:rFonts w:eastAsia="바탕"/>
                  <w:color w:val="000000"/>
                </w:rPr>
                <w:t>Default A</w:t>
              </w:r>
            </w:ins>
          </w:p>
        </w:tc>
      </w:tr>
      <w:tr w:rsidR="009C06C1" w:rsidRPr="00474448" w14:paraId="216D5F9A" w14:textId="77777777" w:rsidTr="009C06C1">
        <w:trPr>
          <w:ins w:id="187" w:author="만든 이"/>
        </w:trPr>
        <w:tc>
          <w:tcPr>
            <w:tcW w:w="319" w:type="pct"/>
            <w:vMerge/>
          </w:tcPr>
          <w:p w14:paraId="1BBCAE41" w14:textId="77777777" w:rsidR="009C06C1" w:rsidRDefault="009C06C1" w:rsidP="009C06C1">
            <w:pPr>
              <w:pStyle w:val="TAC"/>
              <w:rPr>
                <w:ins w:id="188" w:author="만든 이"/>
                <w:rFonts w:eastAsia="바탕" w:cs="Arial"/>
                <w:color w:val="000000"/>
                <w:szCs w:val="18"/>
                <w:lang w:eastAsia="ko-KR"/>
              </w:rPr>
            </w:pPr>
          </w:p>
        </w:tc>
        <w:tc>
          <w:tcPr>
            <w:tcW w:w="340" w:type="pct"/>
            <w:vMerge/>
          </w:tcPr>
          <w:p w14:paraId="3075A1EC" w14:textId="77777777" w:rsidR="009C06C1" w:rsidRDefault="009C06C1" w:rsidP="009C06C1">
            <w:pPr>
              <w:pStyle w:val="TAC"/>
              <w:rPr>
                <w:ins w:id="189" w:author="만든 이"/>
                <w:rFonts w:eastAsia="바탕" w:cs="Arial"/>
                <w:color w:val="000000"/>
                <w:szCs w:val="18"/>
                <w:lang w:eastAsia="ko-KR"/>
              </w:rPr>
            </w:pPr>
          </w:p>
        </w:tc>
        <w:tc>
          <w:tcPr>
            <w:tcW w:w="361" w:type="pct"/>
          </w:tcPr>
          <w:p w14:paraId="2BD197F4" w14:textId="77777777" w:rsidR="009C06C1" w:rsidRPr="00764C2F" w:rsidRDefault="009C06C1" w:rsidP="009C06C1">
            <w:pPr>
              <w:pStyle w:val="TAC"/>
              <w:rPr>
                <w:ins w:id="190" w:author="만든 이"/>
                <w:rFonts w:eastAsia="바탕"/>
                <w:color w:val="000000"/>
              </w:rPr>
            </w:pPr>
            <w:ins w:id="191" w:author="만든 이">
              <w:r>
                <w:rPr>
                  <w:rFonts w:eastAsia="바탕"/>
                  <w:color w:val="000000"/>
                </w:rPr>
                <w:t>1, 2, 3</w:t>
              </w:r>
            </w:ins>
          </w:p>
        </w:tc>
        <w:tc>
          <w:tcPr>
            <w:tcW w:w="656" w:type="pct"/>
          </w:tcPr>
          <w:p w14:paraId="22BF2E7B" w14:textId="77777777" w:rsidR="009C06C1" w:rsidRDefault="009C06C1" w:rsidP="009C06C1">
            <w:pPr>
              <w:pStyle w:val="TAC"/>
              <w:rPr>
                <w:ins w:id="192" w:author="만든 이"/>
                <w:rFonts w:eastAsia="바탕"/>
                <w:i/>
                <w:color w:val="000000"/>
              </w:rPr>
            </w:pPr>
            <w:ins w:id="193" w:author="만든 이">
              <w:r>
                <w:rPr>
                  <w:rFonts w:eastAsia="바탕"/>
                  <w:color w:val="000000"/>
                </w:rPr>
                <w:t>Yes</w:t>
              </w:r>
            </w:ins>
          </w:p>
        </w:tc>
        <w:tc>
          <w:tcPr>
            <w:tcW w:w="656" w:type="pct"/>
          </w:tcPr>
          <w:p w14:paraId="1B66D910" w14:textId="77777777" w:rsidR="009C06C1" w:rsidRDefault="009C06C1" w:rsidP="009C06C1">
            <w:pPr>
              <w:pStyle w:val="TAC"/>
              <w:rPr>
                <w:ins w:id="194" w:author="만든 이"/>
                <w:rFonts w:eastAsia="바탕"/>
                <w:i/>
                <w:color w:val="000000"/>
              </w:rPr>
            </w:pPr>
            <w:ins w:id="195" w:author="만든 이">
              <w:r>
                <w:rPr>
                  <w:rFonts w:eastAsia="바탕"/>
                  <w:color w:val="000000"/>
                </w:rPr>
                <w:t>-</w:t>
              </w:r>
            </w:ins>
          </w:p>
        </w:tc>
        <w:tc>
          <w:tcPr>
            <w:tcW w:w="656" w:type="pct"/>
          </w:tcPr>
          <w:p w14:paraId="53A1ED03" w14:textId="77777777" w:rsidR="009C06C1" w:rsidRDefault="009C06C1" w:rsidP="009C06C1">
            <w:pPr>
              <w:pStyle w:val="TAC"/>
              <w:rPr>
                <w:ins w:id="196" w:author="만든 이"/>
                <w:rFonts w:eastAsia="바탕"/>
                <w:i/>
                <w:color w:val="000000"/>
              </w:rPr>
            </w:pPr>
            <w:ins w:id="197" w:author="만든 이">
              <w:r>
                <w:rPr>
                  <w:rFonts w:eastAsia="바탕"/>
                  <w:i/>
                  <w:color w:val="000000"/>
                </w:rPr>
                <w:t>-</w:t>
              </w:r>
            </w:ins>
          </w:p>
        </w:tc>
        <w:tc>
          <w:tcPr>
            <w:tcW w:w="1006" w:type="pct"/>
          </w:tcPr>
          <w:p w14:paraId="060E80C2" w14:textId="77777777" w:rsidR="009C06C1" w:rsidRPr="00E809AD" w:rsidRDefault="009C06C1" w:rsidP="009C06C1">
            <w:pPr>
              <w:pStyle w:val="TAC"/>
              <w:rPr>
                <w:ins w:id="198" w:author="만든 이"/>
                <w:rFonts w:eastAsia="바탕"/>
                <w:i/>
                <w:color w:val="000000"/>
              </w:rPr>
            </w:pPr>
            <w:ins w:id="199" w:author="만든 이">
              <w:r w:rsidRPr="00E809AD">
                <w:rPr>
                  <w:rFonts w:eastAsia="바탕"/>
                  <w:color w:val="000000"/>
                </w:rPr>
                <w:t>-</w:t>
              </w:r>
            </w:ins>
          </w:p>
        </w:tc>
        <w:tc>
          <w:tcPr>
            <w:tcW w:w="1006" w:type="pct"/>
          </w:tcPr>
          <w:p w14:paraId="756E3ED5" w14:textId="77777777" w:rsidR="009C06C1" w:rsidRPr="00764C2F" w:rsidRDefault="009C06C1" w:rsidP="009C06C1">
            <w:pPr>
              <w:pStyle w:val="TAC"/>
              <w:rPr>
                <w:ins w:id="200" w:author="만든 이"/>
                <w:rFonts w:eastAsia="바탕"/>
                <w:color w:val="000000"/>
              </w:rPr>
            </w:pPr>
            <w:ins w:id="201" w:author="만든 이">
              <w:r w:rsidRPr="00486B0E">
                <w:rPr>
                  <w:rFonts w:eastAsia="바탕"/>
                  <w:i/>
                  <w:color w:val="000000"/>
                </w:rPr>
                <w:t>pdsch-</w:t>
              </w:r>
              <w:r>
                <w:rPr>
                  <w:rFonts w:eastAsia="바탕"/>
                  <w:i/>
                  <w:color w:val="000000"/>
                </w:rPr>
                <w:t>TimeDomain</w:t>
              </w:r>
              <w:r w:rsidRPr="00486B0E">
                <w:rPr>
                  <w:rFonts w:eastAsia="바탕"/>
                  <w:i/>
                  <w:color w:val="000000"/>
                </w:rPr>
                <w:t>AllocationList</w:t>
              </w:r>
              <w:r>
                <w:rPr>
                  <w:rFonts w:eastAsia="바탕"/>
                  <w:color w:val="000000"/>
                </w:rPr>
                <w:t xml:space="preserve"> provided in </w:t>
              </w:r>
              <w:r>
                <w:rPr>
                  <w:rFonts w:eastAsia="바탕"/>
                  <w:i/>
                  <w:color w:val="000000"/>
                </w:rPr>
                <w:t>PDSCH-</w:t>
              </w:r>
              <w:r w:rsidRPr="009E7D78">
                <w:rPr>
                  <w:rFonts w:eastAsia="바탕"/>
                  <w:i/>
                  <w:color w:val="000000"/>
                </w:rPr>
                <w:t>ConfigCommon</w:t>
              </w:r>
            </w:ins>
          </w:p>
        </w:tc>
      </w:tr>
      <w:tr w:rsidR="009C06C1" w:rsidRPr="00474448" w14:paraId="37DEA52D" w14:textId="77777777" w:rsidTr="009C06C1">
        <w:trPr>
          <w:ins w:id="202" w:author="만든 이"/>
        </w:trPr>
        <w:tc>
          <w:tcPr>
            <w:tcW w:w="319" w:type="pct"/>
            <w:vMerge w:val="restart"/>
          </w:tcPr>
          <w:p w14:paraId="7BF951E9" w14:textId="77777777" w:rsidR="009C06C1" w:rsidRDefault="009C06C1" w:rsidP="009C06C1">
            <w:pPr>
              <w:pStyle w:val="TAC"/>
              <w:rPr>
                <w:ins w:id="203" w:author="만든 이"/>
                <w:rFonts w:eastAsia="바탕" w:cs="Arial"/>
                <w:color w:val="000000"/>
                <w:szCs w:val="18"/>
                <w:lang w:eastAsia="ko-KR"/>
              </w:rPr>
            </w:pPr>
            <w:ins w:id="204" w:author="만든 이">
              <w:r>
                <w:rPr>
                  <w:rFonts w:eastAsia="바탕"/>
                  <w:color w:val="000000"/>
                </w:rPr>
                <w:t>P-RNTI</w:t>
              </w:r>
            </w:ins>
          </w:p>
        </w:tc>
        <w:tc>
          <w:tcPr>
            <w:tcW w:w="340" w:type="pct"/>
            <w:vMerge w:val="restart"/>
          </w:tcPr>
          <w:p w14:paraId="26C855FA" w14:textId="77777777" w:rsidR="009C06C1" w:rsidRDefault="009C06C1" w:rsidP="009C06C1">
            <w:pPr>
              <w:pStyle w:val="TAC"/>
              <w:rPr>
                <w:ins w:id="205" w:author="만든 이"/>
                <w:rFonts w:eastAsia="바탕" w:cs="Arial"/>
                <w:color w:val="000000"/>
                <w:szCs w:val="18"/>
                <w:lang w:eastAsia="ko-KR"/>
              </w:rPr>
            </w:pPr>
            <w:ins w:id="206" w:author="만든 이">
              <w:r>
                <w:rPr>
                  <w:rFonts w:eastAsia="바탕"/>
                  <w:color w:val="000000"/>
                </w:rPr>
                <w:t>Type2 common</w:t>
              </w:r>
            </w:ins>
          </w:p>
        </w:tc>
        <w:tc>
          <w:tcPr>
            <w:tcW w:w="361" w:type="pct"/>
          </w:tcPr>
          <w:p w14:paraId="6E9714E2" w14:textId="77777777" w:rsidR="009C06C1" w:rsidRPr="00764C2F" w:rsidRDefault="009C06C1" w:rsidP="009C06C1">
            <w:pPr>
              <w:pStyle w:val="TAC"/>
              <w:rPr>
                <w:ins w:id="207" w:author="만든 이"/>
                <w:rFonts w:eastAsia="바탕"/>
                <w:color w:val="000000"/>
              </w:rPr>
            </w:pPr>
            <w:ins w:id="208" w:author="만든 이">
              <w:r>
                <w:rPr>
                  <w:rFonts w:eastAsia="바탕"/>
                  <w:color w:val="000000"/>
                </w:rPr>
                <w:t>1</w:t>
              </w:r>
            </w:ins>
          </w:p>
        </w:tc>
        <w:tc>
          <w:tcPr>
            <w:tcW w:w="656" w:type="pct"/>
          </w:tcPr>
          <w:p w14:paraId="350923BA" w14:textId="77777777" w:rsidR="009C06C1" w:rsidRDefault="009C06C1" w:rsidP="009C06C1">
            <w:pPr>
              <w:pStyle w:val="TAC"/>
              <w:rPr>
                <w:ins w:id="209" w:author="만든 이"/>
                <w:rFonts w:eastAsia="바탕"/>
                <w:i/>
                <w:color w:val="000000"/>
              </w:rPr>
            </w:pPr>
            <w:ins w:id="210" w:author="만든 이">
              <w:r>
                <w:rPr>
                  <w:rFonts w:eastAsia="바탕"/>
                  <w:color w:val="000000"/>
                </w:rPr>
                <w:t>No</w:t>
              </w:r>
            </w:ins>
          </w:p>
        </w:tc>
        <w:tc>
          <w:tcPr>
            <w:tcW w:w="656" w:type="pct"/>
          </w:tcPr>
          <w:p w14:paraId="3AAC79B3" w14:textId="77777777" w:rsidR="009C06C1" w:rsidRDefault="009C06C1" w:rsidP="009C06C1">
            <w:pPr>
              <w:pStyle w:val="TAC"/>
              <w:rPr>
                <w:ins w:id="211" w:author="만든 이"/>
                <w:rFonts w:eastAsia="바탕"/>
                <w:i/>
                <w:color w:val="000000"/>
              </w:rPr>
            </w:pPr>
            <w:ins w:id="212" w:author="만든 이">
              <w:r>
                <w:rPr>
                  <w:rFonts w:eastAsia="바탕"/>
                  <w:color w:val="000000"/>
                </w:rPr>
                <w:t>-</w:t>
              </w:r>
            </w:ins>
          </w:p>
        </w:tc>
        <w:tc>
          <w:tcPr>
            <w:tcW w:w="656" w:type="pct"/>
          </w:tcPr>
          <w:p w14:paraId="05C5ADC9" w14:textId="77777777" w:rsidR="009C06C1" w:rsidRDefault="009C06C1" w:rsidP="009C06C1">
            <w:pPr>
              <w:pStyle w:val="TAC"/>
              <w:rPr>
                <w:ins w:id="213" w:author="만든 이"/>
                <w:rFonts w:eastAsia="바탕"/>
                <w:i/>
                <w:color w:val="000000"/>
              </w:rPr>
            </w:pPr>
            <w:ins w:id="214" w:author="만든 이">
              <w:r>
                <w:rPr>
                  <w:rFonts w:eastAsia="바탕"/>
                  <w:color w:val="000000"/>
                </w:rPr>
                <w:t>-</w:t>
              </w:r>
            </w:ins>
          </w:p>
        </w:tc>
        <w:tc>
          <w:tcPr>
            <w:tcW w:w="1006" w:type="pct"/>
          </w:tcPr>
          <w:p w14:paraId="0BA89EC3" w14:textId="77777777" w:rsidR="009C06C1" w:rsidRPr="00E809AD" w:rsidRDefault="009C06C1" w:rsidP="009C06C1">
            <w:pPr>
              <w:pStyle w:val="TAC"/>
              <w:rPr>
                <w:ins w:id="215" w:author="만든 이"/>
                <w:rFonts w:eastAsia="바탕"/>
                <w:i/>
                <w:color w:val="000000"/>
              </w:rPr>
            </w:pPr>
            <w:ins w:id="216" w:author="만든 이">
              <w:r w:rsidRPr="00E809AD">
                <w:rPr>
                  <w:rFonts w:eastAsia="바탕"/>
                  <w:color w:val="000000"/>
                </w:rPr>
                <w:t>-</w:t>
              </w:r>
            </w:ins>
          </w:p>
        </w:tc>
        <w:tc>
          <w:tcPr>
            <w:tcW w:w="1006" w:type="pct"/>
          </w:tcPr>
          <w:p w14:paraId="5EDF4ECB" w14:textId="77777777" w:rsidR="009C06C1" w:rsidRPr="00764C2F" w:rsidRDefault="009C06C1" w:rsidP="009C06C1">
            <w:pPr>
              <w:pStyle w:val="TAC"/>
              <w:rPr>
                <w:ins w:id="217" w:author="만든 이"/>
                <w:rFonts w:eastAsia="바탕"/>
                <w:color w:val="000000"/>
              </w:rPr>
            </w:pPr>
            <w:ins w:id="218" w:author="만든 이">
              <w:r>
                <w:rPr>
                  <w:rFonts w:eastAsia="바탕"/>
                  <w:color w:val="000000"/>
                </w:rPr>
                <w:t>Default A</w:t>
              </w:r>
            </w:ins>
          </w:p>
        </w:tc>
      </w:tr>
      <w:tr w:rsidR="009C06C1" w:rsidRPr="00474448" w14:paraId="546AAA21" w14:textId="77777777" w:rsidTr="009C06C1">
        <w:trPr>
          <w:ins w:id="219" w:author="만든 이"/>
        </w:trPr>
        <w:tc>
          <w:tcPr>
            <w:tcW w:w="319" w:type="pct"/>
            <w:vMerge/>
          </w:tcPr>
          <w:p w14:paraId="73738A9C" w14:textId="77777777" w:rsidR="009C06C1" w:rsidRDefault="009C06C1" w:rsidP="009C06C1">
            <w:pPr>
              <w:pStyle w:val="TAC"/>
              <w:rPr>
                <w:ins w:id="220" w:author="만든 이"/>
                <w:rFonts w:eastAsia="바탕" w:cs="Arial"/>
                <w:color w:val="000000"/>
                <w:szCs w:val="18"/>
                <w:lang w:eastAsia="ko-KR"/>
              </w:rPr>
            </w:pPr>
          </w:p>
        </w:tc>
        <w:tc>
          <w:tcPr>
            <w:tcW w:w="340" w:type="pct"/>
            <w:vMerge/>
          </w:tcPr>
          <w:p w14:paraId="329965A7" w14:textId="77777777" w:rsidR="009C06C1" w:rsidRDefault="009C06C1" w:rsidP="009C06C1">
            <w:pPr>
              <w:pStyle w:val="TAC"/>
              <w:rPr>
                <w:ins w:id="221" w:author="만든 이"/>
                <w:rFonts w:eastAsia="바탕" w:cs="Arial"/>
                <w:color w:val="000000"/>
                <w:szCs w:val="18"/>
                <w:lang w:eastAsia="ko-KR"/>
              </w:rPr>
            </w:pPr>
          </w:p>
        </w:tc>
        <w:tc>
          <w:tcPr>
            <w:tcW w:w="361" w:type="pct"/>
          </w:tcPr>
          <w:p w14:paraId="41DD8F8F" w14:textId="77777777" w:rsidR="009C06C1" w:rsidRPr="00764C2F" w:rsidRDefault="009C06C1" w:rsidP="009C06C1">
            <w:pPr>
              <w:pStyle w:val="TAC"/>
              <w:rPr>
                <w:ins w:id="222" w:author="만든 이"/>
                <w:rFonts w:eastAsia="바탕"/>
                <w:color w:val="000000"/>
              </w:rPr>
            </w:pPr>
            <w:ins w:id="223" w:author="만든 이">
              <w:r>
                <w:rPr>
                  <w:rFonts w:eastAsia="바탕"/>
                  <w:color w:val="000000"/>
                </w:rPr>
                <w:t>2</w:t>
              </w:r>
            </w:ins>
          </w:p>
        </w:tc>
        <w:tc>
          <w:tcPr>
            <w:tcW w:w="656" w:type="pct"/>
          </w:tcPr>
          <w:p w14:paraId="6BD93D42" w14:textId="77777777" w:rsidR="009C06C1" w:rsidRDefault="009C06C1" w:rsidP="009C06C1">
            <w:pPr>
              <w:pStyle w:val="TAC"/>
              <w:rPr>
                <w:ins w:id="224" w:author="만든 이"/>
                <w:rFonts w:eastAsia="바탕"/>
                <w:i/>
                <w:color w:val="000000"/>
              </w:rPr>
            </w:pPr>
            <w:ins w:id="225" w:author="만든 이">
              <w:r>
                <w:rPr>
                  <w:rFonts w:eastAsia="바탕"/>
                  <w:color w:val="000000"/>
                </w:rPr>
                <w:t>No</w:t>
              </w:r>
            </w:ins>
          </w:p>
        </w:tc>
        <w:tc>
          <w:tcPr>
            <w:tcW w:w="656" w:type="pct"/>
          </w:tcPr>
          <w:p w14:paraId="081004CA" w14:textId="77777777" w:rsidR="009C06C1" w:rsidRDefault="009C06C1" w:rsidP="009C06C1">
            <w:pPr>
              <w:pStyle w:val="TAC"/>
              <w:rPr>
                <w:ins w:id="226" w:author="만든 이"/>
                <w:rFonts w:eastAsia="바탕"/>
                <w:i/>
                <w:color w:val="000000"/>
              </w:rPr>
            </w:pPr>
            <w:ins w:id="227" w:author="만든 이">
              <w:r>
                <w:rPr>
                  <w:rFonts w:eastAsia="바탕"/>
                  <w:color w:val="000000"/>
                </w:rPr>
                <w:t>-</w:t>
              </w:r>
            </w:ins>
          </w:p>
        </w:tc>
        <w:tc>
          <w:tcPr>
            <w:tcW w:w="656" w:type="pct"/>
          </w:tcPr>
          <w:p w14:paraId="69947DF1" w14:textId="77777777" w:rsidR="009C06C1" w:rsidRDefault="009C06C1" w:rsidP="009C06C1">
            <w:pPr>
              <w:pStyle w:val="TAC"/>
              <w:rPr>
                <w:ins w:id="228" w:author="만든 이"/>
                <w:rFonts w:eastAsia="바탕"/>
                <w:i/>
                <w:color w:val="000000"/>
              </w:rPr>
            </w:pPr>
            <w:ins w:id="229" w:author="만든 이">
              <w:r>
                <w:rPr>
                  <w:rFonts w:eastAsia="바탕"/>
                  <w:color w:val="000000"/>
                </w:rPr>
                <w:t>-</w:t>
              </w:r>
            </w:ins>
          </w:p>
        </w:tc>
        <w:tc>
          <w:tcPr>
            <w:tcW w:w="1006" w:type="pct"/>
          </w:tcPr>
          <w:p w14:paraId="00B0681D" w14:textId="77777777" w:rsidR="009C06C1" w:rsidRPr="00E809AD" w:rsidRDefault="009C06C1" w:rsidP="009C06C1">
            <w:pPr>
              <w:pStyle w:val="TAC"/>
              <w:rPr>
                <w:ins w:id="230" w:author="만든 이"/>
                <w:rFonts w:eastAsia="바탕"/>
                <w:i/>
                <w:color w:val="000000"/>
              </w:rPr>
            </w:pPr>
            <w:ins w:id="231" w:author="만든 이">
              <w:r w:rsidRPr="00E809AD">
                <w:rPr>
                  <w:rFonts w:eastAsia="바탕"/>
                  <w:color w:val="000000"/>
                </w:rPr>
                <w:t>-</w:t>
              </w:r>
            </w:ins>
          </w:p>
        </w:tc>
        <w:tc>
          <w:tcPr>
            <w:tcW w:w="1006" w:type="pct"/>
          </w:tcPr>
          <w:p w14:paraId="0A96C0AF" w14:textId="77777777" w:rsidR="009C06C1" w:rsidRPr="00764C2F" w:rsidRDefault="009C06C1" w:rsidP="009C06C1">
            <w:pPr>
              <w:pStyle w:val="TAC"/>
              <w:rPr>
                <w:ins w:id="232" w:author="만든 이"/>
                <w:rFonts w:eastAsia="바탕"/>
                <w:color w:val="000000"/>
              </w:rPr>
            </w:pPr>
            <w:ins w:id="233" w:author="만든 이">
              <w:r>
                <w:rPr>
                  <w:rFonts w:eastAsia="바탕"/>
                  <w:color w:val="000000"/>
                </w:rPr>
                <w:t>Default B</w:t>
              </w:r>
            </w:ins>
          </w:p>
        </w:tc>
      </w:tr>
      <w:tr w:rsidR="009C06C1" w:rsidRPr="00474448" w14:paraId="1CB29295" w14:textId="77777777" w:rsidTr="009C06C1">
        <w:trPr>
          <w:ins w:id="234" w:author="만든 이"/>
        </w:trPr>
        <w:tc>
          <w:tcPr>
            <w:tcW w:w="319" w:type="pct"/>
            <w:vMerge/>
          </w:tcPr>
          <w:p w14:paraId="1B0D8DF1" w14:textId="77777777" w:rsidR="009C06C1" w:rsidRDefault="009C06C1" w:rsidP="009C06C1">
            <w:pPr>
              <w:pStyle w:val="TAC"/>
              <w:rPr>
                <w:ins w:id="235" w:author="만든 이"/>
                <w:rFonts w:eastAsia="바탕" w:cs="Arial"/>
                <w:color w:val="000000"/>
                <w:szCs w:val="18"/>
                <w:lang w:eastAsia="ko-KR"/>
              </w:rPr>
            </w:pPr>
          </w:p>
        </w:tc>
        <w:tc>
          <w:tcPr>
            <w:tcW w:w="340" w:type="pct"/>
            <w:vMerge/>
          </w:tcPr>
          <w:p w14:paraId="720B1F87" w14:textId="77777777" w:rsidR="009C06C1" w:rsidRDefault="009C06C1" w:rsidP="009C06C1">
            <w:pPr>
              <w:pStyle w:val="TAC"/>
              <w:rPr>
                <w:ins w:id="236" w:author="만든 이"/>
                <w:rFonts w:eastAsia="바탕" w:cs="Arial"/>
                <w:color w:val="000000"/>
                <w:szCs w:val="18"/>
                <w:lang w:eastAsia="ko-KR"/>
              </w:rPr>
            </w:pPr>
          </w:p>
        </w:tc>
        <w:tc>
          <w:tcPr>
            <w:tcW w:w="361" w:type="pct"/>
          </w:tcPr>
          <w:p w14:paraId="2FC57B19" w14:textId="77777777" w:rsidR="009C06C1" w:rsidRPr="00764C2F" w:rsidRDefault="009C06C1" w:rsidP="009C06C1">
            <w:pPr>
              <w:pStyle w:val="TAC"/>
              <w:rPr>
                <w:ins w:id="237" w:author="만든 이"/>
                <w:rFonts w:eastAsia="바탕"/>
                <w:color w:val="000000"/>
              </w:rPr>
            </w:pPr>
            <w:ins w:id="238" w:author="만든 이">
              <w:r>
                <w:rPr>
                  <w:rFonts w:eastAsia="바탕"/>
                  <w:color w:val="000000"/>
                </w:rPr>
                <w:t>3</w:t>
              </w:r>
            </w:ins>
          </w:p>
        </w:tc>
        <w:tc>
          <w:tcPr>
            <w:tcW w:w="656" w:type="pct"/>
          </w:tcPr>
          <w:p w14:paraId="46104E11" w14:textId="77777777" w:rsidR="009C06C1" w:rsidRDefault="009C06C1" w:rsidP="009C06C1">
            <w:pPr>
              <w:pStyle w:val="TAC"/>
              <w:rPr>
                <w:ins w:id="239" w:author="만든 이"/>
                <w:rFonts w:eastAsia="바탕"/>
                <w:i/>
                <w:color w:val="000000"/>
              </w:rPr>
            </w:pPr>
            <w:ins w:id="240" w:author="만든 이">
              <w:r>
                <w:rPr>
                  <w:rFonts w:eastAsia="바탕"/>
                  <w:color w:val="000000"/>
                </w:rPr>
                <w:t>No</w:t>
              </w:r>
            </w:ins>
          </w:p>
        </w:tc>
        <w:tc>
          <w:tcPr>
            <w:tcW w:w="656" w:type="pct"/>
          </w:tcPr>
          <w:p w14:paraId="7A8FAFCC" w14:textId="77777777" w:rsidR="009C06C1" w:rsidRDefault="009C06C1" w:rsidP="009C06C1">
            <w:pPr>
              <w:pStyle w:val="TAC"/>
              <w:rPr>
                <w:ins w:id="241" w:author="만든 이"/>
                <w:rFonts w:eastAsia="바탕"/>
                <w:i/>
                <w:color w:val="000000"/>
              </w:rPr>
            </w:pPr>
            <w:ins w:id="242" w:author="만든 이">
              <w:r>
                <w:rPr>
                  <w:rFonts w:eastAsia="바탕"/>
                  <w:color w:val="000000"/>
                </w:rPr>
                <w:t>-</w:t>
              </w:r>
            </w:ins>
          </w:p>
        </w:tc>
        <w:tc>
          <w:tcPr>
            <w:tcW w:w="656" w:type="pct"/>
          </w:tcPr>
          <w:p w14:paraId="75582C34" w14:textId="77777777" w:rsidR="009C06C1" w:rsidRDefault="009C06C1" w:rsidP="009C06C1">
            <w:pPr>
              <w:pStyle w:val="TAC"/>
              <w:rPr>
                <w:ins w:id="243" w:author="만든 이"/>
                <w:rFonts w:eastAsia="바탕"/>
                <w:i/>
                <w:color w:val="000000"/>
              </w:rPr>
            </w:pPr>
            <w:ins w:id="244" w:author="만든 이">
              <w:r>
                <w:rPr>
                  <w:rFonts w:eastAsia="바탕"/>
                  <w:color w:val="000000"/>
                </w:rPr>
                <w:t>-</w:t>
              </w:r>
            </w:ins>
          </w:p>
        </w:tc>
        <w:tc>
          <w:tcPr>
            <w:tcW w:w="1006" w:type="pct"/>
          </w:tcPr>
          <w:p w14:paraId="52A4B3E9" w14:textId="77777777" w:rsidR="009C06C1" w:rsidRPr="00E809AD" w:rsidRDefault="009C06C1" w:rsidP="009C06C1">
            <w:pPr>
              <w:pStyle w:val="TAC"/>
              <w:rPr>
                <w:ins w:id="245" w:author="만든 이"/>
                <w:rFonts w:eastAsia="바탕"/>
                <w:i/>
                <w:color w:val="000000"/>
              </w:rPr>
            </w:pPr>
            <w:ins w:id="246" w:author="만든 이">
              <w:r w:rsidRPr="00E809AD">
                <w:rPr>
                  <w:rFonts w:eastAsia="바탕"/>
                  <w:color w:val="000000"/>
                </w:rPr>
                <w:t>-</w:t>
              </w:r>
            </w:ins>
          </w:p>
        </w:tc>
        <w:tc>
          <w:tcPr>
            <w:tcW w:w="1006" w:type="pct"/>
          </w:tcPr>
          <w:p w14:paraId="1396D693" w14:textId="77777777" w:rsidR="009C06C1" w:rsidRPr="00764C2F" w:rsidRDefault="009C06C1" w:rsidP="009C06C1">
            <w:pPr>
              <w:pStyle w:val="TAC"/>
              <w:rPr>
                <w:ins w:id="247" w:author="만든 이"/>
                <w:rFonts w:eastAsia="바탕"/>
                <w:color w:val="000000"/>
              </w:rPr>
            </w:pPr>
            <w:ins w:id="248" w:author="만든 이">
              <w:r>
                <w:rPr>
                  <w:rFonts w:eastAsia="바탕"/>
                  <w:color w:val="000000"/>
                </w:rPr>
                <w:t>Default C</w:t>
              </w:r>
            </w:ins>
          </w:p>
        </w:tc>
      </w:tr>
      <w:tr w:rsidR="009C06C1" w:rsidRPr="00474448" w14:paraId="76FCE3BF" w14:textId="77777777" w:rsidTr="009C06C1">
        <w:trPr>
          <w:ins w:id="249" w:author="만든 이"/>
        </w:trPr>
        <w:tc>
          <w:tcPr>
            <w:tcW w:w="319" w:type="pct"/>
            <w:vMerge/>
          </w:tcPr>
          <w:p w14:paraId="09AE150E" w14:textId="77777777" w:rsidR="009C06C1" w:rsidRDefault="009C06C1" w:rsidP="009C06C1">
            <w:pPr>
              <w:pStyle w:val="TAC"/>
              <w:rPr>
                <w:ins w:id="250" w:author="만든 이"/>
                <w:rFonts w:eastAsia="바탕" w:cs="Arial"/>
                <w:color w:val="000000"/>
                <w:szCs w:val="18"/>
                <w:lang w:eastAsia="ko-KR"/>
              </w:rPr>
            </w:pPr>
          </w:p>
        </w:tc>
        <w:tc>
          <w:tcPr>
            <w:tcW w:w="340" w:type="pct"/>
            <w:vMerge/>
          </w:tcPr>
          <w:p w14:paraId="766A7307" w14:textId="77777777" w:rsidR="009C06C1" w:rsidRDefault="009C06C1" w:rsidP="009C06C1">
            <w:pPr>
              <w:pStyle w:val="TAC"/>
              <w:rPr>
                <w:ins w:id="251" w:author="만든 이"/>
                <w:rFonts w:eastAsia="바탕" w:cs="Arial"/>
                <w:color w:val="000000"/>
                <w:szCs w:val="18"/>
                <w:lang w:eastAsia="ko-KR"/>
              </w:rPr>
            </w:pPr>
          </w:p>
        </w:tc>
        <w:tc>
          <w:tcPr>
            <w:tcW w:w="361" w:type="pct"/>
          </w:tcPr>
          <w:p w14:paraId="6CCBD58B" w14:textId="77777777" w:rsidR="009C06C1" w:rsidRPr="00764C2F" w:rsidRDefault="009C06C1" w:rsidP="009C06C1">
            <w:pPr>
              <w:pStyle w:val="TAC"/>
              <w:rPr>
                <w:ins w:id="252" w:author="만든 이"/>
                <w:rFonts w:eastAsia="바탕"/>
                <w:color w:val="000000"/>
              </w:rPr>
            </w:pPr>
            <w:ins w:id="253" w:author="만든 이">
              <w:r>
                <w:rPr>
                  <w:rFonts w:eastAsia="바탕"/>
                  <w:color w:val="000000"/>
                </w:rPr>
                <w:t>1,2,3</w:t>
              </w:r>
            </w:ins>
          </w:p>
        </w:tc>
        <w:tc>
          <w:tcPr>
            <w:tcW w:w="656" w:type="pct"/>
          </w:tcPr>
          <w:p w14:paraId="62CC1507" w14:textId="77777777" w:rsidR="009C06C1" w:rsidRDefault="009C06C1" w:rsidP="009C06C1">
            <w:pPr>
              <w:pStyle w:val="TAC"/>
              <w:rPr>
                <w:ins w:id="254" w:author="만든 이"/>
                <w:rFonts w:eastAsia="바탕"/>
                <w:i/>
                <w:color w:val="000000"/>
              </w:rPr>
            </w:pPr>
            <w:ins w:id="255" w:author="만든 이">
              <w:r>
                <w:rPr>
                  <w:rFonts w:eastAsia="바탕"/>
                  <w:color w:val="000000"/>
                </w:rPr>
                <w:t>Yes</w:t>
              </w:r>
            </w:ins>
          </w:p>
        </w:tc>
        <w:tc>
          <w:tcPr>
            <w:tcW w:w="656" w:type="pct"/>
          </w:tcPr>
          <w:p w14:paraId="4A4F9E29" w14:textId="77777777" w:rsidR="009C06C1" w:rsidRDefault="009C06C1" w:rsidP="009C06C1">
            <w:pPr>
              <w:pStyle w:val="TAC"/>
              <w:rPr>
                <w:ins w:id="256" w:author="만든 이"/>
                <w:rFonts w:eastAsia="바탕"/>
                <w:i/>
                <w:color w:val="000000"/>
              </w:rPr>
            </w:pPr>
            <w:ins w:id="257" w:author="만든 이">
              <w:r>
                <w:rPr>
                  <w:rFonts w:eastAsia="바탕"/>
                  <w:color w:val="000000"/>
                </w:rPr>
                <w:t>-</w:t>
              </w:r>
            </w:ins>
          </w:p>
        </w:tc>
        <w:tc>
          <w:tcPr>
            <w:tcW w:w="656" w:type="pct"/>
          </w:tcPr>
          <w:p w14:paraId="6B7364F5" w14:textId="77777777" w:rsidR="009C06C1" w:rsidRDefault="009C06C1" w:rsidP="009C06C1">
            <w:pPr>
              <w:pStyle w:val="TAC"/>
              <w:rPr>
                <w:ins w:id="258" w:author="만든 이"/>
                <w:rFonts w:eastAsia="바탕"/>
                <w:i/>
                <w:color w:val="000000"/>
              </w:rPr>
            </w:pPr>
            <w:ins w:id="259" w:author="만든 이">
              <w:r>
                <w:rPr>
                  <w:rFonts w:eastAsia="바탕"/>
                  <w:i/>
                  <w:color w:val="000000"/>
                </w:rPr>
                <w:t>-</w:t>
              </w:r>
            </w:ins>
          </w:p>
        </w:tc>
        <w:tc>
          <w:tcPr>
            <w:tcW w:w="1006" w:type="pct"/>
          </w:tcPr>
          <w:p w14:paraId="44F4F195" w14:textId="77777777" w:rsidR="009C06C1" w:rsidRPr="00E809AD" w:rsidRDefault="009C06C1" w:rsidP="009C06C1">
            <w:pPr>
              <w:pStyle w:val="TAC"/>
              <w:rPr>
                <w:ins w:id="260" w:author="만든 이"/>
                <w:rFonts w:eastAsia="바탕"/>
                <w:i/>
                <w:color w:val="000000"/>
              </w:rPr>
            </w:pPr>
            <w:ins w:id="261" w:author="만든 이">
              <w:r w:rsidRPr="00E809AD">
                <w:rPr>
                  <w:rFonts w:eastAsia="바탕"/>
                  <w:color w:val="000000"/>
                </w:rPr>
                <w:t>-</w:t>
              </w:r>
            </w:ins>
          </w:p>
        </w:tc>
        <w:tc>
          <w:tcPr>
            <w:tcW w:w="1006" w:type="pct"/>
          </w:tcPr>
          <w:p w14:paraId="03E4AE3C" w14:textId="77777777" w:rsidR="009C06C1" w:rsidRPr="00764C2F" w:rsidRDefault="009C06C1" w:rsidP="009C06C1">
            <w:pPr>
              <w:pStyle w:val="TAC"/>
              <w:rPr>
                <w:ins w:id="262" w:author="만든 이"/>
                <w:rFonts w:eastAsia="바탕"/>
                <w:color w:val="000000"/>
              </w:rPr>
            </w:pPr>
            <w:ins w:id="263" w:author="만든 이">
              <w:r w:rsidRPr="009E7D78">
                <w:rPr>
                  <w:rFonts w:eastAsia="바탕"/>
                  <w:i/>
                  <w:color w:val="000000"/>
                </w:rPr>
                <w:t xml:space="preserve">pdsch-TimeDomainAllocationList provided in </w:t>
              </w:r>
              <w:r>
                <w:rPr>
                  <w:rFonts w:eastAsia="바탕"/>
                  <w:i/>
                  <w:color w:val="000000"/>
                </w:rPr>
                <w:t>PDSCH-</w:t>
              </w:r>
              <w:r w:rsidRPr="009E7D78">
                <w:rPr>
                  <w:rFonts w:eastAsia="바탕"/>
                  <w:i/>
                  <w:color w:val="000000"/>
                </w:rPr>
                <w:t>ConfigCommon</w:t>
              </w:r>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Type 0/0B common for broadcast</w:t>
            </w:r>
          </w:p>
        </w:tc>
        <w:tc>
          <w:tcPr>
            <w:tcW w:w="361" w:type="pct"/>
          </w:tcPr>
          <w:p w14:paraId="097E965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5859286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F6F806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39E0E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019343B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99AB6F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바탕" w:cs="Arial"/>
                <w:color w:val="000000"/>
                <w:szCs w:val="18"/>
              </w:rPr>
            </w:pPr>
          </w:p>
        </w:tc>
        <w:tc>
          <w:tcPr>
            <w:tcW w:w="340" w:type="pct"/>
            <w:vMerge/>
          </w:tcPr>
          <w:p w14:paraId="7AF2448C" w14:textId="77777777" w:rsidR="009C06C1" w:rsidRPr="00474448" w:rsidRDefault="009C06C1" w:rsidP="009C06C1">
            <w:pPr>
              <w:pStyle w:val="TAC"/>
              <w:rPr>
                <w:rFonts w:eastAsia="바탕" w:cs="Arial"/>
                <w:color w:val="000000"/>
                <w:szCs w:val="18"/>
              </w:rPr>
            </w:pPr>
          </w:p>
        </w:tc>
        <w:tc>
          <w:tcPr>
            <w:tcW w:w="361" w:type="pct"/>
          </w:tcPr>
          <w:p w14:paraId="3B3C9F0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FADA63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3CF2BB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1DCC856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A26F1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531EB0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바탕" w:cs="Arial"/>
                <w:color w:val="000000"/>
                <w:szCs w:val="18"/>
              </w:rPr>
            </w:pPr>
          </w:p>
        </w:tc>
        <w:tc>
          <w:tcPr>
            <w:tcW w:w="340" w:type="pct"/>
            <w:vMerge/>
          </w:tcPr>
          <w:p w14:paraId="1CE1F1AD" w14:textId="77777777" w:rsidR="009C06C1" w:rsidRPr="00474448" w:rsidRDefault="009C06C1" w:rsidP="009C06C1">
            <w:pPr>
              <w:pStyle w:val="TAC"/>
              <w:rPr>
                <w:rFonts w:eastAsia="바탕" w:cs="Arial"/>
                <w:color w:val="000000"/>
                <w:szCs w:val="18"/>
              </w:rPr>
            </w:pPr>
          </w:p>
        </w:tc>
        <w:tc>
          <w:tcPr>
            <w:tcW w:w="361" w:type="pct"/>
          </w:tcPr>
          <w:p w14:paraId="2301478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0322AD9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4692FC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325A9D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594D3E9C"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367D06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바탕" w:cs="Arial"/>
                <w:color w:val="000000"/>
                <w:szCs w:val="18"/>
              </w:rPr>
            </w:pPr>
          </w:p>
        </w:tc>
        <w:tc>
          <w:tcPr>
            <w:tcW w:w="340" w:type="pct"/>
            <w:vMerge/>
          </w:tcPr>
          <w:p w14:paraId="00C5C126" w14:textId="77777777" w:rsidR="009C06C1" w:rsidRPr="00474448" w:rsidRDefault="009C06C1" w:rsidP="009C06C1">
            <w:pPr>
              <w:pStyle w:val="TAC"/>
              <w:rPr>
                <w:rFonts w:eastAsia="바탕" w:cs="Arial"/>
                <w:color w:val="000000"/>
                <w:szCs w:val="18"/>
              </w:rPr>
            </w:pPr>
          </w:p>
        </w:tc>
        <w:tc>
          <w:tcPr>
            <w:tcW w:w="361" w:type="pct"/>
          </w:tcPr>
          <w:p w14:paraId="3D8F88E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682CA7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229D714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0E6511"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C47F538"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F976073"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w:t>
            </w:r>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바탕" w:cs="Arial"/>
                <w:color w:val="000000"/>
                <w:szCs w:val="18"/>
              </w:rPr>
            </w:pPr>
          </w:p>
        </w:tc>
        <w:tc>
          <w:tcPr>
            <w:tcW w:w="340" w:type="pct"/>
            <w:vMerge/>
          </w:tcPr>
          <w:p w14:paraId="1BDF934F" w14:textId="77777777" w:rsidR="009C06C1" w:rsidRPr="00474448" w:rsidRDefault="009C06C1" w:rsidP="009C06C1">
            <w:pPr>
              <w:pStyle w:val="TAC"/>
              <w:rPr>
                <w:rFonts w:eastAsia="바탕" w:cs="Arial"/>
                <w:color w:val="000000"/>
                <w:szCs w:val="18"/>
              </w:rPr>
            </w:pPr>
          </w:p>
        </w:tc>
        <w:tc>
          <w:tcPr>
            <w:tcW w:w="361" w:type="pct"/>
          </w:tcPr>
          <w:p w14:paraId="6B230F2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B08E9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5FEA96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5A12A5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52E1A6D1"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35C972A6"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pdsch-TimeDomainAllocationList provided in pdsch-Config-MCCH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 xml:space="preserve">Type </w:t>
            </w:r>
            <w:r w:rsidRPr="00474448">
              <w:rPr>
                <w:rFonts w:eastAsia="바탕"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4792CB5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58FDDB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B397AC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72871E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5A6483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바탕" w:cs="Arial"/>
                <w:color w:val="000000"/>
                <w:szCs w:val="18"/>
              </w:rPr>
            </w:pPr>
          </w:p>
        </w:tc>
        <w:tc>
          <w:tcPr>
            <w:tcW w:w="340" w:type="pct"/>
            <w:vMerge/>
          </w:tcPr>
          <w:p w14:paraId="5533FF4B" w14:textId="77777777" w:rsidR="009C06C1" w:rsidRPr="00474448" w:rsidRDefault="009C06C1" w:rsidP="009C06C1">
            <w:pPr>
              <w:pStyle w:val="TAC"/>
              <w:rPr>
                <w:rFonts w:eastAsia="바탕" w:cs="Arial"/>
                <w:color w:val="000000"/>
                <w:szCs w:val="18"/>
              </w:rPr>
            </w:pPr>
          </w:p>
        </w:tc>
        <w:tc>
          <w:tcPr>
            <w:tcW w:w="361" w:type="pct"/>
          </w:tcPr>
          <w:p w14:paraId="46D5D0D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3BA88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60DA4E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47C4B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2F6FD4D6"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044D6E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바탕" w:cs="Arial"/>
                <w:color w:val="000000"/>
                <w:szCs w:val="18"/>
              </w:rPr>
            </w:pPr>
          </w:p>
        </w:tc>
        <w:tc>
          <w:tcPr>
            <w:tcW w:w="340" w:type="pct"/>
            <w:vMerge/>
          </w:tcPr>
          <w:p w14:paraId="19711EAC" w14:textId="77777777" w:rsidR="009C06C1" w:rsidRPr="00474448" w:rsidRDefault="009C06C1" w:rsidP="009C06C1">
            <w:pPr>
              <w:pStyle w:val="TAC"/>
              <w:rPr>
                <w:rFonts w:eastAsia="바탕" w:cs="Arial"/>
                <w:color w:val="000000"/>
                <w:szCs w:val="18"/>
              </w:rPr>
            </w:pPr>
          </w:p>
        </w:tc>
        <w:tc>
          <w:tcPr>
            <w:tcW w:w="361" w:type="pct"/>
          </w:tcPr>
          <w:p w14:paraId="23B27BD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114581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29662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E47D6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350995C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BC4ACF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바탕" w:cs="Arial"/>
                <w:color w:val="000000"/>
                <w:szCs w:val="18"/>
              </w:rPr>
            </w:pPr>
          </w:p>
        </w:tc>
        <w:tc>
          <w:tcPr>
            <w:tcW w:w="340" w:type="pct"/>
            <w:vMerge/>
          </w:tcPr>
          <w:p w14:paraId="6FB49AED" w14:textId="77777777" w:rsidR="009C06C1" w:rsidRPr="00474448" w:rsidRDefault="009C06C1" w:rsidP="009C06C1">
            <w:pPr>
              <w:pStyle w:val="TAC"/>
              <w:rPr>
                <w:rFonts w:eastAsia="바탕" w:cs="Arial"/>
                <w:color w:val="000000"/>
                <w:szCs w:val="18"/>
              </w:rPr>
            </w:pPr>
          </w:p>
        </w:tc>
        <w:tc>
          <w:tcPr>
            <w:tcW w:w="361" w:type="pct"/>
          </w:tcPr>
          <w:p w14:paraId="7EA860A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1C907F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6E6B7DB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CC3DC2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0E1C75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20AA3D03"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바탕" w:cs="Arial"/>
                <w:color w:val="000000"/>
                <w:szCs w:val="18"/>
              </w:rPr>
            </w:pPr>
          </w:p>
        </w:tc>
        <w:tc>
          <w:tcPr>
            <w:tcW w:w="340" w:type="pct"/>
            <w:vMerge/>
          </w:tcPr>
          <w:p w14:paraId="27B653CD" w14:textId="77777777" w:rsidR="009C06C1" w:rsidRPr="00474448" w:rsidRDefault="009C06C1" w:rsidP="009C06C1">
            <w:pPr>
              <w:pStyle w:val="TAC"/>
              <w:rPr>
                <w:rFonts w:eastAsia="바탕" w:cs="Arial"/>
                <w:color w:val="000000"/>
                <w:szCs w:val="18"/>
              </w:rPr>
            </w:pPr>
          </w:p>
        </w:tc>
        <w:tc>
          <w:tcPr>
            <w:tcW w:w="361" w:type="pct"/>
          </w:tcPr>
          <w:p w14:paraId="18B999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3471A7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79CE24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46BD46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67BFEB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8CD9697"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바탕" w:cs="Arial"/>
                <w:color w:val="000000"/>
                <w:szCs w:val="18"/>
              </w:rPr>
            </w:pPr>
          </w:p>
        </w:tc>
        <w:tc>
          <w:tcPr>
            <w:tcW w:w="340" w:type="pct"/>
            <w:vMerge/>
          </w:tcPr>
          <w:p w14:paraId="147142D4" w14:textId="77777777" w:rsidR="009C06C1" w:rsidRPr="00474448" w:rsidRDefault="009C06C1" w:rsidP="009C06C1">
            <w:pPr>
              <w:pStyle w:val="TAC"/>
              <w:rPr>
                <w:rFonts w:eastAsia="바탕" w:cs="Arial"/>
                <w:color w:val="000000"/>
                <w:szCs w:val="18"/>
              </w:rPr>
            </w:pPr>
          </w:p>
        </w:tc>
        <w:tc>
          <w:tcPr>
            <w:tcW w:w="361" w:type="pct"/>
          </w:tcPr>
          <w:p w14:paraId="581D8DE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0DA2E1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D27DBC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279247"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42236E1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442EF9F"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0A4B5C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0820452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9087F9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614A392"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50D3E3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바탕" w:cs="Arial"/>
                <w:color w:val="000000"/>
                <w:szCs w:val="18"/>
              </w:rPr>
            </w:pPr>
          </w:p>
        </w:tc>
        <w:tc>
          <w:tcPr>
            <w:tcW w:w="340" w:type="pct"/>
            <w:vMerge/>
          </w:tcPr>
          <w:p w14:paraId="67E6F5BB" w14:textId="77777777" w:rsidR="009C06C1" w:rsidRPr="00474448" w:rsidRDefault="009C06C1" w:rsidP="009C06C1">
            <w:pPr>
              <w:pStyle w:val="TAC"/>
              <w:rPr>
                <w:rFonts w:eastAsia="바탕" w:cs="Arial"/>
                <w:color w:val="000000"/>
                <w:szCs w:val="18"/>
              </w:rPr>
            </w:pPr>
          </w:p>
        </w:tc>
        <w:tc>
          <w:tcPr>
            <w:tcW w:w="361" w:type="pct"/>
          </w:tcPr>
          <w:p w14:paraId="226DF8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6FE9D45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7884297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13740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3FA4D922"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322AB356"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pdsch-TimeDomainAllocationList</w:t>
            </w:r>
            <w:r w:rsidRPr="00474448">
              <w:rPr>
                <w:rFonts w:eastAsia="바탕" w:cs="Arial"/>
                <w:color w:val="000000"/>
                <w:szCs w:val="18"/>
              </w:rPr>
              <w:t xml:space="preserve"> provided in </w:t>
            </w:r>
            <w:r w:rsidRPr="00474448">
              <w:rPr>
                <w:rFonts w:eastAsia="바탕" w:cs="Arial"/>
                <w:i/>
                <w:color w:val="000000"/>
                <w:szCs w:val="18"/>
              </w:rPr>
              <w:t>PDSCH-ConfigCommon</w:t>
            </w:r>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not associated with CORESET 0</w:t>
            </w:r>
          </w:p>
          <w:p w14:paraId="7E22A2F0" w14:textId="77777777" w:rsidR="009C06C1" w:rsidRPr="00474448" w:rsidRDefault="009C06C1" w:rsidP="009C06C1">
            <w:pPr>
              <w:pStyle w:val="TAC"/>
              <w:rPr>
                <w:rFonts w:eastAsia="바탕" w:cs="Arial"/>
                <w:color w:val="000000"/>
                <w:szCs w:val="18"/>
              </w:rPr>
            </w:pPr>
          </w:p>
          <w:p w14:paraId="11D1CE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UE specific search space</w:t>
            </w:r>
          </w:p>
        </w:tc>
        <w:tc>
          <w:tcPr>
            <w:tcW w:w="361" w:type="pct"/>
          </w:tcPr>
          <w:p w14:paraId="38F05FF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789D3A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42CDAE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7B8FD2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ED521A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178E5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바탕" w:cs="Arial"/>
                <w:color w:val="000000"/>
                <w:szCs w:val="18"/>
              </w:rPr>
            </w:pPr>
          </w:p>
        </w:tc>
        <w:tc>
          <w:tcPr>
            <w:tcW w:w="340" w:type="pct"/>
            <w:vMerge/>
          </w:tcPr>
          <w:p w14:paraId="0E8C736B" w14:textId="77777777" w:rsidR="009C06C1" w:rsidRPr="00474448" w:rsidRDefault="009C06C1" w:rsidP="009C06C1">
            <w:pPr>
              <w:pStyle w:val="TAC"/>
              <w:rPr>
                <w:rFonts w:eastAsia="바탕" w:cs="Arial"/>
                <w:color w:val="000000"/>
                <w:szCs w:val="18"/>
              </w:rPr>
            </w:pPr>
          </w:p>
        </w:tc>
        <w:tc>
          <w:tcPr>
            <w:tcW w:w="361" w:type="pct"/>
          </w:tcPr>
          <w:p w14:paraId="3D3494B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53AA1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553F596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A550361"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2A6F86F7"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13998CC5"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w:t>
            </w:r>
            <w:r w:rsidRPr="00474448">
              <w:rPr>
                <w:rFonts w:eastAsia="바탕"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바탕" w:cs="Arial"/>
                <w:color w:val="000000"/>
                <w:szCs w:val="18"/>
              </w:rPr>
            </w:pPr>
          </w:p>
        </w:tc>
        <w:tc>
          <w:tcPr>
            <w:tcW w:w="340" w:type="pct"/>
            <w:vMerge/>
          </w:tcPr>
          <w:p w14:paraId="435208B2" w14:textId="77777777" w:rsidR="009C06C1" w:rsidRPr="00474448" w:rsidRDefault="009C06C1" w:rsidP="009C06C1">
            <w:pPr>
              <w:pStyle w:val="TAC"/>
              <w:rPr>
                <w:rFonts w:eastAsia="바탕" w:cs="Arial"/>
                <w:color w:val="000000"/>
                <w:szCs w:val="18"/>
              </w:rPr>
            </w:pPr>
          </w:p>
        </w:tc>
        <w:tc>
          <w:tcPr>
            <w:tcW w:w="361" w:type="pct"/>
          </w:tcPr>
          <w:p w14:paraId="3D2474C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AA191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635E4BF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33957D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08EF1803"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5778F292"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바탕" w:cs="Arial"/>
                <w:color w:val="000000"/>
                <w:szCs w:val="18"/>
              </w:rPr>
            </w:pPr>
          </w:p>
        </w:tc>
        <w:tc>
          <w:tcPr>
            <w:tcW w:w="340" w:type="pct"/>
            <w:vMerge/>
          </w:tcPr>
          <w:p w14:paraId="27858293" w14:textId="77777777" w:rsidR="009C06C1" w:rsidRPr="00474448" w:rsidRDefault="009C06C1" w:rsidP="009C06C1">
            <w:pPr>
              <w:pStyle w:val="TAC"/>
              <w:rPr>
                <w:rFonts w:eastAsia="바탕" w:cs="Arial"/>
                <w:color w:val="000000"/>
                <w:szCs w:val="18"/>
              </w:rPr>
            </w:pPr>
          </w:p>
        </w:tc>
        <w:tc>
          <w:tcPr>
            <w:tcW w:w="361" w:type="pct"/>
          </w:tcPr>
          <w:p w14:paraId="47EEF999"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1,2,3</w:t>
            </w:r>
          </w:p>
        </w:tc>
        <w:tc>
          <w:tcPr>
            <w:tcW w:w="656" w:type="pct"/>
          </w:tcPr>
          <w:p w14:paraId="35EA454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No/Yes</w:t>
            </w:r>
          </w:p>
        </w:tc>
        <w:tc>
          <w:tcPr>
            <w:tcW w:w="656" w:type="pct"/>
          </w:tcPr>
          <w:p w14:paraId="776FFDA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656" w:type="pct"/>
          </w:tcPr>
          <w:p w14:paraId="1E6288C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4525C1B6" w14:textId="77777777" w:rsidR="009C06C1" w:rsidRPr="00E809AD" w:rsidRDefault="009C06C1" w:rsidP="009C06C1">
            <w:pPr>
              <w:pStyle w:val="TAC"/>
              <w:rPr>
                <w:rFonts w:eastAsia="바탕" w:cs="Arial"/>
                <w:i/>
                <w:color w:val="000000"/>
                <w:szCs w:val="18"/>
              </w:rPr>
            </w:pPr>
            <w:r w:rsidRPr="00E809AD">
              <w:rPr>
                <w:rFonts w:eastAsia="바탕" w:cs="Arial"/>
                <w:color w:val="000000"/>
                <w:szCs w:val="18"/>
              </w:rPr>
              <w:t>Yes</w:t>
            </w:r>
          </w:p>
        </w:tc>
        <w:tc>
          <w:tcPr>
            <w:tcW w:w="1006" w:type="pct"/>
          </w:tcPr>
          <w:p w14:paraId="54853C48"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 xml:space="preserve">pdsch-TimeDomainAllocationListForMultiPDSCH-r17 </w:t>
            </w:r>
            <w:r w:rsidRPr="00E809AD">
              <w:rPr>
                <w:rFonts w:eastAsia="바탕" w:cs="Arial"/>
                <w:color w:val="000000"/>
                <w:szCs w:val="18"/>
              </w:rPr>
              <w:t xml:space="preserve">provided in </w:t>
            </w:r>
            <w:r w:rsidRPr="00E809AD">
              <w:rPr>
                <w:rFonts w:eastAsia="바탕" w:cs="Arial"/>
                <w:i/>
                <w:color w:val="000000"/>
                <w:szCs w:val="18"/>
              </w:rPr>
              <w:t>PDSCH-Config</w:t>
            </w:r>
            <w:ins w:id="264" w:author="만든 이">
              <w:r>
                <w:rPr>
                  <w:rFonts w:eastAsia="바탕"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바탕"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바탕" w:cs="Arial"/>
                <w:color w:val="000000"/>
                <w:szCs w:val="18"/>
              </w:rPr>
            </w:pPr>
            <w:r w:rsidRPr="00474448">
              <w:rPr>
                <w:rFonts w:cs="Arial"/>
                <w:szCs w:val="18"/>
              </w:rPr>
              <w:t>Type-X common search space for multiast</w:t>
            </w:r>
          </w:p>
        </w:tc>
        <w:tc>
          <w:tcPr>
            <w:tcW w:w="361" w:type="pct"/>
          </w:tcPr>
          <w:p w14:paraId="121A137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D69D58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031B4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DED0465"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08CE95B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7851A301"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바탕" w:cs="Arial"/>
                <w:color w:val="000000"/>
                <w:szCs w:val="18"/>
              </w:rPr>
            </w:pPr>
          </w:p>
        </w:tc>
        <w:tc>
          <w:tcPr>
            <w:tcW w:w="340" w:type="pct"/>
            <w:vMerge/>
          </w:tcPr>
          <w:p w14:paraId="50183CC5" w14:textId="77777777" w:rsidR="009C06C1" w:rsidRPr="00474448" w:rsidRDefault="009C06C1" w:rsidP="009C06C1">
            <w:pPr>
              <w:pStyle w:val="TAC"/>
              <w:rPr>
                <w:rFonts w:eastAsia="바탕" w:cs="Arial"/>
                <w:color w:val="000000"/>
                <w:szCs w:val="18"/>
              </w:rPr>
            </w:pPr>
          </w:p>
        </w:tc>
        <w:tc>
          <w:tcPr>
            <w:tcW w:w="361" w:type="pct"/>
          </w:tcPr>
          <w:p w14:paraId="4CE02F8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F8C1F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4D9B298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4948FC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625CDBE6"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F6CE424"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바탕" w:cs="Arial"/>
                <w:color w:val="000000"/>
                <w:szCs w:val="18"/>
              </w:rPr>
            </w:pPr>
          </w:p>
        </w:tc>
        <w:tc>
          <w:tcPr>
            <w:tcW w:w="340" w:type="pct"/>
            <w:vMerge/>
          </w:tcPr>
          <w:p w14:paraId="56C32FB6" w14:textId="77777777" w:rsidR="009C06C1" w:rsidRPr="00474448" w:rsidRDefault="009C06C1" w:rsidP="009C06C1">
            <w:pPr>
              <w:pStyle w:val="TAC"/>
              <w:rPr>
                <w:rFonts w:eastAsia="바탕" w:cs="Arial"/>
                <w:color w:val="000000"/>
                <w:szCs w:val="18"/>
              </w:rPr>
            </w:pPr>
          </w:p>
        </w:tc>
        <w:tc>
          <w:tcPr>
            <w:tcW w:w="361" w:type="pct"/>
          </w:tcPr>
          <w:p w14:paraId="190A349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790EF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E4D89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FAD86D9"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0F1AFDD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988CDC4"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pdsch-Config-Multicast</w:t>
            </w:r>
          </w:p>
          <w:p w14:paraId="304A9592"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65"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66"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바탕"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5.1.2.1</w:t>
      </w:r>
      <w:r w:rsidRPr="00BC0819">
        <w:rPr>
          <w:rFonts w:ascii="Arial" w:eastAsia="맑은 고딕"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굴림"/>
          <w:szCs w:val="20"/>
          <w:lang w:eastAsia="ko-KR"/>
        </w:rPr>
      </w:pPr>
      <w:r w:rsidRPr="00BC0819">
        <w:rPr>
          <w:rFonts w:eastAsia="굴림"/>
          <w:szCs w:val="20"/>
          <w:lang w:eastAsia="ko-KR"/>
        </w:rPr>
        <w:t xml:space="preserve">If a UE is configured with </w:t>
      </w:r>
      <w:r w:rsidRPr="00BC0819">
        <w:rPr>
          <w:i/>
          <w:szCs w:val="20"/>
          <w:lang w:eastAsia="ko-KR"/>
        </w:rPr>
        <w:t>pdsch-TimeDomainAllocationListForMultiPDSCH-r17</w:t>
      </w:r>
      <w:del w:id="267"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68"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6.1.2.1</w:t>
      </w:r>
      <w:r w:rsidRPr="00BC0819">
        <w:rPr>
          <w:rFonts w:ascii="Arial" w:eastAsia="맑은 고딕"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맑은 고딕" w:hAnsi="Times New Roman"/>
          <w:szCs w:val="20"/>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pusch-TimeDomainAllocationListForMultiP</w:t>
      </w:r>
      <w:del w:id="269" w:author="만든 이">
        <w:r w:rsidRPr="00BC0819" w:rsidDel="00B00E8E">
          <w:rPr>
            <w:rFonts w:ascii="Times New Roman" w:eastAsia="맑은 고딕" w:hAnsi="Times New Roman" w:hint="eastAsia"/>
            <w:i/>
            <w:iCs/>
            <w:color w:val="000000" w:themeColor="text1"/>
            <w:szCs w:val="20"/>
            <w:lang w:eastAsia="ko-KR"/>
          </w:rPr>
          <w:delText>D</w:delText>
        </w:r>
      </w:del>
      <w:ins w:id="270"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del w:id="271" w:author="만든 이">
        <w:r w:rsidRPr="00BC0819" w:rsidDel="00B00E8E">
          <w:rPr>
            <w:rFonts w:ascii="Times New Roman" w:eastAsia="맑은 고딕" w:hAnsi="Times New Roman" w:hint="eastAsia"/>
            <w:i/>
            <w:iCs/>
            <w:color w:val="000000" w:themeColor="text1"/>
            <w:szCs w:val="20"/>
            <w:lang w:eastAsia="ko-KR"/>
          </w:rPr>
          <w:delText xml:space="preserve"> </w:delText>
        </w:r>
        <w:r w:rsidRPr="00BC0819" w:rsidDel="00B00E8E">
          <w:rPr>
            <w:rFonts w:ascii="Times New Roman" w:eastAsia="맑은 고딕" w:hAnsi="Times New Roman" w:hint="eastAsia"/>
            <w:color w:val="000000" w:themeColor="text1"/>
            <w:szCs w:val="20"/>
            <w:lang w:eastAsia="ko-KR"/>
          </w:rPr>
          <w:delText>in which one or more rows contain multiple SLIVs for P</w:delText>
        </w:r>
        <w:r w:rsidRPr="00BC0819" w:rsidDel="00B00E8E">
          <w:rPr>
            <w:rFonts w:ascii="Times New Roman" w:eastAsia="맑은 고딕" w:hAnsi="Times New Roman"/>
            <w:color w:val="000000" w:themeColor="text1"/>
            <w:szCs w:val="20"/>
            <w:lang w:eastAsia="ko-KR"/>
          </w:rPr>
          <w:delText>U</w:delText>
        </w:r>
        <w:r w:rsidRPr="00BC0819" w:rsidDel="00B00E8E">
          <w:rPr>
            <w:rFonts w:ascii="Times New Roman" w:eastAsia="맑은 고딕" w:hAnsi="Times New Roman" w:hint="eastAsia"/>
            <w:color w:val="000000" w:themeColor="text1"/>
            <w:szCs w:val="20"/>
            <w:lang w:eastAsia="ko-KR"/>
          </w:rPr>
          <w:delText>SCH</w:delText>
        </w:r>
      </w:del>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the UE does not apply </w:t>
      </w:r>
      <w:r w:rsidRPr="00BC0819">
        <w:rPr>
          <w:rFonts w:ascii="Times New Roman" w:eastAsia="맑은 고딕" w:hAnsi="Times New Roman" w:hint="eastAsia"/>
          <w:i/>
          <w:iCs/>
          <w:color w:val="000000" w:themeColor="text1"/>
          <w:szCs w:val="20"/>
          <w:lang w:val="x-none" w:eastAsia="ko-KR"/>
        </w:rPr>
        <w:t>pusch-AggregationFactor</w:t>
      </w:r>
      <w:r w:rsidRPr="00BC0819">
        <w:rPr>
          <w:rFonts w:ascii="Times New Roman" w:eastAsia="맑은 고딕" w:hAnsi="Times New Roman"/>
          <w:i/>
          <w:iCs/>
          <w:color w:val="000000" w:themeColor="text1"/>
          <w:szCs w:val="20"/>
          <w:lang w:eastAsia="ko-KR"/>
        </w:rPr>
        <w:t>,</w:t>
      </w:r>
      <w:r w:rsidRPr="00BC0819">
        <w:rPr>
          <w:rFonts w:ascii="Times New Roman" w:eastAsia="맑은 고딕" w:hAnsi="Times New Roman"/>
          <w:color w:val="000000" w:themeColor="text1"/>
          <w:szCs w:val="20"/>
          <w:lang w:eastAsia="ko-KR"/>
        </w:rPr>
        <w:t xml:space="preserve"> if configured, </w:t>
      </w:r>
      <w:r w:rsidRPr="00BC0819">
        <w:rPr>
          <w:rFonts w:ascii="Times New Roman" w:eastAsia="맑은 고딕" w:hAnsi="Times New Roman" w:hint="eastAsia"/>
          <w:color w:val="000000" w:themeColor="text1"/>
          <w:szCs w:val="20"/>
          <w:lang w:val="x-none" w:eastAsia="ko-KR"/>
        </w:rPr>
        <w:t>to DCI format 0_1</w:t>
      </w:r>
      <w:r w:rsidRPr="00BC0819">
        <w:rPr>
          <w:rFonts w:ascii="Times New Roman" w:eastAsia="맑은 고딕" w:hAnsi="Times New Roman"/>
          <w:color w:val="000000" w:themeColor="text1"/>
          <w:szCs w:val="20"/>
          <w:lang w:eastAsia="ko-KR"/>
        </w:rPr>
        <w:t xml:space="preserve"> on the UL BWP of the serving cell and the </w:t>
      </w:r>
      <w:r w:rsidRPr="00BC0819">
        <w:rPr>
          <w:rFonts w:ascii="Times New Roman" w:eastAsia="맑은 고딕" w:hAnsi="Times New Roman"/>
          <w:color w:val="000000" w:themeColor="text1"/>
          <w:szCs w:val="20"/>
          <w:lang w:val="x-none" w:eastAsia="ko-KR"/>
        </w:rPr>
        <w:t xml:space="preserve">UE does not expect to be configured with </w:t>
      </w:r>
      <w:r w:rsidRPr="00BC0819">
        <w:rPr>
          <w:rFonts w:ascii="Times New Roman" w:eastAsia="맑은 고딕" w:hAnsi="Times New Roman"/>
          <w:i/>
          <w:iCs/>
          <w:color w:val="000000" w:themeColor="text1"/>
          <w:szCs w:val="20"/>
          <w:lang w:val="x-none" w:eastAsia="ko-KR"/>
        </w:rPr>
        <w:t>numberOfRepetitions</w:t>
      </w:r>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w:t>
      </w:r>
      <w:del w:id="272" w:author="만든 이">
        <w:r w:rsidRPr="00BC0819" w:rsidDel="00B00E8E">
          <w:rPr>
            <w:rFonts w:ascii="Times New Roman" w:eastAsia="맑은 고딕" w:hAnsi="Times New Roman" w:hint="eastAsia"/>
            <w:i/>
            <w:iCs/>
            <w:color w:val="000000" w:themeColor="text1"/>
            <w:szCs w:val="20"/>
            <w:lang w:eastAsia="ko-KR"/>
          </w:rPr>
          <w:delText>D</w:delText>
        </w:r>
      </w:del>
      <w:ins w:id="273"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r w:rsidRPr="00BC0819">
        <w:rPr>
          <w:rFonts w:ascii="Times New Roman" w:eastAsia="맑은 고딕"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9.1.2.1</w:t>
      </w:r>
      <w:r w:rsidRPr="00BC0819">
        <w:rPr>
          <w:rFonts w:ascii="Arial" w:eastAsia="맑은 고딕"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is provided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w:t>
      </w:r>
      <w:r w:rsidRPr="00BC0819">
        <w:rPr>
          <w:rFonts w:ascii="Times New Roman" w:eastAsia="SimSun" w:hAnsi="Times New Roman"/>
          <w:szCs w:val="20"/>
          <w:lang w:val="en-US" w:eastAsia="zh-CN"/>
        </w:rPr>
        <w:lastRenderedPageBreak/>
        <w:t xml:space="preserve">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74" w:author="만든 이">
                <w:rPr>
                  <w:rFonts w:ascii="Cambria Math" w:eastAsia="SimSun" w:hAnsi="Cambria Math"/>
                  <w:i/>
                  <w:szCs w:val="20"/>
                  <w:lang w:val="en-US" w:eastAsia="zh-CN"/>
                </w:rPr>
              </w:ins>
            </m:ctrlPr>
          </m:sSubPr>
          <m:e>
            <m:r>
              <w:ins w:id="275" w:author="만든 이">
                <w:rPr>
                  <w:rFonts w:ascii="Cambria Math" w:eastAsia="SimSun" w:hAnsi="Cambria Math"/>
                  <w:szCs w:val="20"/>
                  <w:lang w:val="en-US" w:eastAsia="zh-CN"/>
                </w:rPr>
                <m:t>n</m:t>
              </w:ins>
            </m:r>
          </m:e>
          <m:sub>
            <m:r>
              <w:ins w:id="276" w:author="만든 이">
                <w:rPr>
                  <w:rFonts w:ascii="Cambria Math" w:eastAsia="SimSun" w:hAnsi="Cambria Math"/>
                  <w:szCs w:val="20"/>
                  <w:lang w:val="en-US" w:eastAsia="zh-CN"/>
                </w:rPr>
                <m:t>0,k</m:t>
              </w:ins>
            </m:r>
          </m:sub>
        </m:sSub>
        <m:d>
          <m:dPr>
            <m:begChr m:val="⌊"/>
            <m:endChr m:val="⌋"/>
            <m:ctrlPr>
              <w:del w:id="277" w:author="Unknown">
                <w:rPr>
                  <w:rFonts w:ascii="Cambria Math" w:eastAsia="SimSun" w:hAnsi="Cambria Math"/>
                  <w:i/>
                  <w:szCs w:val="20"/>
                  <w:lang w:val="en-US" w:eastAsia="zh-CN"/>
                </w:rPr>
              </w:del>
            </m:ctrlPr>
          </m:dPr>
          <m:e>
            <m:d>
              <m:dPr>
                <m:ctrlPr>
                  <w:del w:id="278" w:author="Unknown">
                    <w:rPr>
                      <w:rFonts w:ascii="Cambria Math" w:eastAsia="SimSun" w:hAnsi="Cambria Math"/>
                      <w:i/>
                      <w:szCs w:val="20"/>
                      <w:lang w:val="en-US" w:eastAsia="zh-CN"/>
                    </w:rPr>
                  </w:del>
                </m:ctrlPr>
              </m:dPr>
              <m:e>
                <m:sSub>
                  <m:sSubPr>
                    <m:ctrlPr>
                      <w:del w:id="279" w:author="Unknown">
                        <w:rPr>
                          <w:rFonts w:ascii="Cambria Math" w:eastAsia="SimSun" w:hAnsi="Cambria Math"/>
                          <w:i/>
                          <w:szCs w:val="20"/>
                          <w:lang w:val="en-US" w:eastAsia="zh-CN"/>
                        </w:rPr>
                      </w:del>
                    </m:ctrlPr>
                  </m:sSubPr>
                  <m:e>
                    <m:r>
                      <w:del w:id="280" w:author="만든 이">
                        <w:rPr>
                          <w:rFonts w:ascii="Cambria Math" w:eastAsia="SimSun" w:hAnsi="Cambria Math"/>
                          <w:szCs w:val="20"/>
                          <w:lang w:val="en-US" w:eastAsia="zh-CN"/>
                        </w:rPr>
                        <m:t>n</m:t>
                      </w:del>
                    </m:r>
                  </m:e>
                  <m:sub>
                    <m:r>
                      <w:del w:id="281" w:author="만든 이">
                        <w:rPr>
                          <w:rFonts w:ascii="Cambria Math" w:eastAsia="SimSun" w:hAnsi="Cambria Math"/>
                          <w:szCs w:val="20"/>
                          <w:lang w:val="en-US" w:eastAsia="zh-CN"/>
                        </w:rPr>
                        <m:t>U</m:t>
                      </w:del>
                    </m:r>
                  </m:sub>
                </m:sSub>
                <m:r>
                  <w:del w:id="282" w:author="만든 이">
                    <w:rPr>
                      <w:rFonts w:ascii="Cambria Math" w:eastAsia="SimSun" w:hAnsi="Cambria Math"/>
                      <w:szCs w:val="20"/>
                      <w:lang w:val="en-US" w:eastAsia="zh-CN"/>
                    </w:rPr>
                    <m:t>-</m:t>
                  </w:del>
                </m:r>
                <m:sSub>
                  <m:sSubPr>
                    <m:ctrlPr>
                      <w:del w:id="283" w:author="Unknown">
                        <w:rPr>
                          <w:rFonts w:ascii="Cambria Math" w:eastAsia="SimSun" w:hAnsi="Cambria Math"/>
                          <w:i/>
                          <w:szCs w:val="20"/>
                          <w:lang w:val="en-US" w:eastAsia="zh-CN"/>
                        </w:rPr>
                      </w:del>
                    </m:ctrlPr>
                  </m:sSubPr>
                  <m:e>
                    <m:r>
                      <w:del w:id="284" w:author="만든 이">
                        <w:rPr>
                          <w:rFonts w:ascii="Cambria Math" w:eastAsia="SimSun" w:hAnsi="Cambria Math"/>
                          <w:szCs w:val="20"/>
                          <w:lang w:val="en-US" w:eastAsia="zh-CN"/>
                        </w:rPr>
                        <m:t>K</m:t>
                      </w:del>
                    </m:r>
                  </m:e>
                  <m:sub>
                    <m:r>
                      <w:del w:id="285" w:author="만든 이">
                        <w:rPr>
                          <w:rFonts w:ascii="Cambria Math" w:eastAsia="SimSun" w:hAnsi="Cambria Math"/>
                          <w:szCs w:val="20"/>
                          <w:lang w:val="en-US" w:eastAsia="zh-CN"/>
                        </w:rPr>
                        <m:t>1,k</m:t>
                      </w:del>
                    </m:r>
                  </m:sub>
                </m:sSub>
              </m:e>
            </m:d>
            <m:sSup>
              <m:sSupPr>
                <m:ctrlPr>
                  <w:del w:id="286" w:author="Unknown">
                    <w:rPr>
                      <w:rFonts w:ascii="Cambria Math" w:eastAsia="SimSun" w:hAnsi="Cambria Math"/>
                      <w:i/>
                      <w:szCs w:val="20"/>
                      <w:lang w:val="en-US" w:eastAsia="zh-CN"/>
                    </w:rPr>
                  </w:del>
                </m:ctrlPr>
              </m:sSupPr>
              <m:e>
                <m:r>
                  <w:del w:id="287" w:author="만든 이">
                    <w:rPr>
                      <w:rFonts w:ascii="Cambria Math" w:eastAsia="SimSun" w:hAnsi="Cambria Math" w:cs="Cambria Math"/>
                      <w:szCs w:val="20"/>
                    </w:rPr>
                    <m:t>⋅</m:t>
                  </w:del>
                </m:r>
                <m:r>
                  <w:del w:id="288" w:author="만든 이">
                    <w:rPr>
                      <w:rFonts w:ascii="Cambria Math" w:eastAsia="SimSun" w:hAnsi="Cambria Math"/>
                      <w:szCs w:val="20"/>
                      <w:lang w:val="en-US" w:eastAsia="zh-CN"/>
                    </w:rPr>
                    <m:t>2</m:t>
                  </w:del>
                </m:r>
              </m:e>
              <m:sup>
                <m:sSub>
                  <m:sSubPr>
                    <m:ctrlPr>
                      <w:del w:id="289" w:author="Unknown">
                        <w:rPr>
                          <w:rFonts w:ascii="Cambria Math" w:eastAsia="SimSun" w:hAnsi="Cambria Math"/>
                          <w:i/>
                          <w:szCs w:val="20"/>
                          <w:lang w:val="en-US" w:eastAsia="zh-CN"/>
                        </w:rPr>
                      </w:del>
                    </m:ctrlPr>
                  </m:sSubPr>
                  <m:e>
                    <m:r>
                      <w:del w:id="290" w:author="만든 이">
                        <w:rPr>
                          <w:rFonts w:ascii="Cambria Math" w:eastAsia="SimSun" w:hAnsi="Cambria Math"/>
                          <w:szCs w:val="20"/>
                          <w:lang w:val="en-US" w:eastAsia="zh-CN"/>
                        </w:rPr>
                        <m:t>μ</m:t>
                      </w:del>
                    </m:r>
                  </m:e>
                  <m:sub>
                    <m:r>
                      <w:del w:id="291" w:author="만든 이">
                        <w:rPr>
                          <w:rFonts w:ascii="Cambria Math" w:eastAsia="SimSun" w:hAnsi="Cambria Math"/>
                          <w:szCs w:val="20"/>
                          <w:lang w:val="en-US" w:eastAsia="zh-CN"/>
                        </w:rPr>
                        <m:t>DL</m:t>
                      </w:del>
                    </m:r>
                  </m:sub>
                </m:sSub>
                <m:r>
                  <w:del w:id="292" w:author="만든 이">
                    <w:rPr>
                      <w:rFonts w:ascii="Cambria Math" w:eastAsia="SimSun" w:hAnsi="Cambria Math"/>
                      <w:szCs w:val="20"/>
                      <w:lang w:val="en-US" w:eastAsia="zh-CN"/>
                    </w:rPr>
                    <m:t>-</m:t>
                  </w:del>
                </m:r>
                <m:sSub>
                  <m:sSubPr>
                    <m:ctrlPr>
                      <w:del w:id="293" w:author="Unknown">
                        <w:rPr>
                          <w:rFonts w:ascii="Cambria Math" w:eastAsia="SimSun" w:hAnsi="Cambria Math"/>
                          <w:i/>
                          <w:szCs w:val="20"/>
                          <w:lang w:val="en-US" w:eastAsia="zh-CN"/>
                        </w:rPr>
                      </w:del>
                    </m:ctrlPr>
                  </m:sSubPr>
                  <m:e>
                    <m:r>
                      <w:del w:id="294" w:author="만든 이">
                        <w:rPr>
                          <w:rFonts w:ascii="Cambria Math" w:eastAsia="SimSun" w:hAnsi="Cambria Math"/>
                          <w:szCs w:val="20"/>
                          <w:lang w:val="en-US" w:eastAsia="zh-CN"/>
                        </w:rPr>
                        <m:t>μ</m:t>
                      </w:del>
                    </m:r>
                  </m:e>
                  <m:sub>
                    <m:r>
                      <w:del w:id="295"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296" w:author="만든 이">
                <w:rPr>
                  <w:rFonts w:ascii="Cambria Math" w:eastAsia="SimSun" w:hAnsi="Cambria Math"/>
                  <w:i/>
                  <w:szCs w:val="20"/>
                  <w:lang w:val="en-US" w:eastAsia="zh-CN"/>
                </w:rPr>
              </w:ins>
            </m:ctrlPr>
          </m:sSubPr>
          <m:e>
            <m:r>
              <w:ins w:id="297" w:author="만든 이">
                <w:rPr>
                  <w:rFonts w:ascii="Cambria Math" w:eastAsia="SimSun" w:hAnsi="Cambria Math"/>
                  <w:szCs w:val="20"/>
                  <w:lang w:val="en-US" w:eastAsia="zh-CN"/>
                </w:rPr>
                <m:t>n</m:t>
              </w:ins>
            </m:r>
          </m:e>
          <m:sub>
            <m:r>
              <w:ins w:id="298" w:author="만든 이">
                <w:rPr>
                  <w:rFonts w:ascii="Cambria Math" w:eastAsia="SimSun" w:hAnsi="Cambria Math"/>
                  <w:szCs w:val="20"/>
                  <w:lang w:val="en-US" w:eastAsia="zh-CN"/>
                </w:rPr>
                <m:t>0,k</m:t>
              </w:ins>
            </m:r>
          </m:sub>
        </m:sSub>
        <m:d>
          <m:dPr>
            <m:begChr m:val="⌊"/>
            <m:endChr m:val="⌋"/>
            <m:ctrlPr>
              <w:del w:id="299" w:author="Unknown">
                <w:rPr>
                  <w:rFonts w:ascii="Cambria Math" w:eastAsia="SimSun" w:hAnsi="Cambria Math"/>
                  <w:i/>
                  <w:szCs w:val="20"/>
                  <w:lang w:val="en-US" w:eastAsia="zh-CN"/>
                </w:rPr>
              </w:del>
            </m:ctrlPr>
          </m:dPr>
          <m:e>
            <m:d>
              <m:dPr>
                <m:ctrlPr>
                  <w:del w:id="300" w:author="Unknown">
                    <w:rPr>
                      <w:rFonts w:ascii="Cambria Math" w:eastAsia="SimSun" w:hAnsi="Cambria Math"/>
                      <w:i/>
                      <w:szCs w:val="20"/>
                      <w:lang w:val="en-US" w:eastAsia="zh-CN"/>
                    </w:rPr>
                  </w:del>
                </m:ctrlPr>
              </m:dPr>
              <m:e>
                <m:sSub>
                  <m:sSubPr>
                    <m:ctrlPr>
                      <w:del w:id="301" w:author="Unknown">
                        <w:rPr>
                          <w:rFonts w:ascii="Cambria Math" w:eastAsia="SimSun" w:hAnsi="Cambria Math"/>
                          <w:i/>
                          <w:szCs w:val="20"/>
                          <w:lang w:val="en-US" w:eastAsia="zh-CN"/>
                        </w:rPr>
                      </w:del>
                    </m:ctrlPr>
                  </m:sSubPr>
                  <m:e>
                    <m:r>
                      <w:del w:id="302" w:author="만든 이">
                        <w:rPr>
                          <w:rFonts w:ascii="Cambria Math" w:eastAsia="SimSun" w:hAnsi="Cambria Math"/>
                          <w:szCs w:val="20"/>
                          <w:lang w:val="en-US" w:eastAsia="zh-CN"/>
                        </w:rPr>
                        <m:t>n</m:t>
                      </w:del>
                    </m:r>
                  </m:e>
                  <m:sub>
                    <m:r>
                      <w:del w:id="303" w:author="만든 이">
                        <w:rPr>
                          <w:rFonts w:ascii="Cambria Math" w:eastAsia="SimSun" w:hAnsi="Cambria Math"/>
                          <w:szCs w:val="20"/>
                          <w:lang w:val="en-US" w:eastAsia="zh-CN"/>
                        </w:rPr>
                        <m:t>U</m:t>
                      </w:del>
                    </m:r>
                  </m:sub>
                </m:sSub>
                <m:r>
                  <w:del w:id="304" w:author="만든 이">
                    <w:rPr>
                      <w:rFonts w:ascii="Cambria Math" w:eastAsia="SimSun" w:hAnsi="Cambria Math"/>
                      <w:szCs w:val="20"/>
                      <w:lang w:val="en-US" w:eastAsia="zh-CN"/>
                    </w:rPr>
                    <m:t>-</m:t>
                  </w:del>
                </m:r>
                <m:sSub>
                  <m:sSubPr>
                    <m:ctrlPr>
                      <w:del w:id="305" w:author="Unknown">
                        <w:rPr>
                          <w:rFonts w:ascii="Cambria Math" w:eastAsia="SimSun" w:hAnsi="Cambria Math"/>
                          <w:i/>
                          <w:szCs w:val="20"/>
                          <w:lang w:val="en-US" w:eastAsia="zh-CN"/>
                        </w:rPr>
                      </w:del>
                    </m:ctrlPr>
                  </m:sSubPr>
                  <m:e>
                    <m:r>
                      <w:del w:id="306" w:author="만든 이">
                        <w:rPr>
                          <w:rFonts w:ascii="Cambria Math" w:eastAsia="SimSun" w:hAnsi="Cambria Math"/>
                          <w:szCs w:val="20"/>
                          <w:lang w:val="en-US" w:eastAsia="zh-CN"/>
                        </w:rPr>
                        <m:t>K</m:t>
                      </w:del>
                    </m:r>
                  </m:e>
                  <m:sub>
                    <m:r>
                      <w:del w:id="307" w:author="만든 이">
                        <w:rPr>
                          <w:rFonts w:ascii="Cambria Math" w:eastAsia="SimSun" w:hAnsi="Cambria Math"/>
                          <w:szCs w:val="20"/>
                          <w:lang w:val="en-US" w:eastAsia="zh-CN"/>
                        </w:rPr>
                        <m:t>1,k</m:t>
                      </w:del>
                    </m:r>
                  </m:sub>
                </m:sSub>
              </m:e>
            </m:d>
            <m:r>
              <w:del w:id="308" w:author="만든 이">
                <w:rPr>
                  <w:rFonts w:ascii="Cambria Math" w:eastAsia="SimSun" w:hAnsi="Cambria Math" w:cs="Cambria Math"/>
                  <w:szCs w:val="20"/>
                </w:rPr>
                <m:t>⋅</m:t>
              </w:del>
            </m:r>
            <m:sSup>
              <m:sSupPr>
                <m:ctrlPr>
                  <w:del w:id="309" w:author="Unknown">
                    <w:rPr>
                      <w:rFonts w:ascii="Cambria Math" w:eastAsia="SimSun" w:hAnsi="Cambria Math"/>
                      <w:i/>
                      <w:szCs w:val="20"/>
                      <w:lang w:val="en-US" w:eastAsia="zh-CN"/>
                    </w:rPr>
                  </w:del>
                </m:ctrlPr>
              </m:sSupPr>
              <m:e>
                <m:r>
                  <w:del w:id="310" w:author="만든 이">
                    <w:rPr>
                      <w:rFonts w:ascii="Cambria Math" w:eastAsia="SimSun" w:hAnsi="Cambria Math"/>
                      <w:szCs w:val="20"/>
                      <w:lang w:val="en-US" w:eastAsia="zh-CN"/>
                    </w:rPr>
                    <m:t>2</m:t>
                  </w:del>
                </m:r>
              </m:e>
              <m:sup>
                <m:sSub>
                  <m:sSubPr>
                    <m:ctrlPr>
                      <w:del w:id="311" w:author="Unknown">
                        <w:rPr>
                          <w:rFonts w:ascii="Cambria Math" w:eastAsia="SimSun" w:hAnsi="Cambria Math"/>
                          <w:i/>
                          <w:szCs w:val="20"/>
                          <w:lang w:val="en-US" w:eastAsia="zh-CN"/>
                        </w:rPr>
                      </w:del>
                    </m:ctrlPr>
                  </m:sSubPr>
                  <m:e>
                    <m:r>
                      <w:del w:id="312" w:author="만든 이">
                        <w:rPr>
                          <w:rFonts w:ascii="Cambria Math" w:eastAsia="SimSun" w:hAnsi="Cambria Math"/>
                          <w:szCs w:val="20"/>
                          <w:lang w:val="en-US" w:eastAsia="zh-CN"/>
                        </w:rPr>
                        <m:t>μ</m:t>
                      </w:del>
                    </m:r>
                  </m:e>
                  <m:sub>
                    <m:r>
                      <w:del w:id="313" w:author="만든 이">
                        <w:rPr>
                          <w:rFonts w:ascii="Cambria Math" w:eastAsia="SimSun" w:hAnsi="Cambria Math"/>
                          <w:szCs w:val="20"/>
                          <w:lang w:val="en-US" w:eastAsia="zh-CN"/>
                        </w:rPr>
                        <m:t>DL</m:t>
                      </w:del>
                    </m:r>
                  </m:sub>
                </m:sSub>
                <m:r>
                  <w:del w:id="314" w:author="만든 이">
                    <w:rPr>
                      <w:rFonts w:ascii="Cambria Math" w:eastAsia="SimSun" w:hAnsi="Cambria Math"/>
                      <w:szCs w:val="20"/>
                      <w:lang w:val="en-US" w:eastAsia="zh-CN"/>
                    </w:rPr>
                    <m:t>-</m:t>
                  </w:del>
                </m:r>
                <m:sSub>
                  <m:sSubPr>
                    <m:ctrlPr>
                      <w:del w:id="315" w:author="Unknown">
                        <w:rPr>
                          <w:rFonts w:ascii="Cambria Math" w:eastAsia="SimSun" w:hAnsi="Cambria Math"/>
                          <w:i/>
                          <w:szCs w:val="20"/>
                          <w:lang w:val="en-US" w:eastAsia="zh-CN"/>
                        </w:rPr>
                      </w:del>
                    </m:ctrlPr>
                  </m:sSubPr>
                  <m:e>
                    <m:r>
                      <w:del w:id="316" w:author="만든 이">
                        <w:rPr>
                          <w:rFonts w:ascii="Cambria Math" w:eastAsia="SimSun" w:hAnsi="Cambria Math"/>
                          <w:szCs w:val="20"/>
                          <w:lang w:val="en-US" w:eastAsia="zh-CN"/>
                        </w:rPr>
                        <m:t>μ</m:t>
                      </w:del>
                    </m:r>
                  </m:e>
                  <m:sub>
                    <m:r>
                      <w:del w:id="317"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18" w:author="만든 이">
        <w:r w:rsidRPr="00BC0819" w:rsidDel="00F45735">
          <w:rPr>
            <w:rFonts w:ascii="Times New Roman" w:eastAsia="SimSun" w:hAnsi="Times New Roman" w:hint="eastAsia"/>
            <w:szCs w:val="20"/>
            <w:lang w:eastAsia="zh-CN"/>
          </w:rPr>
          <w:delText>.</w:delText>
        </w:r>
      </w:del>
      <w:ins w:id="319" w:author="만든 이">
        <w:r w:rsidRPr="00BC0819">
          <w:rPr>
            <w:rFonts w:ascii="Times New Roman" w:eastAsia="SimSun" w:hAnsi="Times New Roman"/>
            <w:szCs w:val="20"/>
            <w:lang w:eastAsia="zh-CN"/>
          </w:rPr>
          <w:t xml:space="preserve"> and for each slot from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Theme="minorEastAsia" w:hAnsi="Cambria Math"/>
                  <w:i/>
                  <w:szCs w:val="20"/>
                  <w:lang w:eastAsia="ko-KR"/>
                </w:rPr>
              </m:ctrlPr>
            </m:sSubSupPr>
            <m:e>
              <m:r>
                <w:rPr>
                  <w:rFonts w:ascii="Cambria Math" w:eastAsiaTheme="minorEastAsia" w:hAnsi="Cambria Math"/>
                  <w:szCs w:val="20"/>
                  <w:lang w:eastAsia="ko-KR"/>
                </w:rPr>
                <m:t>N</m:t>
              </m:r>
              <m:ctrlPr>
                <w:rPr>
                  <w:rFonts w:ascii="Cambria Math" w:eastAsiaTheme="minorEastAsia" w:hAnsi="Cambria Math"/>
                  <w:szCs w:val="20"/>
                  <w:lang w:eastAsia="ko-KR"/>
                </w:rPr>
              </m:ctrlPr>
            </m:e>
            <m:sub>
              <m:r>
                <m:rPr>
                  <m:sty m:val="p"/>
                </m:rPr>
                <w:rPr>
                  <w:rFonts w:ascii="Cambria Math" w:eastAsiaTheme="minorEastAsia" w:hAnsi="Cambria Math"/>
                  <w:szCs w:val="20"/>
                  <w:lang w:eastAsia="ko-KR"/>
                </w:rPr>
                <m:t>PDSCH</m:t>
              </m:r>
              <m:ctrlPr>
                <w:rPr>
                  <w:rFonts w:ascii="Cambria Math" w:eastAsiaTheme="minorEastAsia" w:hAnsi="Cambria Math"/>
                  <w:szCs w:val="20"/>
                  <w:lang w:eastAsia="ko-KR"/>
                </w:rPr>
              </m:ctrlPr>
            </m:sub>
            <m:sup>
              <m:r>
                <m:rPr>
                  <m:sty m:val="p"/>
                </m:rPr>
                <w:rPr>
                  <w:rFonts w:ascii="Cambria Math" w:eastAsiaTheme="minorEastAsia" w:hAnsi="Cambria Math"/>
                  <w:szCs w:val="20"/>
                  <w:lang w:eastAsia="ko-KR"/>
                </w:rPr>
                <m:t>repeat,max</m:t>
              </m:r>
            </m:sup>
          </m:sSubSup>
          <m:r>
            <w:rPr>
              <w:rFonts w:ascii="Cambria Math" w:eastAsia="SimSun" w:hAnsi="Cambria Math"/>
              <w:szCs w:val="20"/>
              <w:lang w:val="en-US" w:eastAsia="zh-CN"/>
            </w:rPr>
            <m:t>+1</m:t>
          </m:r>
        </m:oMath>
        <w:r w:rsidRPr="00BC0819">
          <w:rPr>
            <w:rFonts w:ascii="Times New Roman" w:eastAsiaTheme="minorEastAsia" w:hAnsi="Times New Roman" w:hint="eastAsia"/>
            <w:szCs w:val="20"/>
            <w:lang w:val="en-US" w:eastAsia="ko-KR"/>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맑은 고딕" w:hAnsi="Times New Roman" w:hint="eastAsia"/>
          <w:lang w:val="en-US" w:eastAsia="ko-KR"/>
        </w:rPr>
        <w:t xml:space="preserve">the case when </w:t>
      </w:r>
      <w:r w:rsidR="00EF1F2C">
        <w:rPr>
          <w:rFonts w:ascii="Times New Roman" w:eastAsia="맑은 고딕"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20"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r w:rsidRPr="00BC0819">
                    <w:rPr>
                      <w:rFonts w:ascii="Times New Roman" w:eastAsia="SimSun" w:hAnsi="Times New Roman"/>
                      <w:i/>
                      <w:iCs/>
                      <w:szCs w:val="20"/>
                      <w:highlight w:val="green"/>
                      <w:lang w:eastAsia="zh-CN"/>
                    </w:rPr>
                    <w:t>enableTimeDomainHARQ-Bundling</w:t>
                  </w:r>
                  <w:r w:rsidRPr="00BC0819">
                    <w:rPr>
                      <w:rFonts w:ascii="Times New Roman" w:eastAsia="SimSun" w:hAnsi="Times New Roman"/>
                      <w:szCs w:val="20"/>
                      <w:highlight w:val="green"/>
                      <w:lang w:eastAsia="zh-CN"/>
                    </w:rPr>
                    <w:t xml:space="preserve"> and is provided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ConfigurationCommon</w:t>
                  </w:r>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r w:rsidRPr="00BC0819">
                    <w:rPr>
                      <w:rFonts w:ascii="Times New Roman" w:eastAsia="SimSun" w:hAnsi="Times New Roman"/>
                      <w:i/>
                      <w:szCs w:val="20"/>
                      <w:highlight w:val="green"/>
                    </w:rPr>
                    <w:t>onfiguration</w:t>
                  </w:r>
                  <w:r w:rsidRPr="00BC0819">
                    <w:rPr>
                      <w:rFonts w:ascii="Times New Roman" w:eastAsia="SimSun" w:hAnsi="Times New Roman"/>
                      <w:i/>
                      <w:szCs w:val="20"/>
                      <w:highlight w:val="green"/>
                      <w:lang w:val="en-US"/>
                    </w:rPr>
                    <w:t>D</w:t>
                  </w:r>
                  <w:r w:rsidRPr="00BC0819">
                    <w:rPr>
                      <w:rFonts w:ascii="Times New Roman" w:eastAsia="SimSun" w:hAnsi="Times New Roman"/>
                      <w:i/>
                      <w:szCs w:val="20"/>
                      <w:highlight w:val="green"/>
                    </w:rPr>
                    <w:t>edicated</w:t>
                  </w:r>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r w:rsidRPr="00BC0819">
                    <w:rPr>
                      <w:rFonts w:ascii="Times New Roman" w:eastAsia="SimSun" w:hAnsi="Times New Roman"/>
                      <w:i/>
                      <w:iCs/>
                      <w:szCs w:val="20"/>
                      <w:highlight w:val="yellow"/>
                      <w:lang w:eastAsia="zh-CN"/>
                    </w:rPr>
                    <w:t>enableTimeDomainHARQ-Bundling</w:t>
                  </w:r>
                  <w:r w:rsidRPr="00BC0819">
                    <w:rPr>
                      <w:rFonts w:ascii="Times New Roman" w:eastAsia="SimSun" w:hAnsi="Times New Roman"/>
                      <w:szCs w:val="20"/>
                      <w:highlight w:val="yellow"/>
                      <w:lang w:eastAsia="zh-CN"/>
                    </w:rPr>
                    <w:t xml:space="preserve"> and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ConfigurationCommon</w:t>
                  </w:r>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r w:rsidRPr="00BC0819">
                    <w:rPr>
                      <w:rFonts w:ascii="Times New Roman" w:eastAsia="SimSun" w:hAnsi="Times New Roman"/>
                      <w:i/>
                      <w:szCs w:val="20"/>
                      <w:highlight w:val="yellow"/>
                    </w:rPr>
                    <w:t>onfiguration</w:t>
                  </w:r>
                  <w:r w:rsidRPr="00BC0819">
                    <w:rPr>
                      <w:rFonts w:ascii="Times New Roman" w:eastAsia="SimSun" w:hAnsi="Times New Roman"/>
                      <w:i/>
                      <w:szCs w:val="20"/>
                      <w:highlight w:val="yellow"/>
                      <w:lang w:val="en-US"/>
                    </w:rPr>
                    <w:t>D</w:t>
                  </w:r>
                  <w:r w:rsidRPr="00BC0819">
                    <w:rPr>
                      <w:rFonts w:ascii="Times New Roman" w:eastAsia="SimSun" w:hAnsi="Times New Roman"/>
                      <w:i/>
                      <w:szCs w:val="20"/>
                      <w:highlight w:val="yellow"/>
                    </w:rPr>
                    <w:t>edicated</w:t>
                  </w:r>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r w:rsidRPr="00BC0819">
              <w:rPr>
                <w:rFonts w:ascii="Times New Roman" w:eastAsia="맑은 고딕" w:hAnsi="Times New Roman"/>
                <w:i/>
                <w:iCs/>
                <w:szCs w:val="20"/>
                <w:lang w:eastAsia="ko-KR"/>
              </w:rPr>
              <w:t xml:space="preserve">pdsch-AggregationFactor </w:t>
            </w:r>
            <w:r w:rsidRPr="00BC0819">
              <w:rPr>
                <w:rFonts w:ascii="Times New Roman" w:eastAsia="맑은 고딕"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맑은 고딕" w:hAnsi="Arial" w:cs="Arial"/>
          <w:sz w:val="24"/>
          <w:lang w:eastAsia="ko-KR"/>
        </w:rPr>
      </w:pPr>
      <w:r w:rsidRPr="00792374">
        <w:rPr>
          <w:rFonts w:ascii="Arial" w:eastAsia="맑은 고딕" w:hAnsi="Arial" w:cs="Arial"/>
          <w:sz w:val="24"/>
          <w:lang w:eastAsia="ko-KR"/>
        </w:rPr>
        <w:t>9.1.2.1</w:t>
      </w:r>
      <w:r w:rsidRPr="00792374">
        <w:rPr>
          <w:rFonts w:ascii="Arial" w:eastAsia="맑은 고딕"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맑은 고딕" w:hAnsi="Times New Roman"/>
          <w:color w:val="FF0000"/>
          <w:szCs w:val="20"/>
          <w:lang w:val="en-US" w:eastAsia="ko-KR"/>
        </w:rPr>
      </w:pPr>
      <w:r w:rsidRPr="00792374">
        <w:rPr>
          <w:rFonts w:ascii="Times New Roman" w:eastAsia="맑은 고딕"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is provided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r w:rsidRPr="00792374">
        <w:rPr>
          <w:rFonts w:ascii="Times New Roman" w:eastAsia="SimSun" w:hAnsi="Times New Roman" w:cs="Arial"/>
          <w:i/>
          <w:iCs/>
          <w:szCs w:val="20"/>
          <w:lang w:eastAsia="zh-CN"/>
        </w:rPr>
        <w:t>subslotLengthForPUCCH</w:t>
      </w:r>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21"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맑은 고딕" w:hAnsi="Arial" w:cs="Arial"/>
          <w:sz w:val="24"/>
          <w:lang w:eastAsia="ko-KR"/>
        </w:rPr>
      </w:pPr>
      <w:r w:rsidRPr="00653440">
        <w:rPr>
          <w:rFonts w:ascii="Arial" w:eastAsia="맑은 고딕" w:hAnsi="Arial" w:cs="Arial"/>
          <w:sz w:val="24"/>
          <w:lang w:eastAsia="ko-KR"/>
        </w:rPr>
        <w:t>6.1</w:t>
      </w:r>
      <w:r w:rsidRPr="00653440">
        <w:rPr>
          <w:rFonts w:ascii="Arial" w:eastAsia="맑은 고딕"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맑은 고딕" w:hAnsi="Times New Roman"/>
          <w:szCs w:val="20"/>
          <w:lang w:eastAsia="ko-KR"/>
        </w:rPr>
      </w:pPr>
      <w:ins w:id="322" w:author="만든 이">
        <w:r w:rsidRPr="00653440">
          <w:rPr>
            <w:rFonts w:ascii="Times New Roman" w:eastAsia="맑은 고딕" w:hAnsi="Times New Roman"/>
            <w:color w:val="000000"/>
            <w:szCs w:val="20"/>
            <w:lang w:eastAsia="ko-KR"/>
          </w:rPr>
          <w:t>F</w:t>
        </w:r>
      </w:ins>
      <w:r w:rsidRPr="00653440">
        <w:rPr>
          <w:rFonts w:ascii="Times New Roman" w:eastAsia="맑은 고딕" w:hAnsi="Times New Roman"/>
          <w:color w:val="000000"/>
          <w:szCs w:val="20"/>
          <w:lang w:eastAsia="ko-KR"/>
        </w:rPr>
        <w:t>or uplink, 16 HARQ processes per cell are supported by the UE, or s</w:t>
      </w:r>
      <w:r w:rsidRPr="00653440">
        <w:rPr>
          <w:rFonts w:ascii="Times New Roman" w:eastAsia="맑은 고딕" w:hAnsi="Times New Roman"/>
          <w:szCs w:val="20"/>
          <w:lang w:eastAsia="ko-KR"/>
        </w:rPr>
        <w:t xml:space="preserve">ubject to UE capability, </w:t>
      </w:r>
      <w:r w:rsidRPr="00653440">
        <w:rPr>
          <w:rFonts w:ascii="Times New Roman" w:eastAsia="맑은 고딕" w:hAnsi="Times New Roman"/>
          <w:bCs/>
          <w:szCs w:val="20"/>
          <w:lang w:eastAsia="ko-KR"/>
        </w:rPr>
        <w:t xml:space="preserve">a maximum of 32 HARQ processes per cell for the cases of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xml:space="preserve">= 5 or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6</w:t>
      </w:r>
      <w:r w:rsidRPr="00653440">
        <w:rPr>
          <w:rFonts w:ascii="Times New Roman" w:eastAsia="맑은 고딕" w:hAnsi="Times New Roman"/>
          <w:color w:val="000000"/>
          <w:szCs w:val="20"/>
          <w:lang w:eastAsia="ko-KR"/>
        </w:rPr>
        <w:t>.</w:t>
      </w:r>
      <w:ins w:id="323" w:author="만든 이">
        <w:r w:rsidRPr="00653440">
          <w:rPr>
            <w:rFonts w:ascii="Times New Roman" w:eastAsia="맑은 고딕" w:hAnsi="Times New Roman"/>
            <w:color w:val="000000"/>
            <w:szCs w:val="20"/>
            <w:lang w:eastAsia="ko-KR"/>
          </w:rPr>
          <w:t xml:space="preserve"> </w:t>
        </w:r>
        <w:r w:rsidRPr="00653440">
          <w:rPr>
            <w:rFonts w:ascii="Times New Roman" w:eastAsia="맑은 고딕" w:hAnsi="Times New Roman"/>
            <w:szCs w:val="20"/>
            <w:lang w:eastAsia="ko-KR"/>
          </w:rPr>
          <w:t xml:space="preserve">The number of processes the UE may assume will at most be used for the uplink is configured to the UE for each cell separately by higher layer parameter </w:t>
        </w:r>
        <w:r w:rsidRPr="00653440">
          <w:rPr>
            <w:rFonts w:ascii="Times New Roman" w:eastAsia="맑은 고딕" w:hAnsi="Times New Roman"/>
            <w:i/>
            <w:szCs w:val="20"/>
            <w:lang w:eastAsia="ko-KR"/>
          </w:rPr>
          <w:t>nrofHARQ-ProcessesForPUSCH</w:t>
        </w:r>
        <w:r w:rsidRPr="00653440">
          <w:rPr>
            <w:rFonts w:ascii="Times New Roman" w:eastAsia="맑은 고딕"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r w:rsidR="00653440" w:rsidRPr="00436CD6">
        <w:rPr>
          <w:i/>
          <w:lang w:eastAsia="ko-KR"/>
        </w:rPr>
        <w:t>nrofHARQ-ProcessesForPUSCH</w:t>
      </w:r>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r w:rsidRPr="002B546E">
        <w:rPr>
          <w:rFonts w:ascii="Times New Roman" w:eastAsia="SimSun" w:hAnsi="Times New Roman"/>
          <w:i/>
          <w:szCs w:val="20"/>
          <w:lang w:eastAsia="zh-CN"/>
        </w:rPr>
        <w:t>codeBlockGroupTransmission</w:t>
      </w:r>
      <w:r w:rsidRPr="002B546E">
        <w:rPr>
          <w:rFonts w:ascii="Times New Roman" w:eastAsia="SimSun" w:hAnsi="Times New Roman"/>
          <w:szCs w:val="20"/>
          <w:lang w:eastAsia="zh-CN"/>
        </w:rPr>
        <w:t xml:space="preserve"> for PDSCH is not configured</w:t>
      </w:r>
      <w:ins w:id="324"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25"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r w:rsidRPr="002B546E">
        <w:rPr>
          <w:rFonts w:ascii="Times New Roman" w:eastAsia="SimSun" w:hAnsi="Times New Roman"/>
          <w:i/>
          <w:szCs w:val="20"/>
          <w:lang w:eastAsia="zh-CN"/>
        </w:rPr>
        <w:t>maxCodeBlockGroupsPerTransportBlock</w:t>
      </w:r>
      <w:r w:rsidRPr="002B546E">
        <w:rPr>
          <w:rFonts w:ascii="Times New Roman" w:eastAsia="SimSun" w:hAnsi="Times New Roman" w:hint="eastAsia"/>
          <w:szCs w:val="20"/>
          <w:lang w:eastAsia="zh-CN"/>
        </w:rPr>
        <w:t xml:space="preserve"> and </w:t>
      </w:r>
      <w:r w:rsidRPr="002B546E">
        <w:rPr>
          <w:rFonts w:ascii="Times New Roman" w:eastAsia="SimSun" w:hAnsi="Times New Roman"/>
          <w:i/>
          <w:szCs w:val="20"/>
          <w:lang w:eastAsia="zh-CN"/>
        </w:rPr>
        <w:t>maxNrofCodeWordsScheduledByDCI</w:t>
      </w:r>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r w:rsidRPr="002B546E">
        <w:rPr>
          <w:rFonts w:ascii="Times New Roman" w:eastAsia="SimSun" w:hAnsi="Times New Roman"/>
          <w:i/>
          <w:szCs w:val="20"/>
        </w:rPr>
        <w:t xml:space="preserve">codeBlockGroupFlushIndicator </w:t>
      </w:r>
      <w:r w:rsidRPr="002B546E">
        <w:rPr>
          <w:rFonts w:ascii="Times New Roman" w:eastAsia="SimSun" w:hAnsi="Times New Roman"/>
          <w:szCs w:val="20"/>
          <w:lang w:eastAsia="zh-CN"/>
        </w:rPr>
        <w:t>is configured as "TRUE"</w:t>
      </w:r>
      <w:ins w:id="326"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lastRenderedPageBreak/>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 xml:space="preserve"> is present in the resource allocation table, the number of repetitions K is equal to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r w:rsidRPr="002342E7">
        <w:rPr>
          <w:rFonts w:ascii="Times New Roman" w:eastAsia="SimSun" w:hAnsi="Times New Roman"/>
          <w:i/>
          <w:szCs w:val="20"/>
          <w:lang w:val="x-none"/>
        </w:rPr>
        <w:t>pusch-AggregationFactor</w:t>
      </w:r>
      <w:ins w:id="327"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r w:rsidRPr="002342E7">
        <w:rPr>
          <w:rFonts w:ascii="Times New Roman" w:eastAsia="SimSun" w:hAnsi="Times New Roman"/>
          <w:i/>
          <w:szCs w:val="20"/>
          <w:lang w:val="x-none"/>
        </w:rPr>
        <w:t>pusch-AggregationFactor</w:t>
      </w:r>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28" w:author="김선욱/책임연구원/미래기술센터 C&amp;M표준(연)5G무선통신표준Task(seonwook.kim@lge.com)" w:date="2022-01-14T13:15:00Z"/>
          <w:rFonts w:ascii="Times New Roman" w:eastAsia="SimSun" w:hAnsi="Times New Roman"/>
          <w:szCs w:val="20"/>
          <w:lang w:val="x-none"/>
        </w:rPr>
      </w:pPr>
      <w:ins w:id="329"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맑은 고딕" w:hAnsi="Times New Roman"/>
          <w:lang w:val="en-US" w:eastAsia="ko-KR"/>
        </w:rPr>
        <w:t xml:space="preserve">UE does not apply </w:t>
      </w:r>
      <w:r w:rsidR="002342E7" w:rsidRPr="002342E7">
        <w:rPr>
          <w:rFonts w:ascii="Times New Roman" w:eastAsia="맑은 고딕" w:hAnsi="Times New Roman"/>
          <w:i/>
          <w:lang w:val="en-US" w:eastAsia="ko-KR"/>
        </w:rPr>
        <w:t>pusch-AggregationFactor</w:t>
      </w:r>
      <w:r w:rsidR="002342E7" w:rsidRPr="002342E7">
        <w:rPr>
          <w:rFonts w:ascii="Times New Roman" w:eastAsia="맑은 고딕" w:hAnsi="Times New Roman"/>
          <w:lang w:val="en-US" w:eastAsia="ko-KR"/>
        </w:rPr>
        <w:t xml:space="preserve"> to DCI format 0_1</w:t>
      </w:r>
      <w:r w:rsidR="002342E7">
        <w:rPr>
          <w:rFonts w:ascii="Times New Roman" w:eastAsia="맑은 고딕" w:hAnsi="Times New Roman"/>
          <w:lang w:val="en-US" w:eastAsia="ko-KR"/>
        </w:rPr>
        <w:t xml:space="preserve"> (can scheduling more than one PDSCH) and</w:t>
      </w:r>
      <w:r w:rsidR="002342E7" w:rsidRPr="002342E7">
        <w:rPr>
          <w:rFonts w:ascii="Times New Roman" w:eastAsia="맑은 고딕" w:hAnsi="Times New Roman"/>
          <w:lang w:val="en-US" w:eastAsia="ko-KR"/>
        </w:rPr>
        <w:t xml:space="preserve"> the number of repetitions </w:t>
      </w:r>
      <w:r w:rsidR="002342E7" w:rsidRPr="002342E7">
        <w:rPr>
          <w:rFonts w:ascii="Times New Roman" w:eastAsia="맑은 고딕" w:hAnsi="Times New Roman"/>
          <w:i/>
          <w:lang w:val="en-US" w:eastAsia="ko-KR"/>
        </w:rPr>
        <w:t>K</w:t>
      </w:r>
      <w:r w:rsidR="002342E7" w:rsidRPr="002342E7">
        <w:rPr>
          <w:rFonts w:ascii="Times New Roman" w:eastAsia="맑은 고딕"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D71445">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D7144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D71445">
            <w:pPr>
              <w:jc w:val="both"/>
              <w:rPr>
                <w:lang w:eastAsia="ko-KR"/>
              </w:rPr>
            </w:pPr>
            <w:r>
              <w:rPr>
                <w:lang w:eastAsia="ko-KR"/>
              </w:rPr>
              <w:t>Views</w:t>
            </w:r>
          </w:p>
        </w:tc>
      </w:tr>
      <w:tr w:rsidR="002B546E" w14:paraId="24534AC8" w14:textId="77777777" w:rsidTr="00D71445">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D7144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D71445">
            <w:pPr>
              <w:jc w:val="both"/>
              <w:rPr>
                <w:iCs/>
                <w:lang w:val="en-US" w:eastAsia="ko-KR"/>
              </w:rPr>
            </w:pPr>
          </w:p>
        </w:tc>
      </w:tr>
      <w:tr w:rsidR="002B546E" w14:paraId="1DA180B4" w14:textId="77777777" w:rsidTr="00D71445">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D7144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D71445">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Huawei, HiSilicon</w:t>
      </w:r>
    </w:p>
    <w:p w14:paraId="07F88685" w14:textId="77777777" w:rsidR="00BB0AC8" w:rsidRPr="00BB0AC8" w:rsidRDefault="00BB0AC8" w:rsidP="00BB0AC8">
      <w:pPr>
        <w:pStyle w:val="a4"/>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ZTE, Sanechips</w:t>
      </w:r>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lastRenderedPageBreak/>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t>xiaomi</w:t>
      </w:r>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t>ASUSTeK</w:t>
      </w:r>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lastRenderedPageBreak/>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lastRenderedPageBreak/>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 xml:space="preserve">sub-codebooks (or for all DL DCIs in case of single codebook) </w:t>
      </w:r>
      <w:r w:rsidRPr="00F10D61">
        <w:rPr>
          <w:rFonts w:ascii="Times New Roman" w:eastAsia="맑은 고딕" w:hAnsi="Times New Roman"/>
          <w:lang w:val="en-US" w:eastAsia="ko-KR"/>
        </w:rPr>
        <w:lastRenderedPageBreak/>
        <w:t>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330"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30"/>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31"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lastRenderedPageBreak/>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331"/>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332"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lastRenderedPageBreak/>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32"/>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333"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lastRenderedPageBreak/>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33"/>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34"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35"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36"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37"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38"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39"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40"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1"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2"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43"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44"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45" w:author="김선욱/책임연구원/미래기술센터 C&amp;M표준(연)5G무선통신표준Task(seonwook.kim@lge.com)" w:date="2021-08-24T16:30:00Z"/>
                <w:rFonts w:ascii="Times New Roman" w:eastAsia="Times New Roman" w:hAnsi="Times New Roman"/>
                <w:szCs w:val="20"/>
                <w:lang w:val="en-US"/>
              </w:rPr>
            </w:pPr>
            <w:ins w:id="346"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47" w:author="김선욱/책임연구원/미래기술센터 C&amp;M표준(연)5G무선통신표준Task(seonwook.kim@lge.com)" w:date="2021-08-24T16:30:00Z"/>
                <w:rFonts w:eastAsia="Times New Roman" w:cs="Times"/>
                <w:lang w:eastAsia="zh-CN"/>
              </w:rPr>
            </w:pPr>
            <w:ins w:id="348" w:author="김선욱/책임연구원/미래기술센터 C&amp;M표준(연)5G무선통신표준Task(seonwook.kim@lge.com)" w:date="2021-08-24T16:30:00Z">
              <w:r w:rsidRPr="00091F7E">
                <w:rPr>
                  <w:rFonts w:eastAsia="Times New Roman" w:cs="Times"/>
                  <w:lang w:eastAsia="zh-CN"/>
                </w:rPr>
                <w:lastRenderedPageBreak/>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49" w:author="김선욱/책임연구원/미래기술센터 C&amp;M표준(연)5G무선통신표준Task(seonwook.kim@lge.com)" w:date="2021-08-24T16:30:00Z"/>
                <w:rFonts w:eastAsia="Times New Roman" w:cs="Times"/>
                <w:lang w:eastAsia="zh-CN"/>
              </w:rPr>
            </w:pPr>
            <w:del w:id="350"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51" w:author="김선욱/책임연구원/미래기술센터 C&amp;M표준(연)5G무선통신표준Task(seonwook.kim@lge.com)" w:date="2021-08-24T16:30:00Z"/>
                <w:rFonts w:eastAsia="Times New Roman" w:cs="Times"/>
                <w:lang w:eastAsia="zh-CN"/>
              </w:rPr>
            </w:pPr>
            <w:del w:id="352"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53"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53"/>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SCell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lastRenderedPageBreak/>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354"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54"/>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맑은 고딕"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맑은 고딕"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맑은 고딕"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맑은 고딕" w:cs="Times"/>
        </w:rPr>
      </w:pPr>
      <w:r>
        <w:rPr>
          <w:rFonts w:cs="Times"/>
          <w:szCs w:val="20"/>
        </w:rPr>
        <w:lastRenderedPageBreak/>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맑은 고딕" w:cs="Times"/>
        </w:rPr>
      </w:pPr>
      <w:r>
        <w:rPr>
          <w:rFonts w:eastAsia="맑은 고딕"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맑은 고딕"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FFS: </w:t>
      </w:r>
      <w:r w:rsidRPr="00C52B15">
        <w:rPr>
          <w:rFonts w:ascii="Times New Roman" w:eastAsia="맑은 고딕" w:hAnsi="Times New Roman"/>
          <w:lang w:val="en-US"/>
        </w:rPr>
        <w:t>UE does not expect the last scheduled SLIV overlaps with a semi-static UL symbol</w:t>
      </w:r>
      <w:r>
        <w:rPr>
          <w:rFonts w:ascii="Times New Roman" w:eastAsia="맑은 고딕" w:hAnsi="Times New Roman"/>
          <w:lang w:val="en-US"/>
        </w:rPr>
        <w:t xml:space="preserve"> </w:t>
      </w:r>
      <w:r w:rsidRPr="00601865">
        <w:rPr>
          <w:rFonts w:ascii="Times New Roman" w:eastAsia="맑은 고딕" w:hAnsi="Times New Roman"/>
          <w:lang w:val="en-US"/>
        </w:rPr>
        <w:t xml:space="preserve">when parameter </w:t>
      </w:r>
      <w:r w:rsidRPr="00601865">
        <w:rPr>
          <w:rFonts w:ascii="Times New Roman" w:eastAsia="맑은 고딕" w:hAnsi="Times New Roman" w:hint="eastAsia"/>
          <w:i/>
          <w:lang w:val="en-US" w:eastAsia="ko-KR"/>
        </w:rPr>
        <w:t>enable</w:t>
      </w:r>
      <w:r w:rsidRPr="00601865">
        <w:rPr>
          <w:rFonts w:ascii="Times New Roman" w:eastAsia="맑은 고딕" w:hAnsi="Times New Roman"/>
          <w:i/>
          <w:lang w:val="en-US" w:eastAsia="ko-KR"/>
        </w:rPr>
        <w:t xml:space="preserve">TimeDomainHARQ-Bundling </w:t>
      </w:r>
      <w:r w:rsidRPr="00601865">
        <w:rPr>
          <w:rFonts w:ascii="Times New Roman" w:eastAsia="맑은 고딕"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맑은 고딕" w:hAnsi="맑은 고딕"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AA16" w14:textId="77777777" w:rsidR="00334C70" w:rsidRDefault="00334C70" w:rsidP="00D55E99">
      <w:r>
        <w:separator/>
      </w:r>
    </w:p>
  </w:endnote>
  <w:endnote w:type="continuationSeparator" w:id="0">
    <w:p w14:paraId="06D19763" w14:textId="77777777" w:rsidR="00334C70" w:rsidRDefault="00334C70"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324C0" w14:textId="77777777" w:rsidR="00334C70" w:rsidRDefault="00334C70" w:rsidP="00D55E99">
      <w:r>
        <w:separator/>
      </w:r>
    </w:p>
  </w:footnote>
  <w:footnote w:type="continuationSeparator" w:id="0">
    <w:p w14:paraId="5233FE12" w14:textId="77777777" w:rsidR="00334C70" w:rsidRDefault="00334C70"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9948FF42"/>
    <w:lvl w:ilvl="0" w:tplc="A22878C0">
      <w:numFmt w:val="bullet"/>
      <w:lvlText w:val="•"/>
      <w:lvlJc w:val="left"/>
      <w:pPr>
        <w:ind w:left="760" w:hanging="360"/>
      </w:pPr>
      <w:rPr>
        <w:rFonts w:ascii="바탕" w:eastAsia="바탕" w:hAnsi="바탕"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1"/>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11040"/>
    <w:rsid w:val="00013622"/>
    <w:rsid w:val="0001421A"/>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128DA"/>
    <w:rsid w:val="001139C2"/>
    <w:rsid w:val="001167EA"/>
    <w:rsid w:val="00117B77"/>
    <w:rsid w:val="0012026E"/>
    <w:rsid w:val="00121A77"/>
    <w:rsid w:val="001230F9"/>
    <w:rsid w:val="00124A5C"/>
    <w:rsid w:val="00130B09"/>
    <w:rsid w:val="0014193A"/>
    <w:rsid w:val="00146486"/>
    <w:rsid w:val="001509DF"/>
    <w:rsid w:val="00152B45"/>
    <w:rsid w:val="00152F19"/>
    <w:rsid w:val="00154738"/>
    <w:rsid w:val="001619BF"/>
    <w:rsid w:val="00167514"/>
    <w:rsid w:val="00172030"/>
    <w:rsid w:val="001725CA"/>
    <w:rsid w:val="00173B47"/>
    <w:rsid w:val="00174058"/>
    <w:rsid w:val="001769BF"/>
    <w:rsid w:val="00194F6A"/>
    <w:rsid w:val="001961B6"/>
    <w:rsid w:val="001B0346"/>
    <w:rsid w:val="001B2D83"/>
    <w:rsid w:val="001B5BF6"/>
    <w:rsid w:val="001C3171"/>
    <w:rsid w:val="001C5624"/>
    <w:rsid w:val="001C61B2"/>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1C1C"/>
    <w:rsid w:val="002342E7"/>
    <w:rsid w:val="0023440D"/>
    <w:rsid w:val="00234527"/>
    <w:rsid w:val="00240358"/>
    <w:rsid w:val="002435D7"/>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531"/>
    <w:rsid w:val="00301CA5"/>
    <w:rsid w:val="00305756"/>
    <w:rsid w:val="003065B9"/>
    <w:rsid w:val="00312E79"/>
    <w:rsid w:val="00313FFD"/>
    <w:rsid w:val="00316734"/>
    <w:rsid w:val="00316DCD"/>
    <w:rsid w:val="0032350D"/>
    <w:rsid w:val="00325E94"/>
    <w:rsid w:val="00326762"/>
    <w:rsid w:val="00330E4C"/>
    <w:rsid w:val="00332D6F"/>
    <w:rsid w:val="00333DF3"/>
    <w:rsid w:val="00334C70"/>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38D5"/>
    <w:rsid w:val="003F4E13"/>
    <w:rsid w:val="0040016A"/>
    <w:rsid w:val="00405919"/>
    <w:rsid w:val="00406E32"/>
    <w:rsid w:val="00407DCA"/>
    <w:rsid w:val="00424045"/>
    <w:rsid w:val="004246A4"/>
    <w:rsid w:val="00425500"/>
    <w:rsid w:val="0042768F"/>
    <w:rsid w:val="00430B3A"/>
    <w:rsid w:val="004314E9"/>
    <w:rsid w:val="00431E7B"/>
    <w:rsid w:val="00436CD6"/>
    <w:rsid w:val="00436FE8"/>
    <w:rsid w:val="00440ECB"/>
    <w:rsid w:val="00441AE5"/>
    <w:rsid w:val="00446689"/>
    <w:rsid w:val="0044760E"/>
    <w:rsid w:val="00453F36"/>
    <w:rsid w:val="004615F6"/>
    <w:rsid w:val="00465B96"/>
    <w:rsid w:val="0046739C"/>
    <w:rsid w:val="00472A48"/>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36DA"/>
    <w:rsid w:val="004E5076"/>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349D"/>
    <w:rsid w:val="00523868"/>
    <w:rsid w:val="00531DA9"/>
    <w:rsid w:val="00531DC0"/>
    <w:rsid w:val="00532950"/>
    <w:rsid w:val="00541537"/>
    <w:rsid w:val="0054598A"/>
    <w:rsid w:val="00551FEF"/>
    <w:rsid w:val="005532CE"/>
    <w:rsid w:val="00555B96"/>
    <w:rsid w:val="00556EA8"/>
    <w:rsid w:val="005662D6"/>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C65F0"/>
    <w:rsid w:val="005C790F"/>
    <w:rsid w:val="005D4472"/>
    <w:rsid w:val="005D4DA7"/>
    <w:rsid w:val="005E46EE"/>
    <w:rsid w:val="005E519F"/>
    <w:rsid w:val="005E5490"/>
    <w:rsid w:val="005F26DC"/>
    <w:rsid w:val="005F5D08"/>
    <w:rsid w:val="005F6FA5"/>
    <w:rsid w:val="00606DAF"/>
    <w:rsid w:val="00613F8F"/>
    <w:rsid w:val="006144D3"/>
    <w:rsid w:val="00615C06"/>
    <w:rsid w:val="0061677E"/>
    <w:rsid w:val="0062535E"/>
    <w:rsid w:val="0063676F"/>
    <w:rsid w:val="00636E07"/>
    <w:rsid w:val="006377D5"/>
    <w:rsid w:val="00643448"/>
    <w:rsid w:val="00647442"/>
    <w:rsid w:val="00651303"/>
    <w:rsid w:val="00653440"/>
    <w:rsid w:val="0065642E"/>
    <w:rsid w:val="00656C0E"/>
    <w:rsid w:val="00656FED"/>
    <w:rsid w:val="006601B6"/>
    <w:rsid w:val="00665D55"/>
    <w:rsid w:val="00666186"/>
    <w:rsid w:val="00667056"/>
    <w:rsid w:val="00672D21"/>
    <w:rsid w:val="0067553C"/>
    <w:rsid w:val="00680B77"/>
    <w:rsid w:val="00682DB3"/>
    <w:rsid w:val="00684E7A"/>
    <w:rsid w:val="00690748"/>
    <w:rsid w:val="0069632E"/>
    <w:rsid w:val="006A13CD"/>
    <w:rsid w:val="006A1B3F"/>
    <w:rsid w:val="006B4F9A"/>
    <w:rsid w:val="006B77BA"/>
    <w:rsid w:val="006C00E0"/>
    <w:rsid w:val="006C250D"/>
    <w:rsid w:val="006D2C52"/>
    <w:rsid w:val="006D2EFE"/>
    <w:rsid w:val="006D3C73"/>
    <w:rsid w:val="006D42DF"/>
    <w:rsid w:val="006D44A9"/>
    <w:rsid w:val="006D6D56"/>
    <w:rsid w:val="006D710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4457F"/>
    <w:rsid w:val="00745AAC"/>
    <w:rsid w:val="00753174"/>
    <w:rsid w:val="0075429A"/>
    <w:rsid w:val="0075478A"/>
    <w:rsid w:val="00755706"/>
    <w:rsid w:val="00757AC3"/>
    <w:rsid w:val="00764541"/>
    <w:rsid w:val="00770252"/>
    <w:rsid w:val="00770DB3"/>
    <w:rsid w:val="00772AC5"/>
    <w:rsid w:val="00773EDC"/>
    <w:rsid w:val="00774B89"/>
    <w:rsid w:val="007864B9"/>
    <w:rsid w:val="007911FE"/>
    <w:rsid w:val="007920A3"/>
    <w:rsid w:val="00792374"/>
    <w:rsid w:val="0079273E"/>
    <w:rsid w:val="00796D47"/>
    <w:rsid w:val="007A047A"/>
    <w:rsid w:val="007A663D"/>
    <w:rsid w:val="007B0D06"/>
    <w:rsid w:val="007B18D0"/>
    <w:rsid w:val="007B54EB"/>
    <w:rsid w:val="007B6754"/>
    <w:rsid w:val="007C019C"/>
    <w:rsid w:val="007C572E"/>
    <w:rsid w:val="007C6A3E"/>
    <w:rsid w:val="007D2606"/>
    <w:rsid w:val="007D2B9B"/>
    <w:rsid w:val="007D5ABA"/>
    <w:rsid w:val="007E3099"/>
    <w:rsid w:val="007E32DA"/>
    <w:rsid w:val="007F38E7"/>
    <w:rsid w:val="007F5B56"/>
    <w:rsid w:val="007F6964"/>
    <w:rsid w:val="0081740B"/>
    <w:rsid w:val="0083056F"/>
    <w:rsid w:val="008331FB"/>
    <w:rsid w:val="008347F6"/>
    <w:rsid w:val="008377AA"/>
    <w:rsid w:val="00840546"/>
    <w:rsid w:val="00844114"/>
    <w:rsid w:val="008475FE"/>
    <w:rsid w:val="0085147A"/>
    <w:rsid w:val="008548D8"/>
    <w:rsid w:val="008600EF"/>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57F7"/>
    <w:rsid w:val="008A2868"/>
    <w:rsid w:val="008A291E"/>
    <w:rsid w:val="008A7967"/>
    <w:rsid w:val="008B7C63"/>
    <w:rsid w:val="008D13FF"/>
    <w:rsid w:val="008E2C3C"/>
    <w:rsid w:val="008E3EC2"/>
    <w:rsid w:val="008E504B"/>
    <w:rsid w:val="008E54D6"/>
    <w:rsid w:val="008F1790"/>
    <w:rsid w:val="008F2852"/>
    <w:rsid w:val="008F4AE5"/>
    <w:rsid w:val="008F73DC"/>
    <w:rsid w:val="00900F26"/>
    <w:rsid w:val="00901C77"/>
    <w:rsid w:val="00901F31"/>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6751"/>
    <w:rsid w:val="009621F3"/>
    <w:rsid w:val="009637C8"/>
    <w:rsid w:val="009658A6"/>
    <w:rsid w:val="009673D2"/>
    <w:rsid w:val="00967852"/>
    <w:rsid w:val="00974559"/>
    <w:rsid w:val="0097456E"/>
    <w:rsid w:val="009755BA"/>
    <w:rsid w:val="0097648A"/>
    <w:rsid w:val="0097736C"/>
    <w:rsid w:val="009864D3"/>
    <w:rsid w:val="00993ABA"/>
    <w:rsid w:val="00993F4A"/>
    <w:rsid w:val="00995175"/>
    <w:rsid w:val="00995BF6"/>
    <w:rsid w:val="009A327F"/>
    <w:rsid w:val="009A6914"/>
    <w:rsid w:val="009A69A5"/>
    <w:rsid w:val="009A7B3B"/>
    <w:rsid w:val="009B12D6"/>
    <w:rsid w:val="009B59AB"/>
    <w:rsid w:val="009B7BF3"/>
    <w:rsid w:val="009C06C1"/>
    <w:rsid w:val="009C1465"/>
    <w:rsid w:val="009C2156"/>
    <w:rsid w:val="009C3F7E"/>
    <w:rsid w:val="009C4905"/>
    <w:rsid w:val="009C560A"/>
    <w:rsid w:val="009D4594"/>
    <w:rsid w:val="009E3A83"/>
    <w:rsid w:val="009E47E3"/>
    <w:rsid w:val="009E51CE"/>
    <w:rsid w:val="009E7125"/>
    <w:rsid w:val="009F26BD"/>
    <w:rsid w:val="009F32F8"/>
    <w:rsid w:val="009F6432"/>
    <w:rsid w:val="009F6B60"/>
    <w:rsid w:val="00A03D60"/>
    <w:rsid w:val="00A053A6"/>
    <w:rsid w:val="00A14573"/>
    <w:rsid w:val="00A16EDF"/>
    <w:rsid w:val="00A20943"/>
    <w:rsid w:val="00A21A18"/>
    <w:rsid w:val="00A22159"/>
    <w:rsid w:val="00A24786"/>
    <w:rsid w:val="00A33422"/>
    <w:rsid w:val="00A37842"/>
    <w:rsid w:val="00A42088"/>
    <w:rsid w:val="00A45D21"/>
    <w:rsid w:val="00A46D3D"/>
    <w:rsid w:val="00A50A65"/>
    <w:rsid w:val="00A51105"/>
    <w:rsid w:val="00A51ADF"/>
    <w:rsid w:val="00A54B28"/>
    <w:rsid w:val="00A55EDD"/>
    <w:rsid w:val="00A57961"/>
    <w:rsid w:val="00A611DA"/>
    <w:rsid w:val="00A6417E"/>
    <w:rsid w:val="00A66E1A"/>
    <w:rsid w:val="00A716D6"/>
    <w:rsid w:val="00A7196C"/>
    <w:rsid w:val="00A81DD8"/>
    <w:rsid w:val="00A85569"/>
    <w:rsid w:val="00A864DD"/>
    <w:rsid w:val="00A92B7B"/>
    <w:rsid w:val="00A95EBC"/>
    <w:rsid w:val="00A96F07"/>
    <w:rsid w:val="00AA1F70"/>
    <w:rsid w:val="00AA2C3F"/>
    <w:rsid w:val="00AA2FF8"/>
    <w:rsid w:val="00AB09EA"/>
    <w:rsid w:val="00AB39B3"/>
    <w:rsid w:val="00AC29F2"/>
    <w:rsid w:val="00AE1E9C"/>
    <w:rsid w:val="00AE3B7D"/>
    <w:rsid w:val="00AE4B8C"/>
    <w:rsid w:val="00AF0B76"/>
    <w:rsid w:val="00AF1494"/>
    <w:rsid w:val="00AF2298"/>
    <w:rsid w:val="00AF58B2"/>
    <w:rsid w:val="00AF71F5"/>
    <w:rsid w:val="00AF7E0C"/>
    <w:rsid w:val="00B0116C"/>
    <w:rsid w:val="00B01F96"/>
    <w:rsid w:val="00B10E72"/>
    <w:rsid w:val="00B13F1C"/>
    <w:rsid w:val="00B1502B"/>
    <w:rsid w:val="00B16380"/>
    <w:rsid w:val="00B262F8"/>
    <w:rsid w:val="00B30B46"/>
    <w:rsid w:val="00B35FEE"/>
    <w:rsid w:val="00B377A1"/>
    <w:rsid w:val="00B60FDD"/>
    <w:rsid w:val="00B6629E"/>
    <w:rsid w:val="00B7056A"/>
    <w:rsid w:val="00B81263"/>
    <w:rsid w:val="00B90B7C"/>
    <w:rsid w:val="00B913E2"/>
    <w:rsid w:val="00B938D5"/>
    <w:rsid w:val="00B9398D"/>
    <w:rsid w:val="00B97508"/>
    <w:rsid w:val="00BA13F1"/>
    <w:rsid w:val="00BB0AC8"/>
    <w:rsid w:val="00BB1500"/>
    <w:rsid w:val="00BB7E25"/>
    <w:rsid w:val="00BC0819"/>
    <w:rsid w:val="00BC0A6A"/>
    <w:rsid w:val="00BC47B2"/>
    <w:rsid w:val="00BD43ED"/>
    <w:rsid w:val="00BD4763"/>
    <w:rsid w:val="00BD6C8B"/>
    <w:rsid w:val="00BE04EE"/>
    <w:rsid w:val="00BE079C"/>
    <w:rsid w:val="00BE41FD"/>
    <w:rsid w:val="00BF2335"/>
    <w:rsid w:val="00BF314E"/>
    <w:rsid w:val="00BF7334"/>
    <w:rsid w:val="00C01498"/>
    <w:rsid w:val="00C0151D"/>
    <w:rsid w:val="00C05760"/>
    <w:rsid w:val="00C10B5C"/>
    <w:rsid w:val="00C12F30"/>
    <w:rsid w:val="00C148FE"/>
    <w:rsid w:val="00C158ED"/>
    <w:rsid w:val="00C16311"/>
    <w:rsid w:val="00C16CC7"/>
    <w:rsid w:val="00C24349"/>
    <w:rsid w:val="00C31D2C"/>
    <w:rsid w:val="00C35FEA"/>
    <w:rsid w:val="00C37B67"/>
    <w:rsid w:val="00C436BD"/>
    <w:rsid w:val="00C45B27"/>
    <w:rsid w:val="00C46B83"/>
    <w:rsid w:val="00C47D2C"/>
    <w:rsid w:val="00C5346D"/>
    <w:rsid w:val="00C5485F"/>
    <w:rsid w:val="00C57017"/>
    <w:rsid w:val="00C65DA4"/>
    <w:rsid w:val="00C67E15"/>
    <w:rsid w:val="00C75FD6"/>
    <w:rsid w:val="00C82699"/>
    <w:rsid w:val="00C90451"/>
    <w:rsid w:val="00CA5B16"/>
    <w:rsid w:val="00CA7446"/>
    <w:rsid w:val="00CB4E49"/>
    <w:rsid w:val="00CB6ABB"/>
    <w:rsid w:val="00CB7654"/>
    <w:rsid w:val="00CC1025"/>
    <w:rsid w:val="00CC54F7"/>
    <w:rsid w:val="00CD0F1A"/>
    <w:rsid w:val="00CD271E"/>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568E"/>
    <w:rsid w:val="00D35EDA"/>
    <w:rsid w:val="00D40575"/>
    <w:rsid w:val="00D55E99"/>
    <w:rsid w:val="00D67ED6"/>
    <w:rsid w:val="00D72F21"/>
    <w:rsid w:val="00D83C83"/>
    <w:rsid w:val="00D84161"/>
    <w:rsid w:val="00D84BAB"/>
    <w:rsid w:val="00D860ED"/>
    <w:rsid w:val="00D91FA9"/>
    <w:rsid w:val="00D92009"/>
    <w:rsid w:val="00D96785"/>
    <w:rsid w:val="00DB044B"/>
    <w:rsid w:val="00DB3C37"/>
    <w:rsid w:val="00DB4157"/>
    <w:rsid w:val="00DB43FD"/>
    <w:rsid w:val="00DB5B2E"/>
    <w:rsid w:val="00DC084C"/>
    <w:rsid w:val="00DC0D4A"/>
    <w:rsid w:val="00DC22C6"/>
    <w:rsid w:val="00DC5A02"/>
    <w:rsid w:val="00DD552E"/>
    <w:rsid w:val="00DE4DE9"/>
    <w:rsid w:val="00DE5923"/>
    <w:rsid w:val="00DF50B2"/>
    <w:rsid w:val="00DF75DD"/>
    <w:rsid w:val="00E04E00"/>
    <w:rsid w:val="00E06123"/>
    <w:rsid w:val="00E06995"/>
    <w:rsid w:val="00E10D70"/>
    <w:rsid w:val="00E15CB7"/>
    <w:rsid w:val="00E211D3"/>
    <w:rsid w:val="00E23436"/>
    <w:rsid w:val="00E27CE0"/>
    <w:rsid w:val="00E304FC"/>
    <w:rsid w:val="00E36A44"/>
    <w:rsid w:val="00E40AEC"/>
    <w:rsid w:val="00E511D0"/>
    <w:rsid w:val="00E5679A"/>
    <w:rsid w:val="00E56ADD"/>
    <w:rsid w:val="00E60BE2"/>
    <w:rsid w:val="00E63DB8"/>
    <w:rsid w:val="00E66249"/>
    <w:rsid w:val="00E714E5"/>
    <w:rsid w:val="00E80EC7"/>
    <w:rsid w:val="00E8257F"/>
    <w:rsid w:val="00E85BB1"/>
    <w:rsid w:val="00E902CA"/>
    <w:rsid w:val="00E9414E"/>
    <w:rsid w:val="00E95E6F"/>
    <w:rsid w:val="00E97CF0"/>
    <w:rsid w:val="00EA450E"/>
    <w:rsid w:val="00EA7033"/>
    <w:rsid w:val="00EB2A65"/>
    <w:rsid w:val="00EB3A4F"/>
    <w:rsid w:val="00EB4BBB"/>
    <w:rsid w:val="00EB64B3"/>
    <w:rsid w:val="00EB7194"/>
    <w:rsid w:val="00EC1DE2"/>
    <w:rsid w:val="00EC6B47"/>
    <w:rsid w:val="00ED2CF1"/>
    <w:rsid w:val="00EE27C3"/>
    <w:rsid w:val="00EF0E59"/>
    <w:rsid w:val="00EF1F2C"/>
    <w:rsid w:val="00EF3223"/>
    <w:rsid w:val="00EF34A4"/>
    <w:rsid w:val="00EF4D43"/>
    <w:rsid w:val="00EF5C0A"/>
    <w:rsid w:val="00F057C6"/>
    <w:rsid w:val="00F07289"/>
    <w:rsid w:val="00F11F0E"/>
    <w:rsid w:val="00F13E0F"/>
    <w:rsid w:val="00F17E69"/>
    <w:rsid w:val="00F23D95"/>
    <w:rsid w:val="00F35886"/>
    <w:rsid w:val="00F35C5B"/>
    <w:rsid w:val="00F426DF"/>
    <w:rsid w:val="00F436EA"/>
    <w:rsid w:val="00F44CC5"/>
    <w:rsid w:val="00F50A71"/>
    <w:rsid w:val="00F52653"/>
    <w:rsid w:val="00F53292"/>
    <w:rsid w:val="00F53E74"/>
    <w:rsid w:val="00F54E9E"/>
    <w:rsid w:val="00F56B53"/>
    <w:rsid w:val="00F63C31"/>
    <w:rsid w:val="00F646E7"/>
    <w:rsid w:val="00F70253"/>
    <w:rsid w:val="00F709CD"/>
    <w:rsid w:val="00F80F20"/>
    <w:rsid w:val="00F84512"/>
    <w:rsid w:val="00F94B81"/>
    <w:rsid w:val="00F96349"/>
    <w:rsid w:val="00F9648A"/>
    <w:rsid w:val="00FA2E89"/>
    <w:rsid w:val="00FA48B0"/>
    <w:rsid w:val="00FA5046"/>
    <w:rsid w:val="00FA59B2"/>
    <w:rsid w:val="00FB012C"/>
    <w:rsid w:val="00FB4649"/>
    <w:rsid w:val="00FB4CA1"/>
    <w:rsid w:val="00FB5758"/>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nhideWhenUsed/>
    <w:qFormat/>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SimSun" w:hAnsi="Times New Roman"/>
      <w:szCs w:val="20"/>
    </w:rPr>
  </w:style>
  <w:style w:type="paragraph" w:customStyle="1" w:styleId="B5">
    <w:name w:val="B5"/>
    <w:basedOn w:val="a0"/>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af0">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맑은 고딕" w:hAnsi="Arial"/>
      <w:sz w:val="18"/>
      <w:szCs w:val="20"/>
    </w:rPr>
  </w:style>
  <w:style w:type="character" w:customStyle="1" w:styleId="TACChar">
    <w:name w:val="TAC Char"/>
    <w:link w:val="TAC"/>
    <w:qFormat/>
    <w:rsid w:val="009C06C1"/>
    <w:rPr>
      <w:rFonts w:ascii="Arial" w:eastAsia="맑은 고딕"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6629-A4D3-429B-968F-6F89F527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48</Pages>
  <Words>22060</Words>
  <Characters>125742</Characters>
  <Application>Microsoft Office Word</Application>
  <DocSecurity>0</DocSecurity>
  <Lines>1047</Lines>
  <Paragraphs>295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89</cp:revision>
  <dcterms:created xsi:type="dcterms:W3CDTF">2022-01-12T02:05:00Z</dcterms:created>
  <dcterms:modified xsi:type="dcterms:W3CDTF">2022-01-17T07:24:00Z</dcterms:modified>
</cp:coreProperties>
</file>