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 xml:space="preserve">[107bis-e-R17-52-71GHz-05] Email discussion/approval on timeline related aspects adapted to each of the new numerologies 480kHz and 960kHz – </w:t>
      </w:r>
      <w:proofErr w:type="spellStart"/>
      <w:r>
        <w:rPr>
          <w:highlight w:val="cyan"/>
          <w:lang w:eastAsia="zh-CN"/>
        </w:rPr>
        <w:t>Huaming</w:t>
      </w:r>
      <w:proofErr w:type="spellEnd"/>
      <w:r>
        <w:rPr>
          <w:highlight w:val="cyan"/>
          <w:lang w:eastAsia="zh-CN"/>
        </w:rPr>
        <w:t xml:space="preserve">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2"/>
        <w:rPr>
          <w:lang w:eastAsia="zh-CN"/>
        </w:rPr>
      </w:pPr>
      <w:r>
        <w:rPr>
          <w:lang w:eastAsia="zh-CN"/>
        </w:rPr>
        <w:lastRenderedPageBreak/>
        <w:t>2.1. Timeline</w:t>
      </w:r>
    </w:p>
    <w:p w14:paraId="1E072A5A" w14:textId="77777777" w:rsidR="00D67809" w:rsidRDefault="00D67809">
      <w:pPr>
        <w:pStyle w:val="aff3"/>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aff3"/>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aff3"/>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aff3"/>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w:t>
              </w:r>
              <w:proofErr w:type="gramStart"/>
              <w:r>
                <w:rPr>
                  <w:color w:val="000000"/>
                  <w:kern w:val="2"/>
                  <w:vertAlign w:val="superscript"/>
                  <w:lang w:eastAsia="zh-CN"/>
                </w:rPr>
                <w:t>0,</w:t>
              </w:r>
              <w:r>
                <w:rPr>
                  <w:i/>
                  <w:color w:val="000000"/>
                  <w:kern w:val="2"/>
                  <w:vertAlign w:val="superscript"/>
                  <w:lang w:eastAsia="zh-CN"/>
                </w:rPr>
                <w:t>μ</w:t>
              </w:r>
              <w:proofErr w:type="gramEnd"/>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ac"/>
        <w:spacing w:after="0"/>
        <w:rPr>
          <w:rFonts w:ascii="Times New Roman" w:hAnsi="Times New Roman"/>
          <w:sz w:val="22"/>
          <w:szCs w:val="22"/>
          <w:lang w:eastAsia="zh-CN"/>
        </w:rPr>
      </w:pPr>
    </w:p>
    <w:p w14:paraId="1D55D918" w14:textId="77777777" w:rsidR="00D67809" w:rsidRDefault="00D67809">
      <w:pPr>
        <w:pStyle w:val="ac"/>
        <w:spacing w:after="0"/>
        <w:rPr>
          <w:rFonts w:ascii="Times New Roman" w:hAnsi="Times New Roman"/>
          <w:szCs w:val="20"/>
          <w:lang w:eastAsia="zh-CN"/>
        </w:rPr>
      </w:pPr>
    </w:p>
    <w:p w14:paraId="01763594" w14:textId="77777777" w:rsidR="00D67809" w:rsidRDefault="00D67809">
      <w:pPr>
        <w:pStyle w:val="aff3"/>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aff3"/>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3"/>
        <w:numPr>
          <w:ilvl w:val="2"/>
          <w:numId w:val="10"/>
        </w:numPr>
        <w:rPr>
          <w:lang w:eastAsia="zh-CN"/>
        </w:rPr>
      </w:pPr>
      <w:r>
        <w:rPr>
          <w:lang w:eastAsia="zh-CN"/>
        </w:rPr>
        <w:t xml:space="preserve">Summary on timeline </w:t>
      </w:r>
    </w:p>
    <w:p w14:paraId="5CB6343B" w14:textId="77777777" w:rsidR="00D67809" w:rsidRDefault="00B07639">
      <w:pPr>
        <w:pStyle w:val="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a"/>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ＭＳ 明朝" w:hAnsi="Cambria Math"/>
                  <w:kern w:val="2"/>
                </w:rPr>
                <m:t>μ</m:t>
              </m:r>
            </m:oMath>
            <w:r>
              <w:rPr>
                <w:kern w:val="2"/>
              </w:rPr>
              <w:t xml:space="preserve"> is the SCS configuration of the active UL BWP,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r>
                <w:rPr>
                  <w:rFonts w:ascii="Cambria Math" w:eastAsia="ＭＳ 明朝"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ac"/>
        <w:spacing w:after="0"/>
        <w:rPr>
          <w:rFonts w:ascii="Times New Roman" w:hAnsi="Times New Roman"/>
          <w:szCs w:val="20"/>
          <w:lang w:eastAsia="zh-CN"/>
        </w:rPr>
      </w:pPr>
    </w:p>
    <w:p w14:paraId="5434B54C"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a"/>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w:t>
            </w:r>
            <w:proofErr w:type="gramStart"/>
            <w:r>
              <w:rPr>
                <w:rFonts w:ascii="Times New Roman" w:hAnsi="Times New Roman"/>
                <w:szCs w:val="20"/>
                <w:lang w:eastAsia="zh-CN"/>
              </w:rPr>
              <w:t>UL:DL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ac"/>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a"/>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ac"/>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there is no reason to optimize 2-step PRACH scenario for 480 kHz and/or 960 kHz </w:t>
            </w:r>
            <w:proofErr w:type="gramStart"/>
            <w:r>
              <w:rPr>
                <w:rFonts w:ascii="Times New Roman" w:hAnsi="Times New Roman"/>
                <w:szCs w:val="20"/>
                <w:lang w:eastAsia="zh-CN"/>
              </w:rPr>
              <w:t>SCS..</w:t>
            </w:r>
            <w:proofErr w:type="gramEnd"/>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ac"/>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ac"/>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ac"/>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ac"/>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ac"/>
              <w:spacing w:after="0" w:line="240" w:lineRule="auto"/>
              <w:rPr>
                <w:rFonts w:ascii="Times New Roman" w:hAnsi="Times New Roman"/>
                <w:szCs w:val="20"/>
                <w:lang w:eastAsia="zh-CN"/>
              </w:rPr>
            </w:pPr>
          </w:p>
        </w:tc>
        <w:tc>
          <w:tcPr>
            <w:tcW w:w="8015" w:type="dxa"/>
          </w:tcPr>
          <w:p w14:paraId="7D81F160" w14:textId="77777777" w:rsidR="00D67809" w:rsidRDefault="00D67809">
            <w:pPr>
              <w:pStyle w:val="ac"/>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LG, Samsung, DOCOMO, </w:t>
            </w:r>
            <w:proofErr w:type="spellStart"/>
            <w:r>
              <w:rPr>
                <w:rFonts w:ascii="Times New Roman" w:hAnsi="Times New Roman"/>
                <w:szCs w:val="20"/>
                <w:lang w:eastAsia="zh-CN"/>
              </w:rPr>
              <w:t>Futurewei</w:t>
            </w:r>
            <w:proofErr w:type="spellEnd"/>
          </w:p>
          <w:p w14:paraId="0F8B7A9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MediaTek, </w:t>
            </w:r>
            <w:proofErr w:type="spellStart"/>
            <w:r>
              <w:rPr>
                <w:rFonts w:ascii="Times New Roman" w:hAnsi="Times New Roman"/>
                <w:szCs w:val="20"/>
                <w:lang w:eastAsia="zh-CN"/>
              </w:rPr>
              <w:t>Futurewei</w:t>
            </w:r>
            <w:proofErr w:type="spellEnd"/>
            <w:r>
              <w:rPr>
                <w:rFonts w:ascii="Times New Roman" w:hAnsi="Times New Roman"/>
                <w:szCs w:val="20"/>
                <w:lang w:eastAsia="zh-CN"/>
              </w:rPr>
              <w:t>, CATT, Qualcomm, Apple, Huawei, vivo, Intel, Ericsson</w:t>
            </w:r>
          </w:p>
          <w:p w14:paraId="74EA2C45" w14:textId="77777777" w:rsidR="00D67809" w:rsidRDefault="00B07639">
            <w:pPr>
              <w:pStyle w:val="ac"/>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ac"/>
              <w:spacing w:after="0" w:line="240" w:lineRule="auto"/>
              <w:rPr>
                <w:rFonts w:asciiTheme="minorHAnsi" w:eastAsia="Batang" w:hAnsiTheme="minorHAnsi" w:cstheme="minorHAnsi"/>
                <w:lang w:eastAsia="zh-CN"/>
              </w:rPr>
            </w:pPr>
          </w:p>
          <w:p w14:paraId="082C68D4" w14:textId="77777777"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ＭＳ 明朝"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r>
          <w:rPr>
            <w:rFonts w:ascii="Cambria Math" w:eastAsia="ＭＳ 明朝"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afa"/>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ac"/>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ac"/>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ac"/>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ac"/>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4"/>
        <w:numPr>
          <w:ilvl w:val="3"/>
          <w:numId w:val="10"/>
        </w:numPr>
      </w:pPr>
      <w:r>
        <w:t>Slot configuration</w:t>
      </w:r>
    </w:p>
    <w:p w14:paraId="4D74E9B6" w14:textId="77777777" w:rsidR="00D67809" w:rsidRDefault="00B07639">
      <w:pPr>
        <w:pStyle w:val="ac"/>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w:t>
      </w:r>
      <w:proofErr w:type="gramStart"/>
      <w:r>
        <w:rPr>
          <w:rFonts w:asciiTheme="minorHAnsi" w:hAnsiTheme="minorHAnsi" w:cstheme="minorHAnsi"/>
          <w:i/>
          <w:iCs/>
          <w:szCs w:val="20"/>
        </w:rPr>
        <w:t>6</w:t>
      </w:r>
      <w:r>
        <w:rPr>
          <w:rFonts w:asciiTheme="minorHAnsi" w:hAnsiTheme="minorHAnsi" w:cstheme="minorHAnsi"/>
          <w:szCs w:val="20"/>
        </w:rPr>
        <w:t>,  we</w:t>
      </w:r>
      <w:proofErr w:type="gramEnd"/>
      <w:r>
        <w:rPr>
          <w:rFonts w:asciiTheme="minorHAnsi" w:hAnsiTheme="minorHAnsi" w:cstheme="minorHAnsi"/>
          <w:szCs w:val="20"/>
        </w:rPr>
        <w:t xml:space="preserve"> can set </w:t>
      </w:r>
      <w:r>
        <w:rPr>
          <w:rFonts w:asciiTheme="minorHAnsi" w:hAnsiTheme="minorHAnsi" w:cstheme="minorHAnsi"/>
          <w:noProof/>
          <w:position w:val="-10"/>
          <w:szCs w:val="20"/>
          <w:lang w:eastAsia="ko-KR"/>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ac"/>
        <w:spacing w:after="0"/>
        <w:rPr>
          <w:rFonts w:ascii="Times New Roman" w:hAnsi="Times New Roman"/>
          <w:szCs w:val="20"/>
          <w:lang w:eastAsia="zh-CN"/>
        </w:rPr>
      </w:pPr>
    </w:p>
    <w:p w14:paraId="667C2DAC"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 xml:space="preserve">Furthermore, </w:t>
      </w:r>
      <w:proofErr w:type="gramStart"/>
      <w:r>
        <w:rPr>
          <w:lang w:val="en-GB"/>
        </w:rPr>
        <w:t>It’s</w:t>
      </w:r>
      <w:proofErr w:type="gramEnd"/>
      <w:r>
        <w:rPr>
          <w:lang w:val="en-GB"/>
        </w:rPr>
        <w:t xml:space="preserve"> already captured in section 11.1 of TS 38.213 “</w:t>
      </w:r>
      <w:r>
        <w:t xml:space="preserve">A value </w:t>
      </w:r>
      <w:r>
        <w:rPr>
          <w:noProof/>
          <w:position w:val="-6"/>
          <w:lang w:eastAsia="ko-KR"/>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ko-KR"/>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ko-KR"/>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ac"/>
        <w:spacing w:after="0"/>
        <w:rPr>
          <w:rFonts w:ascii="Times New Roman" w:hAnsi="Times New Roman"/>
          <w:szCs w:val="20"/>
          <w:lang w:eastAsia="zh-CN"/>
        </w:rPr>
      </w:pPr>
    </w:p>
    <w:p w14:paraId="045156C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a"/>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DB15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ac"/>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ac"/>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ac"/>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ac"/>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aff3"/>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aff3"/>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ac"/>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aff3"/>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aff3"/>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aff3"/>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aff3"/>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aff3"/>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aff3"/>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aff3"/>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aff3"/>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aff3"/>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aff3"/>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aff3"/>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aff3"/>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aff3"/>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aff3"/>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aff3"/>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ac"/>
        <w:spacing w:after="0"/>
        <w:rPr>
          <w:rFonts w:ascii="Times New Roman" w:hAnsi="Times New Roman"/>
          <w:szCs w:val="20"/>
          <w:lang w:eastAsia="zh-CN"/>
        </w:rPr>
      </w:pPr>
    </w:p>
    <w:p w14:paraId="02223DC3" w14:textId="77777777" w:rsidR="00D67809" w:rsidRDefault="00D67809">
      <w:pPr>
        <w:pStyle w:val="ac"/>
        <w:spacing w:after="0"/>
        <w:rPr>
          <w:rFonts w:ascii="Times New Roman" w:hAnsi="Times New Roman"/>
          <w:szCs w:val="20"/>
          <w:lang w:eastAsia="zh-CN"/>
        </w:rPr>
      </w:pPr>
    </w:p>
    <w:p w14:paraId="76A801C2"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ac"/>
        <w:spacing w:after="0"/>
        <w:rPr>
          <w:rFonts w:ascii="Times New Roman" w:hAnsi="Times New Roman"/>
          <w:szCs w:val="20"/>
          <w:lang w:eastAsia="zh-CN"/>
        </w:rPr>
      </w:pPr>
    </w:p>
    <w:p w14:paraId="5E5DFAC1"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a"/>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ac"/>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ac"/>
              <w:spacing w:before="0" w:after="0" w:line="240" w:lineRule="auto"/>
            </w:pPr>
          </w:p>
          <w:p w14:paraId="40E8B2C3" w14:textId="77777777" w:rsidR="00D67809" w:rsidRDefault="00B07639">
            <w:pPr>
              <w:pStyle w:val="ac"/>
              <w:spacing w:before="0" w:after="0" w:line="240" w:lineRule="auto"/>
            </w:pPr>
            <w:r>
              <w:t>For Q2,</w:t>
            </w:r>
          </w:p>
          <w:p w14:paraId="3A1EA9F3" w14:textId="77777777" w:rsidR="00D67809" w:rsidRDefault="00B07639">
            <w:pPr>
              <w:pStyle w:val="ac"/>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ac"/>
              <w:spacing w:before="0" w:after="0" w:line="240" w:lineRule="auto"/>
            </w:pPr>
          </w:p>
          <w:p w14:paraId="2451BED4" w14:textId="77777777" w:rsidR="00D67809" w:rsidRDefault="00B07639">
            <w:pPr>
              <w:pStyle w:val="ac"/>
              <w:spacing w:before="0" w:after="0" w:line="240" w:lineRule="auto"/>
            </w:pPr>
            <w:r>
              <w:t>For Q3,</w:t>
            </w:r>
          </w:p>
          <w:p w14:paraId="6F12884E" w14:textId="77777777"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ac"/>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ac"/>
              <w:spacing w:before="0" w:after="0" w:line="240" w:lineRule="auto"/>
            </w:pPr>
          </w:p>
          <w:p w14:paraId="1CD2AE97" w14:textId="77777777" w:rsidR="00D67809" w:rsidRDefault="00B07639">
            <w:pPr>
              <w:pStyle w:val="ac"/>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ac"/>
              <w:spacing w:before="0" w:after="0" w:line="240" w:lineRule="auto"/>
              <w:rPr>
                <w:rFonts w:ascii="Times New Roman" w:hAnsi="Times New Roman"/>
                <w:szCs w:val="20"/>
                <w:lang w:eastAsia="zh-CN"/>
              </w:rPr>
            </w:pPr>
          </w:p>
          <w:p w14:paraId="375C918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ac"/>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22DE50C5" w14:textId="77777777" w:rsidR="00D67809" w:rsidRDefault="00B07639">
            <w:pPr>
              <w:pStyle w:val="ac"/>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F86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ac"/>
              <w:spacing w:before="0" w:after="0" w:line="240" w:lineRule="auto"/>
              <w:rPr>
                <w:rFonts w:ascii="Times New Roman" w:eastAsiaTheme="minorEastAsia" w:hAnsi="Times New Roman"/>
                <w:szCs w:val="20"/>
                <w:lang w:eastAsia="ko-KR"/>
              </w:rPr>
            </w:pPr>
          </w:p>
          <w:p w14:paraId="1A341D3C" w14:textId="77777777" w:rsidR="00D67809" w:rsidRDefault="00B07639">
            <w:pPr>
              <w:pStyle w:val="ac"/>
              <w:spacing w:after="0" w:line="280" w:lineRule="atLeast"/>
              <w:rPr>
                <w:rFonts w:ascii="Times New Roman" w:hAnsi="Times New Roman"/>
                <w:szCs w:val="20"/>
                <w:lang w:eastAsia="zh-CN"/>
              </w:rPr>
            </w:pPr>
            <w:r>
              <w:rPr>
                <w:noProof/>
                <w:lang w:eastAsia="ko-KR"/>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ac"/>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ac"/>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ac"/>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ac"/>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ac"/>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ac"/>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ac"/>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ac"/>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ac"/>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ac"/>
              <w:spacing w:after="0" w:line="240" w:lineRule="auto"/>
            </w:pPr>
          </w:p>
          <w:p w14:paraId="622F8622"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ac"/>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ac"/>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ac"/>
              <w:spacing w:after="0" w:line="240" w:lineRule="auto"/>
              <w:rPr>
                <w:rFonts w:ascii="Times New Roman" w:hAnsi="Times New Roman"/>
                <w:szCs w:val="20"/>
                <w:lang w:eastAsia="zh-CN"/>
              </w:rPr>
            </w:pPr>
          </w:p>
        </w:tc>
      </w:tr>
    </w:tbl>
    <w:p w14:paraId="0B7FC5F9" w14:textId="77777777" w:rsidR="00D67809" w:rsidRDefault="00D67809">
      <w:pPr>
        <w:pStyle w:val="ac"/>
        <w:spacing w:after="0"/>
        <w:rPr>
          <w:rFonts w:ascii="Times New Roman" w:hAnsi="Times New Roman"/>
          <w:szCs w:val="20"/>
          <w:lang w:eastAsia="zh-CN"/>
        </w:rPr>
      </w:pPr>
    </w:p>
    <w:p w14:paraId="3FDA9F59" w14:textId="77777777" w:rsidR="00D67809" w:rsidRDefault="00D67809">
      <w:pPr>
        <w:pStyle w:val="ac"/>
        <w:spacing w:after="0"/>
        <w:rPr>
          <w:rFonts w:ascii="Times New Roman" w:hAnsi="Times New Roman"/>
          <w:szCs w:val="20"/>
        </w:rPr>
      </w:pPr>
    </w:p>
    <w:p w14:paraId="411FF485" w14:textId="77777777" w:rsidR="00D67809" w:rsidRDefault="00B07639">
      <w:pPr>
        <w:pStyle w:val="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aff3"/>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aff3"/>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aff3"/>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5"/>
        <w:rPr>
          <w:lang w:eastAsia="zh-CN"/>
        </w:rPr>
      </w:pPr>
      <w:r>
        <w:rPr>
          <w:highlight w:val="cyan"/>
          <w:lang w:eastAsia="zh-CN"/>
        </w:rPr>
        <w:t>Proposal 1-4 (high priority)</w:t>
      </w:r>
    </w:p>
    <w:p w14:paraId="70EB13F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6BB9826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98DB9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ac"/>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eastAsia="ＭＳ Ｐ明朝"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21" w:type="dxa"/>
          </w:tcPr>
          <w:p w14:paraId="364DF986"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ac"/>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ac"/>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ac"/>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ac"/>
              <w:spacing w:after="0" w:line="280" w:lineRule="atLeast"/>
              <w:rPr>
                <w:rFonts w:ascii="Times New Roman" w:eastAsiaTheme="minorEastAsia" w:hAnsi="Times New Roman"/>
                <w:szCs w:val="20"/>
                <w:lang w:eastAsia="ko-KR"/>
              </w:rPr>
            </w:pPr>
          </w:p>
          <w:p w14:paraId="11AA4E8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3"/>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ac"/>
              <w:spacing w:after="0"/>
              <w:rPr>
                <w:rFonts w:ascii="Times New Roman" w:eastAsiaTheme="minorEastAsia" w:hAnsi="Times New Roman"/>
                <w:szCs w:val="20"/>
                <w:lang w:eastAsia="ko-KR"/>
              </w:rPr>
            </w:pPr>
          </w:p>
          <w:p w14:paraId="72B9D6C1" w14:textId="77777777" w:rsidR="009E70D3" w:rsidRDefault="0083462A"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afa"/>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E3C1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ac"/>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ac"/>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7"/>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2"/>
        <w:rPr>
          <w:lang w:eastAsia="zh-CN"/>
        </w:rPr>
      </w:pPr>
      <w:r>
        <w:rPr>
          <w:lang w:eastAsia="zh-CN"/>
        </w:rPr>
        <w:t>2.2. Other issue(s)</w:t>
      </w:r>
    </w:p>
    <w:p w14:paraId="721BE0C8" w14:textId="77777777" w:rsidR="00D67809" w:rsidRDefault="00D67809">
      <w:pPr>
        <w:pStyle w:val="aff3"/>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 xml:space="preserve">[1, </w:t>
            </w:r>
            <w:proofErr w:type="spellStart"/>
            <w:r>
              <w:rPr>
                <w:lang w:val="en-GB" w:eastAsia="zh-CN"/>
              </w:rPr>
              <w:t>Futurewei</w:t>
            </w:r>
            <w:proofErr w:type="spellEnd"/>
            <w:r>
              <w:rPr>
                <w:lang w:val="en-GB" w:eastAsia="zh-CN"/>
              </w:rPr>
              <w:t>]</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a6"/>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xml:space="preserve">: The timing error issue due to smaller SCS of SSB than that of data transmission can be resolved by </w:t>
            </w:r>
            <w:proofErr w:type="spellStart"/>
            <w:r>
              <w:t>gNB</w:t>
            </w:r>
            <w:proofErr w:type="spellEnd"/>
            <w:r>
              <w:t xml:space="preserve"> implementation, e.g., </w:t>
            </w:r>
            <w:proofErr w:type="spellStart"/>
            <w:r>
              <w:t>gNB</w:t>
            </w:r>
            <w:proofErr w:type="spellEnd"/>
            <w:r>
              <w:t xml:space="preserve">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xml:space="preserve">]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ac"/>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ac"/>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ac"/>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ac"/>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ac"/>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ac"/>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ac"/>
        <w:spacing w:after="0"/>
        <w:rPr>
          <w:rFonts w:ascii="Times New Roman" w:hAnsi="Times New Roman"/>
          <w:szCs w:val="20"/>
          <w:lang w:eastAsia="zh-CN"/>
        </w:rPr>
      </w:pPr>
    </w:p>
    <w:p w14:paraId="2D958DD8"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a"/>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7E7B26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eastAsia="ＭＳ Ｐ明朝" w:hAnsi="Times New Roman" w:hint="eastAsia"/>
                <w:szCs w:val="20"/>
                <w:lang w:eastAsia="ja-JP"/>
              </w:rPr>
              <w:t>DOCOMO</w:t>
            </w:r>
          </w:p>
        </w:tc>
        <w:tc>
          <w:tcPr>
            <w:tcW w:w="8021" w:type="dxa"/>
          </w:tcPr>
          <w:p w14:paraId="3B5D98F6"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ac"/>
              <w:spacing w:after="0" w:line="280" w:lineRule="atLeast"/>
              <w:rPr>
                <w:rFonts w:ascii="Times New Roman" w:eastAsia="ＭＳ Ｐ明朝" w:hAnsi="Times New Roman"/>
                <w:szCs w:val="20"/>
                <w:lang w:eastAsia="ja-JP"/>
              </w:rPr>
            </w:pPr>
            <w:proofErr w:type="spellStart"/>
            <w:r>
              <w:rPr>
                <w:rFonts w:ascii="Times New Roman" w:eastAsia="ＭＳ Ｐ明朝" w:hAnsi="Times New Roman"/>
                <w:szCs w:val="20"/>
                <w:lang w:eastAsia="ja-JP"/>
              </w:rPr>
              <w:lastRenderedPageBreak/>
              <w:t>Futurewei</w:t>
            </w:r>
            <w:proofErr w:type="spellEnd"/>
          </w:p>
        </w:tc>
        <w:tc>
          <w:tcPr>
            <w:tcW w:w="8021" w:type="dxa"/>
          </w:tcPr>
          <w:p w14:paraId="2D1F6162"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 xml:space="preserve">Prefer Option 1; cannot accept Option 6. </w:t>
            </w:r>
          </w:p>
          <w:p w14:paraId="27E7ACF7"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ＭＳ Ｐ明朝" w:hAnsi="Times New Roman"/>
                <w:szCs w:val="20"/>
                <w:lang w:eastAsia="ja-JP"/>
              </w:rPr>
              <w:t xml:space="preserve">’ pre-requisite for Option 3 to be applicable for </w:t>
            </w:r>
            <w:r>
              <w:rPr>
                <w:rFonts w:ascii="Times New Roman" w:hAnsi="Times New Roman"/>
              </w:rPr>
              <w:t>FR2-2 with 120 kHz SCS</w:t>
            </w:r>
            <w:r>
              <w:rPr>
                <w:rFonts w:ascii="Times New Roman" w:eastAsia="ＭＳ Ｐ明朝"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ac"/>
              <w:spacing w:after="0" w:line="280" w:lineRule="atLeast"/>
              <w:rPr>
                <w:rFonts w:ascii="Times New Roman" w:eastAsia="ＭＳ Ｐ明朝"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ac"/>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ac"/>
              <w:spacing w:before="0" w:after="0" w:line="240" w:lineRule="auto"/>
              <w:rPr>
                <w:rFonts w:ascii="Times New Roman" w:hAnsi="Times New Roman"/>
                <w:szCs w:val="20"/>
                <w:lang w:eastAsia="zh-CN"/>
              </w:rPr>
            </w:pPr>
          </w:p>
          <w:p w14:paraId="3DF7BA9C" w14:textId="7682D13E"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ac"/>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ac"/>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ac"/>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LG, </w:t>
            </w:r>
            <w:proofErr w:type="spellStart"/>
            <w:r>
              <w:rPr>
                <w:rFonts w:ascii="Times New Roman" w:hAnsi="Times New Roman"/>
                <w:szCs w:val="20"/>
                <w:lang w:eastAsia="zh-CN"/>
              </w:rPr>
              <w:t>Futurewei</w:t>
            </w:r>
            <w:proofErr w:type="spellEnd"/>
            <w:r>
              <w:rPr>
                <w:rFonts w:ascii="Times New Roman" w:hAnsi="Times New Roman"/>
                <w:szCs w:val="20"/>
                <w:lang w:eastAsia="zh-CN"/>
              </w:rPr>
              <w:t>, Lenovo, Nokia, Apple, Intel, CATT, Ericsson</w:t>
            </w:r>
          </w:p>
          <w:p w14:paraId="78660B1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Only consider Option 1 and Option 5 but no indicated preference on option 1 or 5: Samsung, Qualcomm, </w:t>
            </w:r>
            <w:proofErr w:type="spellStart"/>
            <w:r>
              <w:rPr>
                <w:rFonts w:ascii="Times New Roman" w:hAnsi="Times New Roman"/>
                <w:szCs w:val="20"/>
                <w:lang w:eastAsia="zh-CN"/>
              </w:rPr>
              <w:t>InterDigital</w:t>
            </w:r>
            <w:proofErr w:type="spellEnd"/>
            <w:r>
              <w:rPr>
                <w:rFonts w:ascii="Times New Roman" w:hAnsi="Times New Roman"/>
                <w:szCs w:val="20"/>
                <w:lang w:eastAsia="zh-CN"/>
              </w:rPr>
              <w:t>, DOCOMO, ZTE, vivo</w:t>
            </w:r>
          </w:p>
          <w:p w14:paraId="7DC4A38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ac"/>
              <w:spacing w:after="0" w:line="240" w:lineRule="auto"/>
              <w:rPr>
                <w:rFonts w:ascii="Times New Roman" w:hAnsi="Times New Roman"/>
                <w:szCs w:val="20"/>
                <w:lang w:eastAsia="zh-CN"/>
              </w:rPr>
            </w:pPr>
          </w:p>
          <w:p w14:paraId="7314EE0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ac"/>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ac"/>
        <w:spacing w:after="0"/>
        <w:rPr>
          <w:rFonts w:ascii="Times New Roman" w:hAnsi="Times New Roman"/>
          <w:szCs w:val="20"/>
          <w:lang w:eastAsia="zh-CN"/>
        </w:rPr>
      </w:pPr>
    </w:p>
    <w:p w14:paraId="51668C9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a"/>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ac"/>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ac"/>
              <w:spacing w:before="0" w:after="0" w:line="240" w:lineRule="auto"/>
              <w:rPr>
                <w:rFonts w:ascii="Times New Roman" w:hAnsi="Times New Roman"/>
                <w:szCs w:val="20"/>
                <w:lang w:eastAsia="zh-CN"/>
              </w:rPr>
            </w:pPr>
            <w:proofErr w:type="spellStart"/>
            <w:r w:rsidRPr="00870F95">
              <w:rPr>
                <w:rFonts w:ascii="Times New Roman" w:hAnsi="Times New Roman"/>
                <w:szCs w:val="20"/>
                <w:lang w:eastAsia="zh-CN"/>
              </w:rPr>
              <w:t>Futurewei</w:t>
            </w:r>
            <w:proofErr w:type="spellEnd"/>
          </w:p>
        </w:tc>
        <w:tc>
          <w:tcPr>
            <w:tcW w:w="8021" w:type="dxa"/>
          </w:tcPr>
          <w:p w14:paraId="7C0F1B54" w14:textId="6393F562" w:rsidR="00D67809" w:rsidRPr="00870F95" w:rsidRDefault="00285B3F">
            <w:pPr>
              <w:pStyle w:val="ac"/>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ac"/>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ac"/>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w:t>
            </w:r>
            <w:proofErr w:type="spellStart"/>
            <w:r w:rsidRPr="009A05AB">
              <w:rPr>
                <w:rFonts w:ascii="Times New Roman" w:eastAsia="Calibri" w:hAnsi="Times New Roman"/>
                <w:szCs w:val="20"/>
              </w:rPr>
              <w:t>HiSilicon</w:t>
            </w:r>
            <w:proofErr w:type="spellEnd"/>
          </w:p>
        </w:tc>
        <w:tc>
          <w:tcPr>
            <w:tcW w:w="8021" w:type="dxa"/>
          </w:tcPr>
          <w:p w14:paraId="2B1AF0FE" w14:textId="3146DBFF" w:rsidR="009A05AB" w:rsidRDefault="009A05AB" w:rsidP="00783E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ac"/>
              <w:spacing w:after="0" w:line="240" w:lineRule="auto"/>
              <w:rPr>
                <w:rFonts w:ascii="Times New Roman" w:hAnsi="Times New Roman"/>
                <w:szCs w:val="20"/>
                <w:lang w:eastAsia="zh-CN"/>
              </w:rPr>
            </w:pPr>
          </w:p>
          <w:p w14:paraId="360F7615" w14:textId="7FA17A7C" w:rsidR="009A05AB" w:rsidRPr="009A05AB" w:rsidRDefault="00A62A92" w:rsidP="00882026">
            <w:pPr>
              <w:pStyle w:val="ac"/>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ac"/>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ac"/>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ac"/>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ac"/>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ac"/>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w:t>
            </w:r>
            <w:proofErr w:type="spellStart"/>
            <w:r w:rsidR="00882026" w:rsidRPr="00882026">
              <w:rPr>
                <w:rFonts w:ascii="Times New Roman" w:hAnsi="Times New Roman"/>
                <w:szCs w:val="20"/>
                <w:lang w:eastAsia="zh-CN"/>
              </w:rPr>
              <w:t>CovEnh</w:t>
            </w:r>
            <w:proofErr w:type="spellEnd"/>
            <w:r w:rsidR="00882026" w:rsidRPr="00882026">
              <w:rPr>
                <w:rFonts w:ascii="Times New Roman" w:hAnsi="Times New Roman"/>
                <w:szCs w:val="20"/>
                <w:lang w:eastAsia="zh-CN"/>
              </w:rPr>
              <w:t xml:space="preserve">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w:t>
            </w:r>
            <w:proofErr w:type="spellStart"/>
            <w:r w:rsidR="009029C3" w:rsidRPr="00882026">
              <w:rPr>
                <w:rFonts w:ascii="Times New Roman" w:hAnsi="Times New Roman"/>
                <w:szCs w:val="20"/>
                <w:lang w:eastAsia="zh-CN"/>
              </w:rPr>
              <w:t>CovEnh</w:t>
            </w:r>
            <w:proofErr w:type="spellEnd"/>
            <w:r w:rsidR="009029C3" w:rsidRPr="00882026">
              <w:rPr>
                <w:rFonts w:ascii="Times New Roman" w:hAnsi="Times New Roman"/>
                <w:szCs w:val="20"/>
                <w:lang w:eastAsia="zh-CN"/>
              </w:rPr>
              <w:t xml:space="preserve">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w:t>
            </w:r>
            <w:proofErr w:type="spellStart"/>
            <w:r w:rsidR="00882026">
              <w:rPr>
                <w:rFonts w:ascii="Times New Roman" w:hAnsi="Times New Roman"/>
                <w:szCs w:val="20"/>
                <w:lang w:eastAsia="zh-CN"/>
              </w:rPr>
              <w:t>CovEnh</w:t>
            </w:r>
            <w:proofErr w:type="spellEnd"/>
            <w:r w:rsidR="00882026">
              <w:rPr>
                <w:rFonts w:ascii="Times New Roman" w:hAnsi="Times New Roman"/>
                <w:szCs w:val="20"/>
                <w:lang w:eastAsia="zh-CN"/>
              </w:rPr>
              <w:t xml:space="preserve"> WI.</w:t>
            </w:r>
          </w:p>
          <w:p w14:paraId="768EAD19" w14:textId="77777777" w:rsidR="00882026" w:rsidRDefault="00882026" w:rsidP="00DA7B5B">
            <w:pPr>
              <w:pStyle w:val="ac"/>
              <w:spacing w:after="0" w:line="240" w:lineRule="auto"/>
              <w:rPr>
                <w:rFonts w:ascii="Times New Roman" w:hAnsi="Times New Roman"/>
                <w:szCs w:val="20"/>
                <w:lang w:eastAsia="zh-CN"/>
              </w:rPr>
            </w:pPr>
          </w:p>
          <w:p w14:paraId="75E4E469" w14:textId="77777777" w:rsidR="00882026" w:rsidRDefault="00882026" w:rsidP="00DA7B5B">
            <w:pPr>
              <w:pStyle w:val="ac"/>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ac"/>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ac"/>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ac"/>
        <w:spacing w:after="0"/>
        <w:rPr>
          <w:rFonts w:ascii="Times New Roman" w:hAnsi="Times New Roman"/>
          <w:szCs w:val="20"/>
          <w:lang w:eastAsia="zh-CN"/>
        </w:rPr>
      </w:pPr>
    </w:p>
    <w:p w14:paraId="60A13D72" w14:textId="77777777" w:rsidR="00882026" w:rsidRDefault="00882026" w:rsidP="0088202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a"/>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following would be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ac"/>
              <w:spacing w:before="0" w:after="0" w:line="240" w:lineRule="auto"/>
              <w:rPr>
                <w:rFonts w:ascii="Times New Roman" w:hAnsi="Times New Roman"/>
                <w:szCs w:val="20"/>
                <w:lang w:eastAsia="zh-CN"/>
              </w:rPr>
            </w:pPr>
          </w:p>
          <w:p w14:paraId="4E082274" w14:textId="77777777" w:rsidR="002F683D" w:rsidRDefault="002F683D" w:rsidP="002F683D">
            <w:pPr>
              <w:pStyle w:val="5"/>
              <w:outlineLvl w:val="4"/>
            </w:pPr>
            <w:r>
              <w:rPr>
                <w:highlight w:val="cyan"/>
              </w:rPr>
              <w:t>Conclusion 2-1a (high priority)</w:t>
            </w:r>
            <w:r>
              <w:t xml:space="preserve"> </w:t>
            </w:r>
          </w:p>
          <w:p w14:paraId="291E92AF" w14:textId="0113F1A1" w:rsidR="002F683D" w:rsidRDefault="002F683D" w:rsidP="002F683D">
            <w:pPr>
              <w:pStyle w:val="ac"/>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ac"/>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ac"/>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7FF76081" w14:textId="75E2E376" w:rsidR="00882026" w:rsidRDefault="002B24BB" w:rsidP="00266B5A">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ac"/>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ac"/>
              <w:spacing w:before="0" w:after="0" w:line="240" w:lineRule="auto"/>
              <w:rPr>
                <w:rFonts w:ascii="Times New Roman" w:hAnsi="Times New Roman"/>
                <w:szCs w:val="20"/>
                <w:lang w:eastAsia="zh-CN"/>
              </w:rPr>
            </w:pPr>
          </w:p>
        </w:tc>
      </w:tr>
      <w:tr w:rsidR="00823D1E" w14:paraId="0F36769E" w14:textId="77777777" w:rsidTr="00266B5A">
        <w:trPr>
          <w:trHeight w:val="339"/>
        </w:trPr>
        <w:tc>
          <w:tcPr>
            <w:tcW w:w="1871" w:type="dxa"/>
          </w:tcPr>
          <w:p w14:paraId="3E647C71" w14:textId="0E71DC57" w:rsidR="00823D1E" w:rsidRPr="00870F95" w:rsidRDefault="00823D1E" w:rsidP="00266B5A">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266B5A">
            <w:pPr>
              <w:pStyle w:val="ac"/>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Pr="00AA613B" w:rsidRDefault="00823D1E" w:rsidP="00AA613B">
      <w:pPr>
        <w:rPr>
          <w:rFonts w:ascii="Arial" w:hAnsi="Arial" w:cs="Arial"/>
          <w:sz w:val="22"/>
          <w:szCs w:val="22"/>
        </w:rPr>
      </w:pPr>
      <w:r w:rsidRPr="00AA613B">
        <w:rPr>
          <w:rFonts w:ascii="Arial" w:hAnsi="Arial" w:cs="Arial"/>
          <w:sz w:val="22"/>
          <w:szCs w:val="22"/>
          <w:highlight w:val="cyan"/>
        </w:rPr>
        <w:t>Conclusion 2-1b (high priority)</w:t>
      </w:r>
      <w:r w:rsidRPr="00AA613B">
        <w:rPr>
          <w:rFonts w:ascii="Arial" w:hAnsi="Arial" w:cs="Arial"/>
          <w:sz w:val="22"/>
          <w:szCs w:val="22"/>
        </w:rPr>
        <w:t xml:space="preserve"> </w:t>
      </w:r>
    </w:p>
    <w:p w14:paraId="5176B73A" w14:textId="3D2EAB77" w:rsidR="00823D1E" w:rsidRDefault="00823D1E" w:rsidP="00823D1E">
      <w:pPr>
        <w:pStyle w:val="ac"/>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over multiple slots to FR2-2 with 120 kHz SCS can be further discussed</w:t>
      </w:r>
    </w:p>
    <w:p w14:paraId="4BE329E1" w14:textId="77777777" w:rsidR="00823D1E" w:rsidRDefault="00823D1E" w:rsidP="00823D1E">
      <w:pPr>
        <w:pStyle w:val="ac"/>
        <w:spacing w:after="0"/>
        <w:rPr>
          <w:rFonts w:ascii="Times New Roman" w:hAnsi="Times New Roman"/>
          <w:szCs w:val="20"/>
          <w:lang w:eastAsia="zh-CN"/>
        </w:rPr>
      </w:pPr>
    </w:p>
    <w:p w14:paraId="64CA8BDB" w14:textId="77777777" w:rsidR="00823D1E" w:rsidRDefault="00823D1E" w:rsidP="00823D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a"/>
        <w:tblW w:w="9892" w:type="dxa"/>
        <w:tblLayout w:type="fixed"/>
        <w:tblLook w:val="04A0" w:firstRow="1" w:lastRow="0" w:firstColumn="1" w:lastColumn="0" w:noHBand="0" w:noVBand="1"/>
      </w:tblPr>
      <w:tblGrid>
        <w:gridCol w:w="1871"/>
        <w:gridCol w:w="8021"/>
      </w:tblGrid>
      <w:tr w:rsidR="00823D1E" w14:paraId="4F6A2613" w14:textId="77777777" w:rsidTr="005B254B">
        <w:trPr>
          <w:trHeight w:val="224"/>
        </w:trPr>
        <w:tc>
          <w:tcPr>
            <w:tcW w:w="1871" w:type="dxa"/>
            <w:shd w:val="clear" w:color="auto" w:fill="FFE599" w:themeFill="accent4" w:themeFillTint="66"/>
          </w:tcPr>
          <w:p w14:paraId="496438B5" w14:textId="77777777" w:rsidR="00823D1E" w:rsidRDefault="00823D1E"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5B254B">
        <w:trPr>
          <w:trHeight w:val="339"/>
        </w:trPr>
        <w:tc>
          <w:tcPr>
            <w:tcW w:w="1871" w:type="dxa"/>
          </w:tcPr>
          <w:p w14:paraId="36439652" w14:textId="77B9BEBC" w:rsidR="00823D1E" w:rsidRDefault="00941DA0"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3132749" w14:textId="2AC2550F" w:rsidR="00823D1E" w:rsidRDefault="00941DA0"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23D1E" w14:paraId="0E1B948A" w14:textId="77777777" w:rsidTr="005B254B">
        <w:trPr>
          <w:trHeight w:val="339"/>
        </w:trPr>
        <w:tc>
          <w:tcPr>
            <w:tcW w:w="1871" w:type="dxa"/>
          </w:tcPr>
          <w:p w14:paraId="2FAF91B1" w14:textId="2411204A" w:rsidR="00823D1E" w:rsidRDefault="001D4BC6" w:rsidP="005B254B">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D750A5D" w14:textId="6CCC773A" w:rsidR="00823D1E" w:rsidRDefault="001D4BC6" w:rsidP="005B254B">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823D1E" w14:paraId="34B4CE54" w14:textId="77777777" w:rsidTr="005B254B">
        <w:trPr>
          <w:trHeight w:val="339"/>
        </w:trPr>
        <w:tc>
          <w:tcPr>
            <w:tcW w:w="1871" w:type="dxa"/>
          </w:tcPr>
          <w:p w14:paraId="531E2442" w14:textId="76184744" w:rsidR="00823D1E" w:rsidRPr="00870F95" w:rsidRDefault="00043032" w:rsidP="005B254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61E5AC" w14:textId="6E2F61A3" w:rsidR="00823D1E" w:rsidRPr="00870F95" w:rsidRDefault="00043032" w:rsidP="005B254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359C5" w:rsidRPr="00C359C5" w14:paraId="1C421BFF" w14:textId="77777777" w:rsidTr="005B254B">
        <w:trPr>
          <w:trHeight w:val="339"/>
        </w:trPr>
        <w:tc>
          <w:tcPr>
            <w:tcW w:w="1871" w:type="dxa"/>
          </w:tcPr>
          <w:p w14:paraId="0926C8EA" w14:textId="049779C6" w:rsidR="00C359C5" w:rsidRPr="00C359C5" w:rsidRDefault="00C359C5" w:rsidP="005B254B">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F67062" w14:textId="435DA2C6" w:rsidR="00C359C5" w:rsidRPr="00C359C5" w:rsidRDefault="00C359C5" w:rsidP="005B254B">
            <w:pPr>
              <w:pStyle w:val="ac"/>
              <w:spacing w:after="0" w:line="240" w:lineRule="auto"/>
              <w:rPr>
                <w:rFonts w:ascii="Times New Roman" w:hAnsi="Times New Roman"/>
                <w:szCs w:val="20"/>
                <w:lang w:eastAsia="zh-CN"/>
              </w:rPr>
            </w:pPr>
            <w:r>
              <w:rPr>
                <w:rFonts w:ascii="Times New Roman" w:hAnsi="Times New Roman"/>
                <w:szCs w:val="20"/>
                <w:lang w:eastAsia="zh-CN"/>
              </w:rPr>
              <w:t>Support Conclusion 2-1b</w:t>
            </w:r>
          </w:p>
        </w:tc>
      </w:tr>
      <w:tr w:rsidR="00352027" w:rsidRPr="00C359C5" w14:paraId="512FFBA1" w14:textId="77777777" w:rsidTr="005B254B">
        <w:trPr>
          <w:trHeight w:val="339"/>
        </w:trPr>
        <w:tc>
          <w:tcPr>
            <w:tcW w:w="1871" w:type="dxa"/>
          </w:tcPr>
          <w:p w14:paraId="1E234F51" w14:textId="122A71B4" w:rsidR="00352027" w:rsidRPr="00352027" w:rsidRDefault="00352027" w:rsidP="005B254B">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3093F7E" w14:textId="6DADAA66" w:rsidR="00352027" w:rsidRDefault="00352027" w:rsidP="0035202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a</w:t>
            </w:r>
            <w:r w:rsidR="00C723E2">
              <w:rPr>
                <w:rFonts w:ascii="Times New Roman" w:eastAsiaTheme="minorEastAsia" w:hAnsi="Times New Roman"/>
                <w:szCs w:val="20"/>
                <w:lang w:eastAsia="ko-KR"/>
              </w:rPr>
              <w:t>re fine</w:t>
            </w:r>
            <w:r>
              <w:rPr>
                <w:rFonts w:ascii="Times New Roman" w:eastAsiaTheme="minorEastAsia" w:hAnsi="Times New Roman"/>
                <w:szCs w:val="20"/>
                <w:lang w:eastAsia="ko-KR"/>
              </w:rPr>
              <w:t xml:space="preserve"> with</w:t>
            </w:r>
            <w:r>
              <w:rPr>
                <w:rFonts w:ascii="Times New Roman" w:eastAsiaTheme="minorEastAsia" w:hAnsi="Times New Roman" w:hint="eastAsia"/>
                <w:szCs w:val="20"/>
                <w:lang w:eastAsia="ko-KR"/>
              </w:rPr>
              <w:t xml:space="preserve"> the main bullet. </w:t>
            </w:r>
          </w:p>
          <w:p w14:paraId="4BA6985D" w14:textId="012C9257" w:rsidR="00352027" w:rsidRPr="00352027" w:rsidRDefault="00352027" w:rsidP="0035202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the note, can we </w:t>
            </w:r>
            <w:proofErr w:type="spellStart"/>
            <w:r>
              <w:rPr>
                <w:rFonts w:ascii="Times New Roman" w:eastAsiaTheme="minorEastAsia" w:hAnsi="Times New Roman"/>
                <w:szCs w:val="20"/>
                <w:lang w:eastAsia="ko-KR"/>
              </w:rPr>
              <w:t>revome</w:t>
            </w:r>
            <w:proofErr w:type="spellEnd"/>
            <w:r>
              <w:rPr>
                <w:rFonts w:ascii="Times New Roman" w:eastAsiaTheme="minorEastAsia" w:hAnsi="Times New Roman"/>
                <w:szCs w:val="20"/>
                <w:lang w:eastAsia="ko-KR"/>
              </w:rPr>
              <w:t xml:space="preserve"> “for same TB over multiple slots” since DMRS bundling for type-B PUSCH repetition (where the same TB can be repeated in a slot) is supported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tc>
      </w:tr>
      <w:tr w:rsidR="00AA613B" w:rsidRPr="00C359C5" w14:paraId="3C27AED7" w14:textId="77777777" w:rsidTr="005B254B">
        <w:trPr>
          <w:trHeight w:val="339"/>
        </w:trPr>
        <w:tc>
          <w:tcPr>
            <w:tcW w:w="1871" w:type="dxa"/>
          </w:tcPr>
          <w:p w14:paraId="33939671" w14:textId="77777777" w:rsidR="00AA613B" w:rsidRDefault="00AA613B" w:rsidP="005B254B">
            <w:pPr>
              <w:pStyle w:val="ac"/>
              <w:spacing w:after="0" w:line="240" w:lineRule="auto"/>
              <w:rPr>
                <w:rFonts w:ascii="Times New Roman" w:eastAsiaTheme="minorEastAsia" w:hAnsi="Times New Roman"/>
                <w:szCs w:val="20"/>
                <w:lang w:eastAsia="ko-KR"/>
              </w:rPr>
            </w:pPr>
          </w:p>
        </w:tc>
        <w:tc>
          <w:tcPr>
            <w:tcW w:w="8021" w:type="dxa"/>
          </w:tcPr>
          <w:p w14:paraId="3FFF31D6" w14:textId="77777777" w:rsidR="00AA613B" w:rsidRDefault="00AA613B" w:rsidP="00352027">
            <w:pPr>
              <w:pStyle w:val="ac"/>
              <w:spacing w:after="0" w:line="240" w:lineRule="auto"/>
              <w:rPr>
                <w:rFonts w:ascii="Times New Roman" w:eastAsiaTheme="minorEastAsia" w:hAnsi="Times New Roman"/>
                <w:szCs w:val="20"/>
                <w:lang w:eastAsia="ko-KR"/>
              </w:rPr>
            </w:pPr>
          </w:p>
        </w:tc>
      </w:tr>
      <w:tr w:rsidR="00AA613B" w:rsidRPr="00C359C5" w14:paraId="0A0DB166" w14:textId="77777777" w:rsidTr="005B254B">
        <w:trPr>
          <w:trHeight w:val="339"/>
        </w:trPr>
        <w:tc>
          <w:tcPr>
            <w:tcW w:w="1871" w:type="dxa"/>
          </w:tcPr>
          <w:p w14:paraId="634370AE" w14:textId="02AF5488" w:rsidR="00AA613B" w:rsidRDefault="00AA613B" w:rsidP="005B254B">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7FAC375" w14:textId="77777777" w:rsidR="00AA613B" w:rsidRDefault="00AA613B" w:rsidP="0035202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2043571D" w14:textId="77777777" w:rsidR="00AA613B" w:rsidRDefault="00AA613B" w:rsidP="00AA613B">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the comment. If your concern is the wording “over multiple slots” is not accurate, I suggest just remove it. Though I think “for same TB” need to be kept as that is aligned with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4650B4E1" w14:textId="77777777" w:rsidR="00AA613B" w:rsidRDefault="00AA613B" w:rsidP="00AA613B">
            <w:pPr>
              <w:pStyle w:val="ac"/>
              <w:spacing w:after="0" w:line="240" w:lineRule="auto"/>
              <w:rPr>
                <w:rFonts w:ascii="Times New Roman" w:eastAsiaTheme="minorEastAsia" w:hAnsi="Times New Roman"/>
                <w:szCs w:val="20"/>
                <w:lang w:eastAsia="ko-KR"/>
              </w:rPr>
            </w:pPr>
          </w:p>
          <w:p w14:paraId="2D46A3FB" w14:textId="43490A38" w:rsidR="00AA613B" w:rsidRDefault="00AA613B" w:rsidP="00AA613B">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Wording updated to address Samsung’s comment into Conclusion 2-1c.</w:t>
            </w:r>
          </w:p>
        </w:tc>
      </w:tr>
    </w:tbl>
    <w:p w14:paraId="16A01C11" w14:textId="6AA5633C" w:rsidR="00823D1E" w:rsidRDefault="00823D1E"/>
    <w:p w14:paraId="65DCD873" w14:textId="18017F28" w:rsidR="00AA613B" w:rsidRDefault="00AA613B"/>
    <w:p w14:paraId="79DD00C6" w14:textId="18C8D431" w:rsidR="00AA613B" w:rsidRDefault="00AA613B" w:rsidP="00AA613B">
      <w:pPr>
        <w:pStyle w:val="5"/>
      </w:pPr>
      <w:r>
        <w:rPr>
          <w:highlight w:val="cyan"/>
        </w:rPr>
        <w:t>Conclusion 2-1c (high priority)</w:t>
      </w:r>
      <w:r>
        <w:t xml:space="preserve"> </w:t>
      </w:r>
    </w:p>
    <w:p w14:paraId="2E73B247" w14:textId="77777777" w:rsidR="00AA613B" w:rsidRDefault="00AA613B" w:rsidP="00AA613B">
      <w:pPr>
        <w:pStyle w:val="ac"/>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278B1B7F" w14:textId="480BCAA1" w:rsidR="00AA613B" w:rsidRDefault="00AA613B" w:rsidP="00AA613B">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to FR2-2 with 120 kHz SCS can be further discussed</w:t>
      </w:r>
    </w:p>
    <w:p w14:paraId="1EAA987A" w14:textId="77777777" w:rsidR="00AA613B" w:rsidRDefault="00AA613B" w:rsidP="00AA613B">
      <w:pPr>
        <w:pStyle w:val="ac"/>
        <w:spacing w:after="0"/>
        <w:rPr>
          <w:rFonts w:ascii="Times New Roman" w:hAnsi="Times New Roman"/>
          <w:szCs w:val="20"/>
          <w:lang w:eastAsia="zh-CN"/>
        </w:rPr>
      </w:pPr>
    </w:p>
    <w:p w14:paraId="11A842C9" w14:textId="77777777" w:rsidR="00AA613B" w:rsidRDefault="00AA613B" w:rsidP="00AA613B">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especially if they object to the above conclusion.</w:t>
      </w:r>
    </w:p>
    <w:tbl>
      <w:tblPr>
        <w:tblStyle w:val="afa"/>
        <w:tblW w:w="9892" w:type="dxa"/>
        <w:tblLayout w:type="fixed"/>
        <w:tblLook w:val="04A0" w:firstRow="1" w:lastRow="0" w:firstColumn="1" w:lastColumn="0" w:noHBand="0" w:noVBand="1"/>
      </w:tblPr>
      <w:tblGrid>
        <w:gridCol w:w="1871"/>
        <w:gridCol w:w="8021"/>
      </w:tblGrid>
      <w:tr w:rsidR="00AA613B" w14:paraId="6BB04736" w14:textId="77777777" w:rsidTr="007F03E0">
        <w:trPr>
          <w:trHeight w:val="224"/>
        </w:trPr>
        <w:tc>
          <w:tcPr>
            <w:tcW w:w="1871" w:type="dxa"/>
            <w:shd w:val="clear" w:color="auto" w:fill="FFE599" w:themeFill="accent4" w:themeFillTint="66"/>
          </w:tcPr>
          <w:p w14:paraId="7F16D0EA" w14:textId="77777777" w:rsidR="00AA613B" w:rsidRDefault="00AA613B" w:rsidP="007F0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598E2E" w14:textId="77777777" w:rsidR="00AA613B" w:rsidRDefault="00AA613B" w:rsidP="007F0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613B" w14:paraId="33D44643" w14:textId="77777777" w:rsidTr="007F03E0">
        <w:trPr>
          <w:trHeight w:val="339"/>
        </w:trPr>
        <w:tc>
          <w:tcPr>
            <w:tcW w:w="1871" w:type="dxa"/>
          </w:tcPr>
          <w:p w14:paraId="64A8CDEA" w14:textId="6E295EC9" w:rsidR="00AA613B" w:rsidRPr="00421EA8" w:rsidRDefault="00421EA8" w:rsidP="007F03E0">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3AF0680B" w14:textId="25B9953B" w:rsidR="00AA613B" w:rsidRDefault="00421EA8" w:rsidP="007F03E0">
            <w:pPr>
              <w:pStyle w:val="ac"/>
              <w:spacing w:before="0" w:after="0" w:line="240" w:lineRule="auto"/>
              <w:rPr>
                <w:rFonts w:ascii="Times New Roman" w:hAnsi="Times New Roman"/>
                <w:szCs w:val="20"/>
                <w:lang w:eastAsia="zh-CN"/>
              </w:rPr>
            </w:pPr>
            <w:r w:rsidRPr="00421EA8">
              <w:rPr>
                <w:rFonts w:ascii="Times New Roman" w:hAnsi="Times New Roman"/>
                <w:szCs w:val="20"/>
                <w:lang w:eastAsia="zh-CN"/>
              </w:rPr>
              <w:t>We are fine with the conclusion 2-1c</w:t>
            </w:r>
          </w:p>
        </w:tc>
      </w:tr>
      <w:tr w:rsidR="00AA613B" w14:paraId="29913E86" w14:textId="77777777" w:rsidTr="007F03E0">
        <w:trPr>
          <w:trHeight w:val="339"/>
        </w:trPr>
        <w:tc>
          <w:tcPr>
            <w:tcW w:w="1871" w:type="dxa"/>
          </w:tcPr>
          <w:p w14:paraId="71985121" w14:textId="03D14230" w:rsidR="00AA613B" w:rsidRPr="00E811CC" w:rsidRDefault="00E811CC" w:rsidP="007F03E0">
            <w:pPr>
              <w:pStyle w:val="ac"/>
              <w:spacing w:before="0" w:after="0" w:line="240" w:lineRule="auto"/>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7B6D4231" w14:textId="554BB768" w:rsidR="00AA613B" w:rsidRPr="00E811CC" w:rsidRDefault="00E811CC" w:rsidP="007F03E0">
            <w:pPr>
              <w:pStyle w:val="ac"/>
              <w:spacing w:before="0" w:after="0" w:line="240" w:lineRule="auto"/>
              <w:rPr>
                <w:rFonts w:ascii="Times New Roman" w:eastAsia="ＭＳ Ｐ明朝" w:hAnsi="Times New Roman" w:hint="eastAsia"/>
                <w:szCs w:val="20"/>
                <w:lang w:eastAsia="ja-JP"/>
              </w:rPr>
            </w:pPr>
            <w:r>
              <w:rPr>
                <w:rFonts w:ascii="Times New Roman" w:eastAsia="ＭＳ Ｐ明朝" w:hAnsi="Times New Roman"/>
                <w:szCs w:val="20"/>
                <w:lang w:eastAsia="ja-JP"/>
              </w:rPr>
              <w:t xml:space="preserve">Ok with the conclusion 2-1c. </w:t>
            </w:r>
          </w:p>
        </w:tc>
      </w:tr>
      <w:tr w:rsidR="00AA613B" w14:paraId="65AC92CA" w14:textId="77777777" w:rsidTr="007F03E0">
        <w:trPr>
          <w:trHeight w:val="339"/>
        </w:trPr>
        <w:tc>
          <w:tcPr>
            <w:tcW w:w="1871" w:type="dxa"/>
          </w:tcPr>
          <w:p w14:paraId="441863BC" w14:textId="34A9C229" w:rsidR="00AA613B" w:rsidRPr="00870F95" w:rsidRDefault="00AA613B" w:rsidP="007F03E0">
            <w:pPr>
              <w:pStyle w:val="ac"/>
              <w:spacing w:before="0" w:after="0" w:line="240" w:lineRule="auto"/>
              <w:rPr>
                <w:rFonts w:ascii="Times New Roman" w:hAnsi="Times New Roman"/>
                <w:szCs w:val="20"/>
                <w:lang w:eastAsia="zh-CN"/>
              </w:rPr>
            </w:pPr>
          </w:p>
        </w:tc>
        <w:tc>
          <w:tcPr>
            <w:tcW w:w="8021" w:type="dxa"/>
          </w:tcPr>
          <w:p w14:paraId="76B700F4" w14:textId="7FF6A876" w:rsidR="00AA613B" w:rsidRPr="00870F95" w:rsidRDefault="00AA613B" w:rsidP="007F03E0">
            <w:pPr>
              <w:pStyle w:val="ac"/>
              <w:spacing w:before="0" w:after="0" w:line="240" w:lineRule="auto"/>
              <w:rPr>
                <w:rFonts w:ascii="Times New Roman" w:hAnsi="Times New Roman"/>
                <w:szCs w:val="20"/>
                <w:lang w:eastAsia="zh-CN"/>
              </w:rPr>
            </w:pPr>
          </w:p>
        </w:tc>
      </w:tr>
      <w:tr w:rsidR="00AA613B" w:rsidRPr="00C359C5" w14:paraId="69C35EFB" w14:textId="77777777" w:rsidTr="007F03E0">
        <w:trPr>
          <w:trHeight w:val="339"/>
        </w:trPr>
        <w:tc>
          <w:tcPr>
            <w:tcW w:w="1871" w:type="dxa"/>
          </w:tcPr>
          <w:p w14:paraId="28883CDB" w14:textId="2C63ABB2" w:rsidR="00AA613B" w:rsidRPr="00C359C5" w:rsidRDefault="00AA613B" w:rsidP="007F03E0">
            <w:pPr>
              <w:pStyle w:val="ac"/>
              <w:spacing w:after="0" w:line="240" w:lineRule="auto"/>
              <w:rPr>
                <w:rFonts w:ascii="Times New Roman" w:hAnsi="Times New Roman"/>
                <w:szCs w:val="20"/>
                <w:lang w:eastAsia="zh-CN"/>
              </w:rPr>
            </w:pPr>
          </w:p>
        </w:tc>
        <w:tc>
          <w:tcPr>
            <w:tcW w:w="8021" w:type="dxa"/>
          </w:tcPr>
          <w:p w14:paraId="0D935F80" w14:textId="6F8A6C25" w:rsidR="00AA613B" w:rsidRPr="00C359C5" w:rsidRDefault="00AA613B" w:rsidP="007F03E0">
            <w:pPr>
              <w:pStyle w:val="ac"/>
              <w:spacing w:after="0" w:line="240" w:lineRule="auto"/>
              <w:rPr>
                <w:rFonts w:ascii="Times New Roman" w:hAnsi="Times New Roman"/>
                <w:szCs w:val="20"/>
                <w:lang w:eastAsia="zh-CN"/>
              </w:rPr>
            </w:pPr>
          </w:p>
        </w:tc>
      </w:tr>
    </w:tbl>
    <w:p w14:paraId="0C77F0E2" w14:textId="77777777" w:rsidR="00AA613B" w:rsidRDefault="00AA613B"/>
    <w:p w14:paraId="2CB6A6ED" w14:textId="77777777" w:rsidR="00D67809" w:rsidRDefault="00B07639">
      <w:pPr>
        <w:pStyle w:val="3"/>
        <w:numPr>
          <w:ilvl w:val="2"/>
          <w:numId w:val="10"/>
        </w:numPr>
        <w:rPr>
          <w:lang w:eastAsia="zh-CN"/>
        </w:rPr>
      </w:pPr>
      <w:r>
        <w:rPr>
          <w:lang w:eastAsia="zh-CN"/>
        </w:rPr>
        <w:t>TRS enhancements</w:t>
      </w:r>
    </w:p>
    <w:p w14:paraId="762E9442" w14:textId="77777777" w:rsidR="00D67809" w:rsidRDefault="00B07639">
      <w:r>
        <w:t xml:space="preserve">In [4, vivo], it is observed that the timing error issue due to smaller SCS of SSB than that of data transmission can be resolved by </w:t>
      </w:r>
      <w:proofErr w:type="spellStart"/>
      <w:r>
        <w:t>gNB</w:t>
      </w:r>
      <w:proofErr w:type="spellEnd"/>
      <w:r>
        <w:t xml:space="preserve"> implementation without any specification impact.</w:t>
      </w:r>
    </w:p>
    <w:p w14:paraId="73FA90B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in RAN1#107-e where majority of companies think this issue may be considered in future release rather than in Rel-17. Given no companies propose any TRS enhancement with specification impact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in Rel-17.</w:t>
      </w:r>
    </w:p>
    <w:p w14:paraId="000CD709" w14:textId="77777777" w:rsidR="00D67809" w:rsidRDefault="00D67809">
      <w:pPr>
        <w:pStyle w:val="ac"/>
        <w:spacing w:after="0"/>
        <w:rPr>
          <w:rFonts w:ascii="Times New Roman" w:hAnsi="Times New Roman"/>
          <w:szCs w:val="20"/>
          <w:lang w:eastAsia="zh-CN"/>
        </w:rPr>
      </w:pPr>
    </w:p>
    <w:p w14:paraId="07A218C3" w14:textId="77777777" w:rsidR="00D67809" w:rsidRDefault="00D67809">
      <w:pPr>
        <w:pStyle w:val="ac"/>
        <w:spacing w:after="0"/>
        <w:rPr>
          <w:rFonts w:ascii="Times New Roman" w:hAnsi="Times New Roman"/>
          <w:szCs w:val="20"/>
          <w:lang w:eastAsia="zh-CN"/>
        </w:rPr>
      </w:pPr>
    </w:p>
    <w:p w14:paraId="709CB5EC" w14:textId="77777777" w:rsidR="00D67809" w:rsidRDefault="00B07639">
      <w:pPr>
        <w:pStyle w:val="5"/>
      </w:pPr>
      <w:r>
        <w:rPr>
          <w:highlight w:val="cyan"/>
        </w:rPr>
        <w:t>Discussion point 2-2 (closed)</w:t>
      </w:r>
    </w:p>
    <w:p w14:paraId="46FC185D"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AE22F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t>DOCOMO</w:t>
            </w:r>
          </w:p>
        </w:tc>
        <w:tc>
          <w:tcPr>
            <w:tcW w:w="8021" w:type="dxa"/>
          </w:tcPr>
          <w:p w14:paraId="361116F3" w14:textId="77777777" w:rsidR="00D67809" w:rsidRDefault="00B07639">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A</w:t>
            </w:r>
            <w:r>
              <w:rPr>
                <w:rFonts w:ascii="Times New Roman" w:eastAsia="ＭＳ Ｐ明朝" w:hAnsi="Times New Roman" w:hint="eastAsia"/>
                <w:szCs w:val="20"/>
                <w:lang w:eastAsia="ja-JP"/>
              </w:rPr>
              <w:t xml:space="preserve">gree </w:t>
            </w:r>
            <w:r>
              <w:rPr>
                <w:rFonts w:ascii="Times New Roman" w:eastAsia="ＭＳ Ｐ明朝"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ac"/>
              <w:spacing w:after="0" w:line="280" w:lineRule="atLeast"/>
              <w:rPr>
                <w:rFonts w:ascii="Times New Roman" w:eastAsia="ＭＳ Ｐ明朝" w:hAnsi="Times New Roman"/>
                <w:szCs w:val="20"/>
                <w:lang w:eastAsia="ja-JP"/>
              </w:rPr>
            </w:pPr>
            <w:proofErr w:type="spellStart"/>
            <w:r>
              <w:rPr>
                <w:rFonts w:ascii="Times New Roman" w:eastAsia="ＭＳ Ｐ明朝" w:hAnsi="Times New Roman"/>
                <w:szCs w:val="20"/>
                <w:lang w:eastAsia="ja-JP"/>
              </w:rPr>
              <w:t>Futurewei</w:t>
            </w:r>
            <w:proofErr w:type="spellEnd"/>
          </w:p>
        </w:tc>
        <w:tc>
          <w:tcPr>
            <w:tcW w:w="8021" w:type="dxa"/>
          </w:tcPr>
          <w:p w14:paraId="0B2FF99B"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ac"/>
              <w:spacing w:after="0" w:line="280" w:lineRule="atLeast"/>
              <w:rPr>
                <w:rFonts w:ascii="Times New Roman" w:eastAsia="ＭＳ Ｐ明朝"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 xml:space="preserve">We agree with </w:t>
            </w:r>
            <w:r>
              <w:rPr>
                <w:rFonts w:ascii="Times New Roman" w:hAnsi="Times New Roman" w:hint="eastAsia"/>
                <w:szCs w:val="20"/>
                <w:lang w:eastAsia="zh-CN"/>
              </w:rPr>
              <w:t>FL</w:t>
            </w:r>
            <w:r>
              <w:rPr>
                <w:rFonts w:ascii="Times New Roman" w:eastAsia="ＭＳ Ｐ明朝"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ac"/>
              <w:spacing w:after="0" w:line="280" w:lineRule="atLeast"/>
              <w:rPr>
                <w:rFonts w:ascii="Times New Roman" w:eastAsia="ＭＳ Ｐ明朝"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ＭＳ Ｐ明朝"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ac"/>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ac"/>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1"/>
        <w:numPr>
          <w:ilvl w:val="0"/>
          <w:numId w:val="5"/>
        </w:numPr>
        <w:ind w:left="360"/>
        <w:rPr>
          <w:rFonts w:cs="Arial"/>
          <w:sz w:val="32"/>
          <w:szCs w:val="32"/>
        </w:rPr>
      </w:pPr>
      <w:r>
        <w:rPr>
          <w:rFonts w:cs="Arial"/>
          <w:sz w:val="32"/>
          <w:szCs w:val="32"/>
        </w:rPr>
        <w:lastRenderedPageBreak/>
        <w:t>Recommendation for GTW/email approval</w:t>
      </w:r>
    </w:p>
    <w:p w14:paraId="71006B4B" w14:textId="0482A821" w:rsidR="008278D7" w:rsidRDefault="008278D7" w:rsidP="008278D7">
      <w:pPr>
        <w:pStyle w:val="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BFE52C2" w14:textId="77777777" w:rsidR="008278D7" w:rsidRDefault="008278D7" w:rsidP="008278D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ＭＳ 明朝" w:hAnsi="Cambria Math"/>
            <w:kern w:val="2"/>
          </w:rPr>
          <m:t>μ</m:t>
        </m:r>
      </m:oMath>
      <w:r>
        <w:rPr>
          <w:kern w:val="2"/>
        </w:rPr>
        <w:t xml:space="preserve"> is the SCS configuration of the active UL BWP,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r>
          <w:rPr>
            <w:rFonts w:ascii="Cambria Math" w:eastAsia="ＭＳ 明朝"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5"/>
        <w:rPr>
          <w:lang w:eastAsia="zh-CN"/>
        </w:rPr>
      </w:pPr>
      <w:r>
        <w:rPr>
          <w:highlight w:val="cyan"/>
          <w:lang w:eastAsia="zh-CN"/>
        </w:rPr>
        <w:t>Proposal 1-4</w:t>
      </w:r>
    </w:p>
    <w:p w14:paraId="675617E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aff3"/>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aff3"/>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1"/>
        <w:textAlignment w:val="auto"/>
        <w:rPr>
          <w:rFonts w:cs="Arial"/>
          <w:sz w:val="32"/>
          <w:szCs w:val="32"/>
          <w:lang w:val="en-US"/>
        </w:rPr>
      </w:pPr>
      <w:r>
        <w:rPr>
          <w:rFonts w:cs="Arial"/>
          <w:sz w:val="32"/>
          <w:szCs w:val="32"/>
          <w:lang w:val="en-US"/>
        </w:rPr>
        <w:t>Reference</w:t>
      </w:r>
    </w:p>
    <w:p w14:paraId="2F6C7158" w14:textId="77777777" w:rsidR="00D67809" w:rsidRDefault="00507B3D">
      <w:pPr>
        <w:pStyle w:val="aff3"/>
        <w:numPr>
          <w:ilvl w:val="0"/>
          <w:numId w:val="21"/>
        </w:numPr>
        <w:ind w:hanging="720"/>
        <w:rPr>
          <w:rFonts w:ascii="Times New Roman" w:hAnsi="Times New Roman"/>
          <w:iCs/>
          <w:sz w:val="20"/>
          <w:szCs w:val="20"/>
          <w:lang w:eastAsia="zh-CN"/>
        </w:rPr>
      </w:pPr>
      <w:hyperlink r:id="rId24" w:history="1">
        <w:r w:rsidR="00B07639">
          <w:rPr>
            <w:rStyle w:val="aff0"/>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507B3D">
      <w:pPr>
        <w:pStyle w:val="aff3"/>
        <w:numPr>
          <w:ilvl w:val="0"/>
          <w:numId w:val="21"/>
        </w:numPr>
        <w:ind w:hanging="720"/>
        <w:rPr>
          <w:rFonts w:ascii="Times New Roman" w:hAnsi="Times New Roman"/>
          <w:iCs/>
          <w:sz w:val="20"/>
          <w:szCs w:val="20"/>
          <w:lang w:eastAsia="zh-CN"/>
        </w:rPr>
      </w:pPr>
      <w:hyperlink r:id="rId25" w:history="1">
        <w:r w:rsidR="00B07639">
          <w:rPr>
            <w:rStyle w:val="aff0"/>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507B3D">
      <w:pPr>
        <w:pStyle w:val="aff3"/>
        <w:numPr>
          <w:ilvl w:val="0"/>
          <w:numId w:val="21"/>
        </w:numPr>
        <w:ind w:hanging="720"/>
        <w:rPr>
          <w:rFonts w:ascii="Times New Roman" w:hAnsi="Times New Roman"/>
          <w:iCs/>
          <w:sz w:val="20"/>
          <w:szCs w:val="20"/>
          <w:lang w:eastAsia="zh-CN"/>
        </w:rPr>
      </w:pPr>
      <w:hyperlink r:id="rId26" w:history="1">
        <w:r w:rsidR="00B07639">
          <w:rPr>
            <w:rStyle w:val="aff0"/>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InterDigital</w:t>
      </w:r>
      <w:proofErr w:type="spellEnd"/>
      <w:r w:rsidR="00B07639">
        <w:rPr>
          <w:rFonts w:ascii="Times New Roman" w:hAnsi="Times New Roman"/>
          <w:iCs/>
          <w:sz w:val="20"/>
          <w:szCs w:val="20"/>
          <w:lang w:eastAsia="zh-CN"/>
        </w:rPr>
        <w:t>, Inc.</w:t>
      </w:r>
    </w:p>
    <w:p w14:paraId="4CBCFE2A" w14:textId="77777777" w:rsidR="00D67809" w:rsidRDefault="00507B3D">
      <w:pPr>
        <w:pStyle w:val="aff3"/>
        <w:numPr>
          <w:ilvl w:val="0"/>
          <w:numId w:val="21"/>
        </w:numPr>
        <w:ind w:hanging="720"/>
        <w:rPr>
          <w:rFonts w:ascii="Times New Roman" w:hAnsi="Times New Roman"/>
          <w:iCs/>
          <w:sz w:val="20"/>
          <w:szCs w:val="20"/>
          <w:lang w:eastAsia="zh-CN"/>
        </w:rPr>
      </w:pPr>
      <w:hyperlink r:id="rId27" w:history="1">
        <w:r w:rsidR="00B07639">
          <w:rPr>
            <w:rStyle w:val="aff0"/>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507B3D">
      <w:pPr>
        <w:pStyle w:val="aff3"/>
        <w:numPr>
          <w:ilvl w:val="0"/>
          <w:numId w:val="21"/>
        </w:numPr>
        <w:ind w:hanging="720"/>
        <w:rPr>
          <w:rFonts w:ascii="Times New Roman" w:hAnsi="Times New Roman"/>
          <w:iCs/>
          <w:sz w:val="20"/>
          <w:szCs w:val="20"/>
          <w:lang w:eastAsia="zh-CN"/>
        </w:rPr>
      </w:pPr>
      <w:hyperlink r:id="rId28" w:history="1">
        <w:r w:rsidR="00B07639">
          <w:rPr>
            <w:rStyle w:val="aff0"/>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507B3D">
      <w:pPr>
        <w:pStyle w:val="aff3"/>
        <w:numPr>
          <w:ilvl w:val="0"/>
          <w:numId w:val="21"/>
        </w:numPr>
        <w:ind w:hanging="720"/>
        <w:rPr>
          <w:rFonts w:ascii="Times New Roman" w:hAnsi="Times New Roman"/>
          <w:iCs/>
          <w:sz w:val="20"/>
          <w:szCs w:val="20"/>
          <w:lang w:eastAsia="zh-CN"/>
        </w:rPr>
      </w:pPr>
      <w:hyperlink r:id="rId29" w:history="1">
        <w:r w:rsidR="00B07639">
          <w:rPr>
            <w:rStyle w:val="aff0"/>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507B3D">
      <w:pPr>
        <w:pStyle w:val="aff3"/>
        <w:numPr>
          <w:ilvl w:val="0"/>
          <w:numId w:val="21"/>
        </w:numPr>
        <w:ind w:hanging="720"/>
        <w:rPr>
          <w:rFonts w:ascii="Times New Roman" w:hAnsi="Times New Roman"/>
          <w:iCs/>
          <w:sz w:val="20"/>
          <w:szCs w:val="20"/>
          <w:lang w:eastAsia="zh-CN"/>
        </w:rPr>
      </w:pPr>
      <w:hyperlink r:id="rId30" w:history="1">
        <w:r w:rsidR="00B07639">
          <w:rPr>
            <w:rStyle w:val="aff0"/>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507B3D">
      <w:pPr>
        <w:pStyle w:val="aff3"/>
        <w:numPr>
          <w:ilvl w:val="0"/>
          <w:numId w:val="21"/>
        </w:numPr>
        <w:ind w:hanging="720"/>
        <w:rPr>
          <w:rFonts w:ascii="Times New Roman" w:hAnsi="Times New Roman"/>
          <w:iCs/>
          <w:sz w:val="20"/>
          <w:szCs w:val="20"/>
          <w:lang w:eastAsia="zh-CN"/>
        </w:rPr>
      </w:pPr>
      <w:hyperlink r:id="rId31" w:history="1">
        <w:r w:rsidR="00B07639">
          <w:rPr>
            <w:rStyle w:val="aff0"/>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507B3D">
      <w:pPr>
        <w:pStyle w:val="aff3"/>
        <w:numPr>
          <w:ilvl w:val="0"/>
          <w:numId w:val="21"/>
        </w:numPr>
        <w:ind w:hanging="720"/>
        <w:rPr>
          <w:rFonts w:ascii="Times New Roman" w:hAnsi="Times New Roman"/>
          <w:iCs/>
          <w:sz w:val="20"/>
          <w:szCs w:val="20"/>
          <w:lang w:eastAsia="zh-CN"/>
        </w:rPr>
      </w:pPr>
      <w:hyperlink r:id="rId32" w:history="1">
        <w:r w:rsidR="00B07639">
          <w:rPr>
            <w:rStyle w:val="aff0"/>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507B3D">
      <w:pPr>
        <w:pStyle w:val="aff3"/>
        <w:numPr>
          <w:ilvl w:val="0"/>
          <w:numId w:val="21"/>
        </w:numPr>
        <w:ind w:hanging="720"/>
        <w:rPr>
          <w:rFonts w:ascii="Times New Roman" w:hAnsi="Times New Roman"/>
          <w:iCs/>
          <w:sz w:val="20"/>
          <w:szCs w:val="20"/>
          <w:lang w:eastAsia="zh-CN"/>
        </w:rPr>
      </w:pPr>
      <w:hyperlink r:id="rId33" w:history="1">
        <w:r w:rsidR="00B07639">
          <w:rPr>
            <w:rStyle w:val="aff0"/>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507B3D">
      <w:pPr>
        <w:pStyle w:val="aff3"/>
        <w:numPr>
          <w:ilvl w:val="0"/>
          <w:numId w:val="21"/>
        </w:numPr>
        <w:ind w:hanging="720"/>
        <w:rPr>
          <w:rFonts w:ascii="Times New Roman" w:hAnsi="Times New Roman"/>
          <w:iCs/>
          <w:sz w:val="20"/>
          <w:szCs w:val="20"/>
          <w:lang w:eastAsia="zh-CN"/>
        </w:rPr>
      </w:pPr>
      <w:hyperlink r:id="rId34" w:history="1">
        <w:r w:rsidR="00B07639">
          <w:rPr>
            <w:rStyle w:val="aff0"/>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507B3D">
      <w:pPr>
        <w:pStyle w:val="aff3"/>
        <w:numPr>
          <w:ilvl w:val="0"/>
          <w:numId w:val="21"/>
        </w:numPr>
        <w:ind w:hanging="720"/>
        <w:rPr>
          <w:rFonts w:ascii="Times New Roman" w:hAnsi="Times New Roman"/>
          <w:iCs/>
          <w:sz w:val="20"/>
          <w:szCs w:val="20"/>
          <w:lang w:eastAsia="zh-CN"/>
        </w:rPr>
      </w:pPr>
      <w:hyperlink r:id="rId35" w:history="1">
        <w:r w:rsidR="00B07639">
          <w:rPr>
            <w:rStyle w:val="aff0"/>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507B3D">
      <w:pPr>
        <w:pStyle w:val="aff3"/>
        <w:numPr>
          <w:ilvl w:val="0"/>
          <w:numId w:val="21"/>
        </w:numPr>
        <w:ind w:hanging="720"/>
        <w:rPr>
          <w:rFonts w:ascii="Times New Roman" w:hAnsi="Times New Roman"/>
          <w:iCs/>
          <w:sz w:val="20"/>
          <w:szCs w:val="20"/>
          <w:lang w:eastAsia="zh-CN"/>
        </w:rPr>
      </w:pPr>
      <w:hyperlink r:id="rId36" w:history="1">
        <w:r w:rsidR="00B07639">
          <w:rPr>
            <w:rStyle w:val="aff0"/>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507B3D">
      <w:pPr>
        <w:pStyle w:val="aff3"/>
        <w:numPr>
          <w:ilvl w:val="0"/>
          <w:numId w:val="21"/>
        </w:numPr>
        <w:ind w:hanging="720"/>
        <w:rPr>
          <w:rFonts w:ascii="Times New Roman" w:hAnsi="Times New Roman"/>
          <w:iCs/>
          <w:sz w:val="20"/>
          <w:szCs w:val="20"/>
          <w:lang w:eastAsia="zh-CN"/>
        </w:rPr>
      </w:pPr>
      <w:hyperlink r:id="rId37" w:history="1">
        <w:r w:rsidR="00B07639">
          <w:rPr>
            <w:rStyle w:val="aff0"/>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507B3D">
      <w:pPr>
        <w:pStyle w:val="aff3"/>
        <w:numPr>
          <w:ilvl w:val="0"/>
          <w:numId w:val="21"/>
        </w:numPr>
        <w:ind w:hanging="720"/>
        <w:rPr>
          <w:rFonts w:ascii="Times New Roman" w:hAnsi="Times New Roman"/>
          <w:iCs/>
          <w:sz w:val="20"/>
          <w:szCs w:val="20"/>
          <w:lang w:eastAsia="zh-CN"/>
        </w:rPr>
      </w:pPr>
      <w:hyperlink r:id="rId38" w:history="1">
        <w:r w:rsidR="00B07639">
          <w:rPr>
            <w:rStyle w:val="aff0"/>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507B3D">
      <w:pPr>
        <w:pStyle w:val="aff3"/>
        <w:numPr>
          <w:ilvl w:val="0"/>
          <w:numId w:val="21"/>
        </w:numPr>
        <w:ind w:hanging="720"/>
        <w:rPr>
          <w:rFonts w:ascii="Times New Roman" w:hAnsi="Times New Roman"/>
          <w:iCs/>
          <w:sz w:val="20"/>
          <w:szCs w:val="20"/>
          <w:lang w:eastAsia="zh-CN"/>
        </w:rPr>
      </w:pPr>
      <w:hyperlink r:id="rId39" w:history="1">
        <w:r w:rsidR="00B07639">
          <w:rPr>
            <w:rStyle w:val="aff0"/>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507B3D">
      <w:pPr>
        <w:pStyle w:val="aff3"/>
        <w:numPr>
          <w:ilvl w:val="0"/>
          <w:numId w:val="21"/>
        </w:numPr>
        <w:ind w:hanging="720"/>
        <w:rPr>
          <w:rFonts w:ascii="Times New Roman" w:hAnsi="Times New Roman"/>
          <w:iCs/>
          <w:sz w:val="20"/>
          <w:szCs w:val="20"/>
          <w:lang w:eastAsia="zh-CN"/>
        </w:rPr>
      </w:pPr>
      <w:hyperlink r:id="rId40" w:history="1">
        <w:r w:rsidR="00B07639">
          <w:rPr>
            <w:rStyle w:val="aff0"/>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507B3D">
      <w:pPr>
        <w:pStyle w:val="aff3"/>
        <w:numPr>
          <w:ilvl w:val="0"/>
          <w:numId w:val="21"/>
        </w:numPr>
        <w:ind w:hanging="720"/>
        <w:rPr>
          <w:rFonts w:ascii="Times New Roman" w:hAnsi="Times New Roman"/>
          <w:iCs/>
          <w:sz w:val="20"/>
          <w:szCs w:val="20"/>
          <w:lang w:eastAsia="zh-CN"/>
        </w:rPr>
      </w:pPr>
      <w:hyperlink r:id="rId41" w:history="1">
        <w:r w:rsidR="00B07639">
          <w:rPr>
            <w:rStyle w:val="aff0"/>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507B3D">
      <w:pPr>
        <w:pStyle w:val="aff3"/>
        <w:numPr>
          <w:ilvl w:val="0"/>
          <w:numId w:val="21"/>
        </w:numPr>
        <w:ind w:hanging="720"/>
        <w:rPr>
          <w:rFonts w:ascii="Times New Roman" w:hAnsi="Times New Roman"/>
          <w:iCs/>
          <w:sz w:val="20"/>
          <w:szCs w:val="20"/>
          <w:lang w:eastAsia="zh-CN"/>
        </w:rPr>
      </w:pPr>
      <w:hyperlink r:id="rId42" w:history="1">
        <w:r w:rsidR="00B07639">
          <w:rPr>
            <w:rStyle w:val="aff0"/>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507B3D">
      <w:pPr>
        <w:pStyle w:val="aff3"/>
        <w:numPr>
          <w:ilvl w:val="0"/>
          <w:numId w:val="21"/>
        </w:numPr>
        <w:ind w:hanging="720"/>
        <w:rPr>
          <w:rFonts w:ascii="Times New Roman" w:hAnsi="Times New Roman"/>
          <w:iCs/>
          <w:sz w:val="20"/>
          <w:szCs w:val="20"/>
          <w:lang w:eastAsia="zh-CN"/>
        </w:rPr>
      </w:pPr>
      <w:hyperlink r:id="rId43" w:history="1">
        <w:r w:rsidR="00B07639">
          <w:rPr>
            <w:rStyle w:val="aff0"/>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507B3D">
      <w:pPr>
        <w:pStyle w:val="aff3"/>
        <w:numPr>
          <w:ilvl w:val="0"/>
          <w:numId w:val="21"/>
        </w:numPr>
        <w:ind w:hanging="720"/>
        <w:rPr>
          <w:rFonts w:ascii="Times New Roman" w:hAnsi="Times New Roman"/>
          <w:iCs/>
          <w:sz w:val="20"/>
          <w:szCs w:val="20"/>
          <w:lang w:eastAsia="zh-CN"/>
        </w:rPr>
      </w:pPr>
      <w:hyperlink r:id="rId44" w:history="1">
        <w:r w:rsidR="00B07639">
          <w:rPr>
            <w:rStyle w:val="aff0"/>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507B3D">
      <w:pPr>
        <w:pStyle w:val="aff3"/>
        <w:numPr>
          <w:ilvl w:val="0"/>
          <w:numId w:val="21"/>
        </w:numPr>
        <w:ind w:hanging="720"/>
        <w:rPr>
          <w:rFonts w:ascii="Times New Roman" w:hAnsi="Times New Roman"/>
          <w:iCs/>
          <w:sz w:val="20"/>
          <w:szCs w:val="20"/>
          <w:lang w:eastAsia="zh-CN"/>
        </w:rPr>
      </w:pPr>
      <w:hyperlink r:id="rId45" w:history="1">
        <w:r w:rsidR="00B07639">
          <w:rPr>
            <w:rStyle w:val="aff0"/>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083B" w14:textId="77777777" w:rsidR="00507B3D" w:rsidRDefault="00507B3D">
      <w:pPr>
        <w:spacing w:after="0" w:line="240" w:lineRule="auto"/>
      </w:pPr>
      <w:r>
        <w:separator/>
      </w:r>
    </w:p>
  </w:endnote>
  <w:endnote w:type="continuationSeparator" w:id="0">
    <w:p w14:paraId="518DE523" w14:textId="77777777" w:rsidR="00507B3D" w:rsidRDefault="0050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68DA" w14:textId="77777777" w:rsidR="00091B01" w:rsidRDefault="00091B01">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9747412" w14:textId="77777777" w:rsidR="00091B01" w:rsidRDefault="00091B0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2EFB" w14:textId="40296662" w:rsidR="00091B01" w:rsidRDefault="00091B01">
    <w:pPr>
      <w:pStyle w:val="af1"/>
      <w:ind w:right="360"/>
    </w:pPr>
    <w:r>
      <w:rPr>
        <w:rStyle w:val="afd"/>
      </w:rPr>
      <w:fldChar w:fldCharType="begin"/>
    </w:r>
    <w:r>
      <w:rPr>
        <w:rStyle w:val="afd"/>
      </w:rPr>
      <w:instrText xml:space="preserve"> PAGE </w:instrText>
    </w:r>
    <w:r>
      <w:rPr>
        <w:rStyle w:val="afd"/>
      </w:rPr>
      <w:fldChar w:fldCharType="separate"/>
    </w:r>
    <w:r w:rsidR="00421EA8">
      <w:rPr>
        <w:rStyle w:val="afd"/>
        <w:noProof/>
      </w:rPr>
      <w:t>23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421EA8">
      <w:rPr>
        <w:rStyle w:val="afd"/>
        <w:noProof/>
      </w:rPr>
      <w:t>26</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309A" w14:textId="77777777" w:rsidR="00507B3D" w:rsidRDefault="00507B3D">
      <w:pPr>
        <w:spacing w:after="0" w:line="240" w:lineRule="auto"/>
      </w:pPr>
      <w:r>
        <w:separator/>
      </w:r>
    </w:p>
  </w:footnote>
  <w:footnote w:type="continuationSeparator" w:id="0">
    <w:p w14:paraId="31A56CE8" w14:textId="77777777" w:rsidR="00507B3D" w:rsidRDefault="0050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ＭＳ 明朝"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32"/>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0A2B"/>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BC6"/>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4F4"/>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027"/>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A8"/>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B3D"/>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39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1F20"/>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0F2"/>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DA0"/>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13B"/>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A67"/>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856"/>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9C5"/>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3E2"/>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57"/>
    <w:rsid w:val="00E7797B"/>
    <w:rsid w:val="00E77C66"/>
    <w:rsid w:val="00E77C8A"/>
    <w:rsid w:val="00E8016D"/>
    <w:rsid w:val="00E80B3F"/>
    <w:rsid w:val="00E80B75"/>
    <w:rsid w:val="00E810EC"/>
    <w:rsid w:val="00E8117B"/>
    <w:rsid w:val="00E811CC"/>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089"/>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リスト段落 (文字)"/>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a0"/>
    <w:uiPriority w:val="99"/>
    <w:unhideWhenUsed/>
    <w:qFormat/>
    <w:rPr>
      <w:color w:val="2B579A"/>
      <w:shd w:val="clear" w:color="auto" w:fill="E1DFDD"/>
    </w:rPr>
  </w:style>
  <w:style w:type="table" w:customStyle="1" w:styleId="13">
    <w:name w:val="표 구분선1"/>
    <w:basedOn w:val="a1"/>
    <w:next w:val="afa"/>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표 구분선2"/>
    <w:basedOn w:val="a1"/>
    <w:next w:val="afa"/>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5C8D"/>
    <w:rsid w:val="0000683C"/>
    <w:rsid w:val="000274FA"/>
    <w:rsid w:val="00034292"/>
    <w:rsid w:val="000415BC"/>
    <w:rsid w:val="00047129"/>
    <w:rsid w:val="00064FE6"/>
    <w:rsid w:val="0007483D"/>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2732"/>
    <w:rsid w:val="00183B88"/>
    <w:rsid w:val="0018681A"/>
    <w:rsid w:val="001A0C61"/>
    <w:rsid w:val="001B264A"/>
    <w:rsid w:val="001C175A"/>
    <w:rsid w:val="001D3889"/>
    <w:rsid w:val="001D5C63"/>
    <w:rsid w:val="001E1B2F"/>
    <w:rsid w:val="00280998"/>
    <w:rsid w:val="00283B6A"/>
    <w:rsid w:val="002904B9"/>
    <w:rsid w:val="002A2EC9"/>
    <w:rsid w:val="002A43B7"/>
    <w:rsid w:val="002A7F29"/>
    <w:rsid w:val="002B05C2"/>
    <w:rsid w:val="002C1D0B"/>
    <w:rsid w:val="002C4BC4"/>
    <w:rsid w:val="002E2970"/>
    <w:rsid w:val="002E7BF7"/>
    <w:rsid w:val="00311980"/>
    <w:rsid w:val="0031253D"/>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95437"/>
    <w:rsid w:val="009B44DD"/>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95542"/>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82E9D-9331-4689-84BD-7FB0345C6146}">
  <ds:schemaRefs>
    <ds:schemaRef ds:uri="http://schemas.openxmlformats.org/officeDocument/2006/bibliography"/>
  </ds:schemaRefs>
</ds:datastoreItem>
</file>

<file path=customXml/itemProps2.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7.xml><?xml version="1.0" encoding="utf-8"?>
<ds:datastoreItem xmlns:ds="http://schemas.openxmlformats.org/officeDocument/2006/customXml" ds:itemID="{DF0350EB-AA65-4863-97A5-754C7C48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26</Pages>
  <Words>10490</Words>
  <Characters>59794</Characters>
  <Application>Microsoft Office Word</Application>
  <DocSecurity>0</DocSecurity>
  <Lines>498</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70144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Naoya Shibaike</cp:lastModifiedBy>
  <cp:revision>2</cp:revision>
  <cp:lastPrinted>2011-11-09T07:49:00Z</cp:lastPrinted>
  <dcterms:created xsi:type="dcterms:W3CDTF">2022-01-24T05:16:00Z</dcterms:created>
  <dcterms:modified xsi:type="dcterms:W3CDTF">2022-01-24T05:16:00Z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