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Batang"/>
          <w:lang w:eastAsia="ko-KR"/>
        </w:rPr>
        <w:t xml:space="preserve">As in Clause 8.2A of TS38.213, the corresponding PUCCH slot is determined as </w:t>
      </w:r>
      <w:r>
        <w:rPr>
          <w:rFonts w:eastAsia="Batang"/>
          <w:i/>
          <w:lang w:eastAsia="ko-KR"/>
        </w:rPr>
        <w:t>n+k+Δ</w:t>
      </w:r>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successRAR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42C7D621" w14:textId="77777777" w:rsidR="00D67809" w:rsidRDefault="00B07639">
            <w:pPr>
              <w:pStyle w:val="B2"/>
              <w:spacing w:line="280" w:lineRule="atLeast"/>
              <w:jc w:val="left"/>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r>
        <w:rPr>
          <w:rFonts w:eastAsia="Batang"/>
          <w:i/>
          <w:lang w:eastAsia="ko-KR"/>
        </w:rPr>
        <w:t>k+Δ</w:t>
      </w:r>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PDSCH-to-HARQ_feedback timing indicator field in successRAR.</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field in successRAR.</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successRAR.</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{7,8} for HARQ Feedback Timing Indicator field in successRAR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successRAR.</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058C4508" w14:textId="77777777" w:rsidR="00D67809" w:rsidRDefault="00B07639">
      <w:pPr>
        <w:pStyle w:val="B2"/>
        <w:ind w:firstLine="0"/>
      </w:pPr>
      <w:r>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understanding as moderator. Its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Scell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Q2: Yes, we agree. As mentioned by Xiaomi, we followed the same approach with R16 minimum time gap for wake-up and Scell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are also fine to discuss it in 8.2.2 as P_switch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ZTE, Sanechips</w:t>
            </w:r>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0C0A2B">
              <w:fldChar w:fldCharType="begin"/>
            </w:r>
            <w:r w:rsidR="000C0A2B">
              <w:instrText xml:space="preserve"> SEQ Pr</w:instrText>
            </w:r>
            <w:r w:rsidR="000C0A2B">
              <w:instrText xml:space="preserve">oposal \* ARABIC </w:instrText>
            </w:r>
            <w:r w:rsidR="000C0A2B">
              <w:fldChar w:fldCharType="separate"/>
            </w:r>
            <w:r>
              <w:t>2</w:t>
            </w:r>
            <w:r w:rsidR="000C0A2B">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On the same topic, it is suggested in [8, Samsung] to focus on whether to support DMRS bundling for PUSCHs for 120kHz SCS of FR2_2 and if supported, reuse the DMRS bundling for PUSCHs specified in CovEnh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So far DMRS bundling is supported only in a single TB scenario (i.e. TB repetition and T</w:t>
            </w:r>
            <w:r w:rsidR="009A05AB">
              <w:rPr>
                <w:rFonts w:ascii="Times New Roman" w:hAnsi="Times New Roman"/>
                <w:szCs w:val="20"/>
                <w:lang w:eastAsia="zh-CN"/>
              </w:rPr>
              <w:t>b</w:t>
            </w:r>
            <w:r>
              <w:rPr>
                <w:rFonts w:ascii="Times New Roman" w:hAnsi="Times New Roman"/>
                <w:szCs w:val="20"/>
                <w:lang w:eastAsia="zh-CN"/>
              </w:rPr>
              <w:t>oMS). It doesn’t make sense to extend the scope in another WI. The discussion should take place in Rel-17 CovEnh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are supportive of extending DMRS bundling defined in CovEnh WI to FR2-2. The restriction of signal continuity can be adopted in FR2-2 even if there is gap between consecutive PDSCH/PUSCH scheduled by single DCI. If the proposal is within the scope of existing CovEnh design, e.g. 120kHz SCS, same TB and etc, we think the decision to support for FR2-2 can be left for CovEnh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DMRS bundling specified in Rel-17 CovEnh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Leave the decision to CovEnh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of leaving the discussion to CovEnh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genuie </w:t>
            </w:r>
            <w:r>
              <w:rPr>
                <w:rFonts w:ascii="Times New Roman" w:hAnsi="Times New Roman"/>
                <w:szCs w:val="20"/>
                <w:lang w:eastAsia="zh-CN"/>
              </w:rPr>
              <w:t xml:space="preserve">DMRS bundling developed in CovEnh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to FR2-2 will be separately discussed either in this WI or in CovEnh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CovEnh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CovEnh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CovEnh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CovEnh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CovEnh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BodyText"/>
              <w:spacing w:before="0" w:after="0" w:line="240" w:lineRule="auto"/>
              <w:rPr>
                <w:rFonts w:ascii="Times New Roman" w:hAnsi="Times New Roman"/>
                <w:szCs w:val="20"/>
                <w:lang w:eastAsia="zh-CN"/>
              </w:rPr>
            </w:pPr>
          </w:p>
          <w:p w14:paraId="4E082274" w14:textId="77777777" w:rsidR="002F683D" w:rsidRDefault="002F683D" w:rsidP="002F683D">
            <w:pPr>
              <w:pStyle w:val="Heading5"/>
              <w:outlineLvl w:val="4"/>
            </w:pPr>
            <w:r>
              <w:rPr>
                <w:highlight w:val="cyan"/>
              </w:rPr>
              <w:t>Conclusion 2-1a (high priority)</w:t>
            </w:r>
            <w:r>
              <w:t xml:space="preserve"> </w:t>
            </w:r>
          </w:p>
          <w:p w14:paraId="291E92AF" w14:textId="0113F1A1" w:rsidR="002F683D" w:rsidRDefault="002F683D" w:rsidP="002F683D">
            <w:pPr>
              <w:pStyle w:val="BodyText"/>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Note: applicability of DMRS bundling FG developed in CovEnh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BodyText"/>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7FF76081" w14:textId="75E2E376"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BodyText"/>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Pr="00AA613B" w:rsidRDefault="00823D1E" w:rsidP="00AA613B">
      <w:pPr>
        <w:rPr>
          <w:rFonts w:ascii="Arial" w:hAnsi="Arial" w:cs="Arial"/>
          <w:sz w:val="22"/>
          <w:szCs w:val="22"/>
        </w:rPr>
      </w:pPr>
      <w:r w:rsidRPr="00AA613B">
        <w:rPr>
          <w:rFonts w:ascii="Arial" w:hAnsi="Arial" w:cs="Arial"/>
          <w:sz w:val="22"/>
          <w:szCs w:val="22"/>
          <w:highlight w:val="cyan"/>
        </w:rPr>
        <w:t>Conclusion 2-1b (high priority)</w:t>
      </w:r>
      <w:r w:rsidRPr="00AA613B">
        <w:rPr>
          <w:rFonts w:ascii="Arial" w:hAnsi="Arial" w:cs="Arial"/>
          <w:sz w:val="22"/>
          <w:szCs w:val="22"/>
        </w:rPr>
        <w:t xml:space="preserve"> </w:t>
      </w:r>
    </w:p>
    <w:p w14:paraId="5176B73A" w14:textId="3D2EAB77" w:rsidR="00823D1E" w:rsidRDefault="00823D1E" w:rsidP="00823D1E">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Note: applicability of DMRS bundling FG developed in CovEnh WI for same TB over multiple slots to FR2-2 with 120 kHz SCS can be further discussed</w:t>
      </w:r>
    </w:p>
    <w:p w14:paraId="4BE329E1" w14:textId="77777777" w:rsidR="00823D1E" w:rsidRDefault="00823D1E" w:rsidP="00823D1E">
      <w:pPr>
        <w:pStyle w:val="BodyText"/>
        <w:spacing w:after="0"/>
        <w:rPr>
          <w:rFonts w:ascii="Times New Roman" w:hAnsi="Times New Roman"/>
          <w:szCs w:val="20"/>
          <w:lang w:eastAsia="zh-CN"/>
        </w:rPr>
      </w:pPr>
    </w:p>
    <w:p w14:paraId="64CA8BDB" w14:textId="77777777" w:rsidR="00823D1E" w:rsidRDefault="00823D1E" w:rsidP="00823D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5B254B">
        <w:trPr>
          <w:trHeight w:val="339"/>
        </w:trPr>
        <w:tc>
          <w:tcPr>
            <w:tcW w:w="1871" w:type="dxa"/>
          </w:tcPr>
          <w:p w14:paraId="1E234F51" w14:textId="122A71B4" w:rsidR="00352027" w:rsidRPr="00352027" w:rsidRDefault="00352027" w:rsidP="005B25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note, can we revome “for same TB over multiple slots” since DMRS bundling for type-B PUSCH repetition (where the same TB can be repeated in a slot) is supported in CovEnh WI.</w:t>
            </w:r>
          </w:p>
        </w:tc>
      </w:tr>
      <w:tr w:rsidR="00AA613B" w:rsidRPr="00C359C5" w14:paraId="3C27AED7" w14:textId="77777777" w:rsidTr="005B254B">
        <w:trPr>
          <w:trHeight w:val="339"/>
        </w:trPr>
        <w:tc>
          <w:tcPr>
            <w:tcW w:w="1871" w:type="dxa"/>
          </w:tcPr>
          <w:p w14:paraId="33939671" w14:textId="77777777" w:rsidR="00AA613B" w:rsidRDefault="00AA613B" w:rsidP="005B254B">
            <w:pPr>
              <w:pStyle w:val="BodyText"/>
              <w:spacing w:after="0" w:line="240" w:lineRule="auto"/>
              <w:rPr>
                <w:rFonts w:ascii="Times New Roman" w:eastAsiaTheme="minorEastAsia" w:hAnsi="Times New Roman" w:hint="eastAsia"/>
                <w:szCs w:val="20"/>
                <w:lang w:eastAsia="ko-KR"/>
              </w:rPr>
            </w:pPr>
          </w:p>
        </w:tc>
        <w:tc>
          <w:tcPr>
            <w:tcW w:w="8021" w:type="dxa"/>
          </w:tcPr>
          <w:p w14:paraId="3FFF31D6" w14:textId="77777777" w:rsidR="00AA613B" w:rsidRDefault="00AA613B" w:rsidP="00352027">
            <w:pPr>
              <w:pStyle w:val="BodyText"/>
              <w:spacing w:after="0" w:line="240" w:lineRule="auto"/>
              <w:rPr>
                <w:rFonts w:ascii="Times New Roman" w:eastAsiaTheme="minorEastAsia" w:hAnsi="Times New Roman" w:hint="eastAsia"/>
                <w:szCs w:val="20"/>
                <w:lang w:eastAsia="ko-KR"/>
              </w:rPr>
            </w:pPr>
          </w:p>
        </w:tc>
      </w:tr>
      <w:tr w:rsidR="00AA613B" w:rsidRPr="00C359C5" w14:paraId="0A0DB166" w14:textId="77777777" w:rsidTr="005B254B">
        <w:trPr>
          <w:trHeight w:val="339"/>
        </w:trPr>
        <w:tc>
          <w:tcPr>
            <w:tcW w:w="1871" w:type="dxa"/>
          </w:tcPr>
          <w:p w14:paraId="634370AE" w14:textId="02AF5488" w:rsidR="00AA613B" w:rsidRDefault="00AA613B" w:rsidP="005B254B">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21" w:type="dxa"/>
          </w:tcPr>
          <w:p w14:paraId="57FAC375" w14:textId="77777777" w:rsidR="00AA613B" w:rsidRDefault="00AA613B"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043571D" w14:textId="77777777" w:rsidR="00AA613B" w:rsidRDefault="00AA613B" w:rsidP="00AA613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for the comment. If your concern is the wording “over multiple slots” is not accurate, I suggest just remove it. Though I think “for same TB” need to be kept as that is aligned with CovEnh WI.</w:t>
            </w:r>
          </w:p>
          <w:p w14:paraId="4650B4E1" w14:textId="77777777" w:rsidR="00AA613B" w:rsidRDefault="00AA613B" w:rsidP="00AA613B">
            <w:pPr>
              <w:pStyle w:val="BodyText"/>
              <w:spacing w:after="0" w:line="240" w:lineRule="auto"/>
              <w:rPr>
                <w:rFonts w:ascii="Times New Roman" w:eastAsiaTheme="minorEastAsia" w:hAnsi="Times New Roman"/>
                <w:szCs w:val="20"/>
                <w:lang w:eastAsia="ko-KR"/>
              </w:rPr>
            </w:pPr>
          </w:p>
          <w:p w14:paraId="2D46A3FB" w14:textId="43490A38" w:rsidR="00AA613B" w:rsidRDefault="00AA613B" w:rsidP="00AA613B">
            <w:pPr>
              <w:pStyle w:val="BodyText"/>
              <w:spacing w:after="0" w:line="240" w:lineRule="auto"/>
              <w:rPr>
                <w:rFonts w:ascii="Times New Roman" w:eastAsiaTheme="minorEastAsia" w:hAnsi="Times New Roman" w:hint="eastAsia"/>
                <w:szCs w:val="20"/>
                <w:lang w:eastAsia="ko-KR"/>
              </w:rPr>
            </w:pPr>
            <w:r>
              <w:rPr>
                <w:rFonts w:ascii="Times New Roman" w:hAnsi="Times New Roman"/>
                <w:szCs w:val="20"/>
                <w:lang w:eastAsia="zh-CN"/>
              </w:rPr>
              <w:t>Wording updated to address</w:t>
            </w:r>
            <w:r>
              <w:rPr>
                <w:rFonts w:ascii="Times New Roman" w:hAnsi="Times New Roman"/>
                <w:szCs w:val="20"/>
                <w:lang w:eastAsia="zh-CN"/>
              </w:rPr>
              <w:t xml:space="preserve"> </w:t>
            </w:r>
            <w:r>
              <w:rPr>
                <w:rFonts w:ascii="Times New Roman" w:hAnsi="Times New Roman"/>
                <w:szCs w:val="20"/>
                <w:lang w:eastAsia="zh-CN"/>
              </w:rPr>
              <w:t>Samsung’s comment into Conclusion 2-1c</w:t>
            </w:r>
            <w:bookmarkStart w:id="28" w:name="_GoBack"/>
            <w:bookmarkEnd w:id="28"/>
            <w:r>
              <w:rPr>
                <w:rFonts w:ascii="Times New Roman" w:hAnsi="Times New Roman"/>
                <w:szCs w:val="20"/>
                <w:lang w:eastAsia="zh-CN"/>
              </w:rPr>
              <w:t>.</w:t>
            </w:r>
          </w:p>
        </w:tc>
      </w:tr>
    </w:tbl>
    <w:p w14:paraId="16A01C11" w14:textId="6AA5633C" w:rsidR="00823D1E" w:rsidRDefault="00823D1E"/>
    <w:p w14:paraId="65DCD873" w14:textId="18017F28" w:rsidR="00AA613B" w:rsidRDefault="00AA613B"/>
    <w:p w14:paraId="79DD00C6" w14:textId="18C8D431" w:rsidR="00AA613B" w:rsidRDefault="00AA613B" w:rsidP="00AA613B">
      <w:pPr>
        <w:pStyle w:val="Heading5"/>
      </w:pPr>
      <w:r>
        <w:rPr>
          <w:highlight w:val="cyan"/>
        </w:rPr>
        <w:t>Conclusion 2-1</w:t>
      </w:r>
      <w:r>
        <w:rPr>
          <w:highlight w:val="cyan"/>
        </w:rPr>
        <w:t>c</w:t>
      </w:r>
      <w:r>
        <w:rPr>
          <w:highlight w:val="cyan"/>
        </w:rPr>
        <w:t xml:space="preserve"> (high priority)</w:t>
      </w:r>
      <w:r>
        <w:t xml:space="preserve"> </w:t>
      </w:r>
    </w:p>
    <w:p w14:paraId="2E73B247" w14:textId="77777777" w:rsidR="00AA613B" w:rsidRDefault="00AA613B" w:rsidP="00AA613B">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278B1B7F" w14:textId="480BCAA1" w:rsidR="00AA613B" w:rsidRDefault="00AA613B" w:rsidP="00AA613B">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Note: applicability of DMRS bundling FG developed in CovEnh WI for same TB to FR2-2 with 120 kHz SCS can be further discussed</w:t>
      </w:r>
    </w:p>
    <w:p w14:paraId="1EAA987A" w14:textId="77777777" w:rsidR="00AA613B" w:rsidRDefault="00AA613B" w:rsidP="00AA613B">
      <w:pPr>
        <w:pStyle w:val="BodyText"/>
        <w:spacing w:after="0"/>
        <w:rPr>
          <w:rFonts w:ascii="Times New Roman" w:hAnsi="Times New Roman"/>
          <w:szCs w:val="20"/>
          <w:lang w:eastAsia="zh-CN"/>
        </w:rPr>
      </w:pPr>
    </w:p>
    <w:p w14:paraId="11A842C9" w14:textId="77777777" w:rsidR="00AA613B" w:rsidRDefault="00AA613B" w:rsidP="00AA613B">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AA613B" w14:paraId="6BB04736" w14:textId="77777777" w:rsidTr="007F03E0">
        <w:trPr>
          <w:trHeight w:val="224"/>
        </w:trPr>
        <w:tc>
          <w:tcPr>
            <w:tcW w:w="1871" w:type="dxa"/>
            <w:shd w:val="clear" w:color="auto" w:fill="FFE599" w:themeFill="accent4" w:themeFillTint="66"/>
          </w:tcPr>
          <w:p w14:paraId="7F16D0EA" w14:textId="77777777" w:rsidR="00AA613B" w:rsidRDefault="00AA613B" w:rsidP="007F0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598E2E" w14:textId="77777777" w:rsidR="00AA613B" w:rsidRDefault="00AA613B" w:rsidP="007F0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613B" w14:paraId="33D44643" w14:textId="77777777" w:rsidTr="007F03E0">
        <w:trPr>
          <w:trHeight w:val="339"/>
        </w:trPr>
        <w:tc>
          <w:tcPr>
            <w:tcW w:w="1871" w:type="dxa"/>
          </w:tcPr>
          <w:p w14:paraId="64A8CDEA" w14:textId="0A71485B" w:rsidR="00AA613B" w:rsidRDefault="00AA613B" w:rsidP="007F03E0">
            <w:pPr>
              <w:pStyle w:val="BodyText"/>
              <w:spacing w:before="0" w:after="0" w:line="240" w:lineRule="auto"/>
              <w:rPr>
                <w:rFonts w:ascii="Times New Roman" w:hAnsi="Times New Roman"/>
                <w:szCs w:val="20"/>
                <w:lang w:eastAsia="zh-CN"/>
              </w:rPr>
            </w:pPr>
          </w:p>
        </w:tc>
        <w:tc>
          <w:tcPr>
            <w:tcW w:w="8021" w:type="dxa"/>
          </w:tcPr>
          <w:p w14:paraId="3AF0680B" w14:textId="47EDD781" w:rsidR="00AA613B" w:rsidRDefault="00AA613B" w:rsidP="007F03E0">
            <w:pPr>
              <w:pStyle w:val="BodyText"/>
              <w:spacing w:before="0" w:after="0" w:line="240" w:lineRule="auto"/>
              <w:rPr>
                <w:rFonts w:ascii="Times New Roman" w:hAnsi="Times New Roman"/>
                <w:szCs w:val="20"/>
                <w:lang w:eastAsia="zh-CN"/>
              </w:rPr>
            </w:pPr>
          </w:p>
        </w:tc>
      </w:tr>
      <w:tr w:rsidR="00AA613B" w14:paraId="29913E86" w14:textId="77777777" w:rsidTr="007F03E0">
        <w:trPr>
          <w:trHeight w:val="339"/>
        </w:trPr>
        <w:tc>
          <w:tcPr>
            <w:tcW w:w="1871" w:type="dxa"/>
          </w:tcPr>
          <w:p w14:paraId="71985121" w14:textId="6C89DD2B" w:rsidR="00AA613B" w:rsidRDefault="00AA613B" w:rsidP="007F03E0">
            <w:pPr>
              <w:pStyle w:val="BodyText"/>
              <w:spacing w:before="0" w:after="0" w:line="240" w:lineRule="auto"/>
              <w:rPr>
                <w:rFonts w:ascii="Times New Roman" w:eastAsiaTheme="minorEastAsia" w:hAnsi="Times New Roman"/>
                <w:szCs w:val="20"/>
                <w:lang w:eastAsia="ko-KR"/>
              </w:rPr>
            </w:pPr>
          </w:p>
        </w:tc>
        <w:tc>
          <w:tcPr>
            <w:tcW w:w="8021" w:type="dxa"/>
          </w:tcPr>
          <w:p w14:paraId="7B6D4231" w14:textId="36F19264" w:rsidR="00AA613B" w:rsidRDefault="00AA613B" w:rsidP="007F03E0">
            <w:pPr>
              <w:pStyle w:val="BodyText"/>
              <w:spacing w:before="0" w:after="0" w:line="240" w:lineRule="auto"/>
              <w:rPr>
                <w:rFonts w:ascii="Times New Roman" w:eastAsiaTheme="minorEastAsia" w:hAnsi="Times New Roman"/>
                <w:szCs w:val="20"/>
                <w:lang w:eastAsia="ko-KR"/>
              </w:rPr>
            </w:pPr>
          </w:p>
        </w:tc>
      </w:tr>
      <w:tr w:rsidR="00AA613B" w14:paraId="65AC92CA" w14:textId="77777777" w:rsidTr="007F03E0">
        <w:trPr>
          <w:trHeight w:val="339"/>
        </w:trPr>
        <w:tc>
          <w:tcPr>
            <w:tcW w:w="1871" w:type="dxa"/>
          </w:tcPr>
          <w:p w14:paraId="441863BC" w14:textId="34A9C229" w:rsidR="00AA613B" w:rsidRPr="00870F95" w:rsidRDefault="00AA613B" w:rsidP="007F03E0">
            <w:pPr>
              <w:pStyle w:val="BodyText"/>
              <w:spacing w:before="0" w:after="0" w:line="240" w:lineRule="auto"/>
              <w:rPr>
                <w:rFonts w:ascii="Times New Roman" w:hAnsi="Times New Roman"/>
                <w:szCs w:val="20"/>
                <w:lang w:eastAsia="zh-CN"/>
              </w:rPr>
            </w:pPr>
          </w:p>
        </w:tc>
        <w:tc>
          <w:tcPr>
            <w:tcW w:w="8021" w:type="dxa"/>
          </w:tcPr>
          <w:p w14:paraId="76B700F4" w14:textId="7FF6A876" w:rsidR="00AA613B" w:rsidRPr="00870F95" w:rsidRDefault="00AA613B" w:rsidP="007F03E0">
            <w:pPr>
              <w:pStyle w:val="BodyText"/>
              <w:spacing w:before="0" w:after="0" w:line="240" w:lineRule="auto"/>
              <w:rPr>
                <w:rFonts w:ascii="Times New Roman" w:hAnsi="Times New Roman"/>
                <w:szCs w:val="20"/>
                <w:lang w:eastAsia="zh-CN"/>
              </w:rPr>
            </w:pPr>
          </w:p>
        </w:tc>
      </w:tr>
      <w:tr w:rsidR="00AA613B" w:rsidRPr="00C359C5" w14:paraId="69C35EFB" w14:textId="77777777" w:rsidTr="007F03E0">
        <w:trPr>
          <w:trHeight w:val="339"/>
        </w:trPr>
        <w:tc>
          <w:tcPr>
            <w:tcW w:w="1871" w:type="dxa"/>
          </w:tcPr>
          <w:p w14:paraId="28883CDB" w14:textId="2C63ABB2" w:rsidR="00AA613B" w:rsidRPr="00C359C5" w:rsidRDefault="00AA613B" w:rsidP="007F03E0">
            <w:pPr>
              <w:pStyle w:val="BodyText"/>
              <w:spacing w:after="0" w:line="240" w:lineRule="auto"/>
              <w:rPr>
                <w:rFonts w:ascii="Times New Roman" w:hAnsi="Times New Roman"/>
                <w:szCs w:val="20"/>
                <w:lang w:eastAsia="zh-CN"/>
              </w:rPr>
            </w:pPr>
          </w:p>
        </w:tc>
        <w:tc>
          <w:tcPr>
            <w:tcW w:w="8021" w:type="dxa"/>
          </w:tcPr>
          <w:p w14:paraId="0D935F80" w14:textId="6F8A6C25" w:rsidR="00AA613B" w:rsidRPr="00C359C5" w:rsidRDefault="00AA613B" w:rsidP="007F03E0">
            <w:pPr>
              <w:pStyle w:val="BodyText"/>
              <w:spacing w:after="0" w:line="240" w:lineRule="auto"/>
              <w:rPr>
                <w:rFonts w:ascii="Times New Roman" w:hAnsi="Times New Roman"/>
                <w:szCs w:val="20"/>
                <w:lang w:eastAsia="zh-CN"/>
              </w:rPr>
            </w:pPr>
          </w:p>
        </w:tc>
      </w:tr>
    </w:tbl>
    <w:p w14:paraId="0C77F0E2" w14:textId="77777777" w:rsidR="00AA613B" w:rsidRDefault="00AA613B"/>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lastRenderedPageBreak/>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successRAR.</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4BFE52C2" w14:textId="77777777" w:rsidR="008278D7" w:rsidRDefault="008278D7" w:rsidP="008278D7">
      <w:pPr>
        <w:pStyle w:val="B2"/>
        <w:ind w:firstLine="0"/>
      </w:pPr>
      <w:r>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0C0A2B">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0C0A2B">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0C0A2B">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0C0A2B">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0C0A2B">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0C0A2B">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0C0A2B">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0C0A2B">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0C0A2B">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0C0A2B">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ZTE, Sanechips</w:t>
      </w:r>
    </w:p>
    <w:p w14:paraId="0D956019" w14:textId="77777777" w:rsidR="00D67809" w:rsidRDefault="000C0A2B">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0C0A2B">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0C0A2B">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0C0A2B">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0C0A2B">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0C0A2B">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0C0A2B">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t>xiaomi</w:t>
      </w:r>
    </w:p>
    <w:p w14:paraId="57BAAC95" w14:textId="77777777" w:rsidR="00D67809" w:rsidRDefault="000C0A2B">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0C0A2B">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0C0A2B">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0C0A2B">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t>ASUSTeK</w:t>
      </w:r>
    </w:p>
    <w:p w14:paraId="4A82704D" w14:textId="77777777" w:rsidR="00D67809" w:rsidRDefault="000C0A2B">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601E2" w14:textId="77777777" w:rsidR="000C0A2B" w:rsidRDefault="000C0A2B">
      <w:pPr>
        <w:spacing w:after="0" w:line="240" w:lineRule="auto"/>
      </w:pPr>
      <w:r>
        <w:separator/>
      </w:r>
    </w:p>
  </w:endnote>
  <w:endnote w:type="continuationSeparator" w:id="0">
    <w:p w14:paraId="2734B4C7" w14:textId="77777777" w:rsidR="000C0A2B" w:rsidRDefault="000C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Arial Unicode MS"/>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091B01" w:rsidRDefault="00091B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091B01" w:rsidRDefault="00091B0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492D367C" w:rsidR="00091B01" w:rsidRDefault="00091B01">
    <w:pPr>
      <w:pStyle w:val="Footer"/>
      <w:ind w:right="360"/>
    </w:pPr>
    <w:r>
      <w:rPr>
        <w:rStyle w:val="PageNumber"/>
      </w:rPr>
      <w:fldChar w:fldCharType="begin"/>
    </w:r>
    <w:r>
      <w:rPr>
        <w:rStyle w:val="PageNumber"/>
      </w:rPr>
      <w:instrText xml:space="preserve"> PAGE </w:instrText>
    </w:r>
    <w:r>
      <w:rPr>
        <w:rStyle w:val="PageNumber"/>
      </w:rPr>
      <w:fldChar w:fldCharType="separate"/>
    </w:r>
    <w:r w:rsidR="00AA613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613B">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98447" w14:textId="77777777" w:rsidR="000C0A2B" w:rsidRDefault="000C0A2B">
      <w:pPr>
        <w:spacing w:after="0" w:line="240" w:lineRule="auto"/>
      </w:pPr>
      <w:r>
        <w:separator/>
      </w:r>
    </w:p>
  </w:footnote>
  <w:footnote w:type="continuationSeparator" w:id="0">
    <w:p w14:paraId="2E9E2AFE" w14:textId="77777777" w:rsidR="000C0A2B" w:rsidRDefault="000C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A2B"/>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13B"/>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Arial Unicode MS"/>
    <w:panose1 w:val="020B0600000101010101"/>
    <w:charset w:val="81"/>
    <w:family w:val="moder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5C8D"/>
    <w:rsid w:val="0000683C"/>
    <w:rsid w:val="000274FA"/>
    <w:rsid w:val="00034292"/>
    <w:rsid w:val="000415BC"/>
    <w:rsid w:val="00047129"/>
    <w:rsid w:val="00064FE6"/>
    <w:rsid w:val="0007483D"/>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F74BEF6F-A54B-4539-A21A-629FA1E59CEE}">
  <ds:schemaRefs>
    <ds:schemaRef ds:uri="http://schemas.openxmlformats.org/officeDocument/2006/bibliography"/>
  </ds:schemaRefs>
</ds:datastoreItem>
</file>

<file path=customXml/itemProps7.xml><?xml version="1.0" encoding="utf-8"?>
<ds:datastoreItem xmlns:ds="http://schemas.openxmlformats.org/officeDocument/2006/customXml" ds:itemID="{A2942F73-D7C8-4762-8652-6B2EFFF5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26</Pages>
  <Words>10478</Words>
  <Characters>59728</Characters>
  <Application>Microsoft Office Word</Application>
  <DocSecurity>0</DocSecurity>
  <Lines>497</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70066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2</cp:revision>
  <cp:lastPrinted>2011-11-09T07:49:00Z</cp:lastPrinted>
  <dcterms:created xsi:type="dcterms:W3CDTF">2022-01-24T03:45:00Z</dcterms:created>
  <dcterms:modified xsi:type="dcterms:W3CDTF">2022-01-24T03:45:00Z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