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2"/>
        <w:rPr>
          <w:lang w:eastAsia="zh-CN"/>
        </w:rPr>
      </w:pPr>
      <w:r>
        <w:rPr>
          <w:lang w:eastAsia="zh-CN"/>
        </w:rPr>
        <w:lastRenderedPageBreak/>
        <w:t>2.1. Timeline</w:t>
      </w:r>
    </w:p>
    <w:p w14:paraId="1E072A5A" w14:textId="77777777" w:rsidR="00D67809" w:rsidRDefault="00D67809">
      <w:pPr>
        <w:pStyle w:val="aff4"/>
        <w:keepNext/>
        <w:keepLines/>
        <w:numPr>
          <w:ilvl w:val="0"/>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F08A4D" w14:textId="77777777" w:rsidR="00D67809" w:rsidRDefault="00B07639">
      <w:pPr>
        <w:pStyle w:val="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aff4"/>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aff4"/>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aff4"/>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=2,</w:t>
            </w:r>
            <w:del w:id="3" w:author="만든 이">
              <w:r>
                <w:rPr>
                  <w:rFonts w:eastAsia="等线"/>
                  <w:lang w:eastAsia="zh-CN"/>
                </w:rPr>
                <w:delText xml:space="preserve"> and</w:delText>
              </w:r>
            </w:del>
            <w:r>
              <w:rPr>
                <w:rFonts w:eastAsia="等线"/>
                <w:lang w:eastAsia="zh-CN"/>
              </w:rPr>
              <w:t xml:space="preserve">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ins w:id="4" w:author="만든 이">
              <w:r>
                <w:rPr>
                  <w:rFonts w:eastAsia="等线"/>
                  <w:lang w:eastAsia="zh-CN"/>
                </w:rPr>
                <w:t xml:space="preserve">, </w:t>
              </w:r>
              <w:r>
                <w:rPr>
                  <w:rFonts w:eastAsia="等线"/>
                  <w:i/>
                  <w:lang w:eastAsia="zh-CN"/>
                </w:rPr>
                <w:t>N</w:t>
              </w:r>
              <w:r>
                <w:rPr>
                  <w:rFonts w:eastAsia="等线"/>
                  <w:lang w:eastAsia="zh-CN"/>
                </w:rPr>
                <w:t xml:space="preserve">=96 for </w:t>
              </w:r>
              <w:r>
                <w:rPr>
                  <w:rFonts w:eastAsia="等线"/>
                  <w:i/>
                  <w:lang w:eastAsia="zh-CN"/>
                </w:rPr>
                <w:sym w:font="Symbol" w:char="F06D"/>
              </w:r>
              <w:r>
                <w:rPr>
                  <w:rFonts w:eastAsia="等线"/>
                  <w:lang w:eastAsia="zh-CN"/>
                </w:rPr>
                <w:t xml:space="preserve">=5, and </w:t>
              </w:r>
              <w:r>
                <w:rPr>
                  <w:rFonts w:eastAsia="等线"/>
                  <w:i/>
                  <w:lang w:eastAsia="zh-CN"/>
                </w:rPr>
                <w:t>N</w:t>
              </w:r>
              <w:r>
                <w:rPr>
                  <w:rFonts w:eastAsia="等线"/>
                  <w:lang w:eastAsia="zh-CN"/>
                </w:rPr>
                <w:t xml:space="preserve">=192 for </w:t>
              </w:r>
              <w:r>
                <w:rPr>
                  <w:rFonts w:eastAsia="等线"/>
                  <w:i/>
                  <w:lang w:eastAsia="zh-CN"/>
                </w:rPr>
                <w:sym w:font="Symbol" w:char="F06D"/>
              </w:r>
              <w:r>
                <w:rPr>
                  <w:rFonts w:eastAsia="等线"/>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等线"/>
                  <w:i/>
                  <w:lang w:eastAsia="zh-CN"/>
                </w:rPr>
                <w:sym w:font="Symbol" w:char="F06D"/>
              </w:r>
              <w:r>
                <w:rPr>
                  <w:rFonts w:eastAsia="等线"/>
                  <w:i/>
                  <w:lang w:eastAsia="zh-CN"/>
                </w:rPr>
                <w:t xml:space="preserve"> </w:t>
              </w:r>
              <w:r>
                <w:rPr>
                  <w:rFonts w:eastAsia="等线"/>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w:t>
              </w:r>
              <w:proofErr w:type="gramStart"/>
              <w:r>
                <w:rPr>
                  <w:color w:val="000000"/>
                  <w:kern w:val="2"/>
                  <w:vertAlign w:val="superscript"/>
                  <w:lang w:eastAsia="zh-CN"/>
                </w:rPr>
                <w:t>0,</w:t>
              </w:r>
              <w:r>
                <w:rPr>
                  <w:i/>
                  <w:color w:val="000000"/>
                  <w:kern w:val="2"/>
                  <w:vertAlign w:val="superscript"/>
                  <w:lang w:eastAsia="zh-CN"/>
                </w:rPr>
                <w:t>μ</w:t>
              </w:r>
              <w:proofErr w:type="gramEnd"/>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等线" w:hAnsi="Times"/>
                <w:bCs/>
                <w:lang w:eastAsia="zh-CN"/>
              </w:rPr>
            </w:pPr>
            <w:r>
              <w:rPr>
                <w:b/>
                <w:i/>
                <w:lang w:eastAsia="zh-CN"/>
              </w:rPr>
              <w:t>The value of the SSSG switching timer in slots for SSSG#1 and/or SSSG#2 can be configured as, {[4,8,</w:t>
            </w:r>
            <w:proofErr w:type="gramStart"/>
            <w:r>
              <w:rPr>
                <w:b/>
                <w:i/>
                <w:lang w:eastAsia="zh-CN"/>
              </w:rPr>
              <w:t>12,16,...</w:t>
            </w:r>
            <w:proofErr w:type="gramEnd"/>
            <w:r>
              <w:rPr>
                <w:b/>
                <w:i/>
                <w:lang w:eastAsia="zh-CN"/>
              </w:rPr>
              <w:t>,640,1280,1600,2560,3200]}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等线" w:hAnsi="Times"/>
                <w:bCs/>
                <w:lang w:eastAsia="zh-CN"/>
              </w:rPr>
            </w:pPr>
            <w:r>
              <w:rPr>
                <w:b/>
                <w:i/>
                <w:lang w:eastAsia="zh-CN"/>
              </w:rPr>
              <w:t>The candidate skipping values can be configured as {[4,8,</w:t>
            </w:r>
            <w:proofErr w:type="gramStart"/>
            <w:r>
              <w:rPr>
                <w:b/>
                <w:i/>
                <w:lang w:eastAsia="zh-CN"/>
              </w:rPr>
              <w:t>12,16,...</w:t>
            </w:r>
            <w:proofErr w:type="gramEnd"/>
            <w:r>
              <w:rPr>
                <w:b/>
                <w:i/>
                <w:lang w:eastAsia="zh-CN"/>
              </w:rPr>
              <w:t>,640,1280,1600,2560,3200]}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7DB82AFB" w14:textId="77777777" w:rsidR="00D67809" w:rsidRDefault="00D67809">
      <w:pPr>
        <w:pStyle w:val="ac"/>
        <w:spacing w:after="0"/>
        <w:rPr>
          <w:rFonts w:ascii="Times New Roman" w:hAnsi="Times New Roman"/>
          <w:sz w:val="22"/>
          <w:szCs w:val="22"/>
          <w:lang w:eastAsia="zh-CN"/>
        </w:rPr>
      </w:pPr>
    </w:p>
    <w:p w14:paraId="1D55D918" w14:textId="77777777" w:rsidR="00D67809" w:rsidRDefault="00D67809">
      <w:pPr>
        <w:pStyle w:val="ac"/>
        <w:spacing w:after="0"/>
        <w:rPr>
          <w:rFonts w:ascii="Times New Roman" w:hAnsi="Times New Roman"/>
          <w:szCs w:val="20"/>
          <w:lang w:eastAsia="zh-CN"/>
        </w:rPr>
      </w:pPr>
    </w:p>
    <w:p w14:paraId="01763594" w14:textId="77777777" w:rsidR="00D67809" w:rsidRDefault="00D67809">
      <w:pPr>
        <w:pStyle w:val="aff4"/>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EF229A9" w14:textId="77777777" w:rsidR="00D67809" w:rsidRDefault="00D67809">
      <w:pPr>
        <w:pStyle w:val="aff4"/>
        <w:keepNext/>
        <w:keepLines/>
        <w:numPr>
          <w:ilvl w:val="2"/>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B350965" w14:textId="77777777" w:rsidR="00D67809" w:rsidRDefault="00B07639">
      <w:pPr>
        <w:pStyle w:val="3"/>
        <w:numPr>
          <w:ilvl w:val="2"/>
          <w:numId w:val="10"/>
        </w:numPr>
        <w:rPr>
          <w:lang w:eastAsia="zh-CN"/>
        </w:rPr>
      </w:pPr>
      <w:r>
        <w:rPr>
          <w:lang w:eastAsia="zh-CN"/>
        </w:rPr>
        <w:t xml:space="preserve">Summary on timeline </w:t>
      </w:r>
    </w:p>
    <w:p w14:paraId="5CB6343B" w14:textId="77777777" w:rsidR="00D67809" w:rsidRDefault="00B07639">
      <w:pPr>
        <w:pStyle w:val="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3FDACB56"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afb"/>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 xml:space="preserve">a </w:t>
            </w:r>
            <w:proofErr w:type="gramStart"/>
            <w:r>
              <w:t>random access</w:t>
            </w:r>
            <w:proofErr w:type="gramEnd"/>
            <w:r>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2C7D621" w14:textId="77777777"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Batang"/>
          <w:lang w:eastAsia="ko-KR"/>
        </w:rPr>
      </w:pPr>
    </w:p>
    <w:p w14:paraId="3C58041D" w14:textId="77777777"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w:t>
      </w:r>
      <w:proofErr w:type="gramStart"/>
      <w:r>
        <w:rPr>
          <w:rFonts w:eastAsia="Batang"/>
          <w:lang w:eastAsia="ko-KR"/>
        </w:rPr>
        <w:t>UL:DL</w:t>
      </w:r>
      <w:proofErr w:type="gramEnd"/>
      <w:r>
        <w:rPr>
          <w:rFonts w:eastAsia="Batang"/>
          <w:lang w:eastAsia="ko-KR"/>
        </w:rPr>
        <w:t xml:space="preserve">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17A29B83" w14:textId="77777777" w:rsidR="00D67809" w:rsidRDefault="00D67809">
      <w:pPr>
        <w:pStyle w:val="ac"/>
        <w:spacing w:after="0"/>
        <w:rPr>
          <w:rFonts w:ascii="Times New Roman" w:hAnsi="Times New Roman"/>
          <w:szCs w:val="20"/>
          <w:lang w:eastAsia="zh-CN"/>
        </w:rPr>
      </w:pPr>
    </w:p>
    <w:p w14:paraId="5434B54C"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7BE816F" w14:textId="77777777" w:rsidR="00D67809" w:rsidRDefault="00B07639">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b"/>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w:t>
            </w:r>
            <w:proofErr w:type="gramStart"/>
            <w:r>
              <w:rPr>
                <w:rFonts w:ascii="Times New Roman" w:hAnsi="Times New Roman"/>
                <w:szCs w:val="20"/>
                <w:lang w:eastAsia="zh-CN"/>
              </w:rPr>
              <w:t>thing</w:t>
            </w:r>
            <w:proofErr w:type="gramEnd"/>
            <w:r>
              <w:rPr>
                <w:rFonts w:ascii="Times New Roman" w:hAnsi="Times New Roman"/>
                <w:szCs w:val="20"/>
                <w:lang w:eastAsia="zh-CN"/>
              </w:rPr>
              <w:t xml:space="preserve">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w:t>
            </w:r>
            <w:proofErr w:type="gramStart"/>
            <w:r>
              <w:rPr>
                <w:rFonts w:ascii="Times New Roman" w:hAnsi="Times New Roman"/>
                <w:szCs w:val="20"/>
                <w:lang w:eastAsia="zh-CN"/>
              </w:rPr>
              <w:t>UL:DL</w:t>
            </w:r>
            <w:proofErr w:type="gramEnd"/>
            <w:r>
              <w:rPr>
                <w:rFonts w:ascii="Times New Roman" w:hAnsi="Times New Roman"/>
                <w:szCs w:val="20"/>
                <w:lang w:eastAsia="zh-CN"/>
              </w:rPr>
              <w:t xml:space="preserve">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 xml:space="preserve">changing only the smallest value of Option 2 to '1' may be </w:t>
            </w:r>
            <w:proofErr w:type="gramStart"/>
            <w:r>
              <w:rPr>
                <w:rFonts w:ascii="Times New Roman" w:hAnsi="Times New Roman"/>
                <w:b/>
                <w:szCs w:val="20"/>
                <w:lang w:eastAsia="zh-CN"/>
              </w:rPr>
              <w:t>a another</w:t>
            </w:r>
            <w:proofErr w:type="gramEnd"/>
            <w:r>
              <w:rPr>
                <w:rFonts w:ascii="Times New Roman" w:hAnsi="Times New Roman"/>
                <w:b/>
                <w:szCs w:val="20"/>
                <w:lang w:eastAsia="zh-CN"/>
              </w:rPr>
              <w:t xml:space="preserve"> candidate</w:t>
            </w:r>
            <w:r>
              <w:rPr>
                <w:rFonts w:ascii="Times New Roman" w:hAnsi="Times New Roman"/>
                <w:szCs w:val="20"/>
                <w:lang w:eastAsia="zh-CN"/>
              </w:rPr>
              <w:t>.</w:t>
            </w:r>
          </w:p>
          <w:p w14:paraId="6C2799B0"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ac"/>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091C46B3" w14:textId="77777777" w:rsidR="00D67809" w:rsidRDefault="00B07639">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b"/>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ac"/>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ac"/>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ac"/>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ac"/>
              <w:spacing w:after="0" w:line="240" w:lineRule="auto"/>
              <w:rPr>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ac"/>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ac"/>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036EB294"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ac"/>
              <w:spacing w:after="0" w:line="240" w:lineRule="auto"/>
              <w:rPr>
                <w:rFonts w:ascii="Times New Roman" w:hAnsi="Times New Roman"/>
                <w:szCs w:val="20"/>
                <w:lang w:eastAsia="zh-CN"/>
              </w:rPr>
            </w:pPr>
          </w:p>
        </w:tc>
        <w:tc>
          <w:tcPr>
            <w:tcW w:w="8015" w:type="dxa"/>
          </w:tcPr>
          <w:p w14:paraId="7D81F160" w14:textId="77777777" w:rsidR="00D67809" w:rsidRDefault="00D67809">
            <w:pPr>
              <w:pStyle w:val="ac"/>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1: LG, Samsung, DOCOMO, </w:t>
            </w:r>
            <w:proofErr w:type="spellStart"/>
            <w:r>
              <w:rPr>
                <w:rFonts w:ascii="Times New Roman" w:hAnsi="Times New Roman"/>
                <w:szCs w:val="20"/>
                <w:lang w:eastAsia="zh-CN"/>
              </w:rPr>
              <w:t>Futurewei</w:t>
            </w:r>
            <w:proofErr w:type="spellEnd"/>
          </w:p>
          <w:p w14:paraId="0F8B7A94"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2: Xiaomi, Samsung, DOCOMO, MediaTek, </w:t>
            </w:r>
            <w:proofErr w:type="spellStart"/>
            <w:r>
              <w:rPr>
                <w:rFonts w:ascii="Times New Roman" w:hAnsi="Times New Roman"/>
                <w:szCs w:val="20"/>
                <w:lang w:eastAsia="zh-CN"/>
              </w:rPr>
              <w:t>Futurewei</w:t>
            </w:r>
            <w:proofErr w:type="spellEnd"/>
            <w:r>
              <w:rPr>
                <w:rFonts w:ascii="Times New Roman" w:hAnsi="Times New Roman"/>
                <w:szCs w:val="20"/>
                <w:lang w:eastAsia="zh-CN"/>
              </w:rPr>
              <w:t>, CATT, Qualcomm, Apple, Huawei, vivo, Intel, Ericsson</w:t>
            </w:r>
          </w:p>
          <w:p w14:paraId="74EA2C45" w14:textId="77777777" w:rsidR="00D67809" w:rsidRDefault="00B07639">
            <w:pPr>
              <w:pStyle w:val="ac"/>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56B14F39" w14:textId="77777777" w:rsidR="00D67809" w:rsidRDefault="00B07639">
            <w:pPr>
              <w:pStyle w:val="ac"/>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B3916CB" w14:textId="77777777" w:rsidR="00D67809" w:rsidRDefault="00D67809">
            <w:pPr>
              <w:pStyle w:val="ac"/>
              <w:spacing w:after="0" w:line="240" w:lineRule="auto"/>
              <w:rPr>
                <w:rFonts w:asciiTheme="minorHAnsi" w:eastAsia="Batang" w:hAnsiTheme="minorHAnsi" w:cstheme="minorHAnsi"/>
                <w:lang w:eastAsia="zh-CN"/>
              </w:rPr>
            </w:pPr>
          </w:p>
          <w:p w14:paraId="082C68D4" w14:textId="77777777" w:rsidR="00D67809" w:rsidRDefault="00B07639">
            <w:pPr>
              <w:pStyle w:val="ac"/>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 xml:space="preserve">a </w:t>
      </w:r>
      <w:proofErr w:type="gramStart"/>
      <w:r>
        <w:t>random access</w:t>
      </w:r>
      <w:proofErr w:type="gramEnd"/>
      <w:r>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58C4508" w14:textId="77777777"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afb"/>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ac"/>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ac"/>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ac"/>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14:paraId="48FDA123" w14:textId="77777777" w:rsidR="00CE7656" w:rsidRDefault="00CE7656" w:rsidP="001B7441">
            <w:pPr>
              <w:pStyle w:val="ac"/>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ac"/>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9A05AB" w:rsidRPr="0062392C" w14:paraId="6324F3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32B01" w14:textId="6BE74027" w:rsidR="009A05AB" w:rsidRPr="009A05AB" w:rsidRDefault="009A05AB">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525B888" w14:textId="22EA2074" w:rsidR="009A05AB" w:rsidRPr="009A05AB" w:rsidRDefault="009A05AB" w:rsidP="00CE7656">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70539" w:rsidRPr="0062392C" w14:paraId="136ED5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CA89D9B" w14:textId="601E1B9F" w:rsidR="00A70539" w:rsidRDefault="00A70539">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BB32A69" w14:textId="6CF6F30A" w:rsidR="00A70539" w:rsidRDefault="00A70539" w:rsidP="00CE7656">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84322B" w:rsidRPr="0062392C" w14:paraId="3843D6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1748FB" w14:textId="00A262E1" w:rsidR="0084322B" w:rsidRDefault="0084322B">
            <w:pPr>
              <w:pStyle w:val="ac"/>
              <w:spacing w:after="0" w:line="240" w:lineRule="auto"/>
              <w:rPr>
                <w:rFonts w:ascii="Times New Roman" w:hAnsi="Times New Roman"/>
                <w:szCs w:val="20"/>
                <w:lang w:eastAsia="zh-CN"/>
              </w:rPr>
            </w:pPr>
            <w:r>
              <w:rPr>
                <w:rFonts w:ascii="Times New Roman" w:hAnsi="Times New Roman"/>
                <w:szCs w:val="20"/>
                <w:lang w:eastAsia="zh-CN"/>
              </w:rPr>
              <w:t>Nokia</w:t>
            </w:r>
          </w:p>
        </w:tc>
        <w:tc>
          <w:tcPr>
            <w:tcW w:w="8015" w:type="dxa"/>
            <w:tcBorders>
              <w:top w:val="single" w:sz="4" w:space="0" w:color="auto"/>
              <w:left w:val="single" w:sz="4" w:space="0" w:color="auto"/>
              <w:bottom w:val="single" w:sz="4" w:space="0" w:color="auto"/>
              <w:right w:val="single" w:sz="4" w:space="0" w:color="auto"/>
            </w:tcBorders>
          </w:tcPr>
          <w:p w14:paraId="0533590C" w14:textId="624B2021" w:rsidR="0084322B" w:rsidRDefault="0084322B" w:rsidP="0084322B">
            <w:pPr>
              <w:wordWrap w:val="0"/>
              <w:rPr>
                <w:lang w:eastAsia="ko-KR"/>
              </w:rPr>
            </w:pPr>
            <w:r>
              <w:rPr>
                <w:lang w:eastAsia="ko-KR"/>
              </w:rPr>
              <w:t>[Moderator copied Nokia’s reply email from the reflector below]</w:t>
            </w:r>
          </w:p>
          <w:p w14:paraId="75577C2E" w14:textId="0948C485" w:rsidR="0084322B" w:rsidRDefault="0084322B" w:rsidP="0084322B">
            <w:pPr>
              <w:wordWrap w:val="0"/>
              <w:rPr>
                <w:lang w:eastAsia="zh-CN"/>
              </w:rPr>
            </w:pPr>
            <w:r>
              <w:rPr>
                <w:lang w:eastAsia="ko-KR"/>
              </w:rPr>
              <w:t>On proposal 1-1b, for the progress, Nokia can accept the proposal.</w:t>
            </w:r>
          </w:p>
        </w:tc>
      </w:tr>
      <w:tr w:rsidR="008278D7" w:rsidRPr="0062392C" w14:paraId="143965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1349C9" w14:textId="77777777" w:rsidR="008278D7" w:rsidRDefault="008278D7">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1026715" w14:textId="77777777" w:rsidR="008278D7" w:rsidRDefault="008278D7" w:rsidP="0084322B">
            <w:pPr>
              <w:wordWrap w:val="0"/>
              <w:rPr>
                <w:lang w:eastAsia="ko-KR"/>
              </w:rPr>
            </w:pPr>
          </w:p>
        </w:tc>
      </w:tr>
      <w:tr w:rsidR="008278D7" w:rsidRPr="0062392C" w14:paraId="7A296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3BE1D1" w14:textId="527BDB5F" w:rsidR="008278D7" w:rsidRDefault="008278D7">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6352CA58" w14:textId="3500778B" w:rsidR="008278D7" w:rsidRDefault="008278D7" w:rsidP="008278D7">
            <w:pPr>
              <w:wordWrap w:val="0"/>
              <w:rPr>
                <w:lang w:eastAsia="ko-KR"/>
              </w:rPr>
            </w:pPr>
            <w:r>
              <w:rPr>
                <w:lang w:eastAsia="ko-KR"/>
              </w:rPr>
              <w:t>Seems all companies are OK. Will recommend for email approval.</w:t>
            </w:r>
          </w:p>
        </w:tc>
      </w:tr>
    </w:tbl>
    <w:p w14:paraId="48B8CE63" w14:textId="77777777" w:rsidR="00D67809" w:rsidRDefault="00D67809"/>
    <w:p w14:paraId="74D29396" w14:textId="77777777" w:rsidR="00D67809" w:rsidRDefault="00B07639">
      <w:pPr>
        <w:pStyle w:val="4"/>
        <w:numPr>
          <w:ilvl w:val="3"/>
          <w:numId w:val="10"/>
        </w:numPr>
      </w:pPr>
      <w:r>
        <w:t>Slot configuration</w:t>
      </w:r>
    </w:p>
    <w:p w14:paraId="4D74E9B6" w14:textId="77777777" w:rsidR="00D67809" w:rsidRDefault="00B07639">
      <w:pPr>
        <w:pStyle w:val="ac"/>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w:t>
      </w:r>
      <w:r>
        <w:rPr>
          <w:rFonts w:asciiTheme="minorHAnsi" w:hAnsiTheme="minorHAnsi" w:cstheme="minorHAnsi"/>
          <w:szCs w:val="20"/>
        </w:rPr>
        <w:lastRenderedPageBreak/>
        <w:t xml:space="preserve">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ko-KR"/>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ac"/>
        <w:spacing w:after="0"/>
        <w:rPr>
          <w:rFonts w:ascii="Times New Roman" w:hAnsi="Times New Roman"/>
          <w:szCs w:val="20"/>
          <w:lang w:eastAsia="zh-CN"/>
        </w:rPr>
      </w:pPr>
    </w:p>
    <w:p w14:paraId="667C2DAC"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ko-KR"/>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ko-KR"/>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ko-KR"/>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ac"/>
        <w:spacing w:after="0"/>
        <w:rPr>
          <w:rFonts w:ascii="Times New Roman" w:hAnsi="Times New Roman"/>
          <w:szCs w:val="20"/>
          <w:lang w:eastAsia="zh-CN"/>
        </w:rPr>
      </w:pPr>
    </w:p>
    <w:p w14:paraId="045156C5"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afb"/>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DB152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509712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F3B47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ac"/>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14:paraId="1D7A80B8" w14:textId="77777777">
        <w:trPr>
          <w:trHeight w:val="339"/>
        </w:trPr>
        <w:tc>
          <w:tcPr>
            <w:tcW w:w="1871" w:type="dxa"/>
          </w:tcPr>
          <w:p w14:paraId="107334C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ac"/>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ac"/>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2949F22" w14:textId="77777777" w:rsidR="00D67809" w:rsidRDefault="00B07639">
            <w:pPr>
              <w:pStyle w:val="ac"/>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ac"/>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368F2DA" w14:textId="77777777" w:rsidR="00D67809" w:rsidRDefault="00B07639">
      <w:pPr>
        <w:pStyle w:val="aff4"/>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aff4"/>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w:t>
      </w:r>
      <w:proofErr w:type="gramStart"/>
      <w:r>
        <w:rPr>
          <w:lang w:val="en-GB"/>
        </w:rPr>
        <w:t>12,16,…</w:t>
      </w:r>
      <w:proofErr w:type="gramEnd"/>
      <w:r>
        <w:rPr>
          <w:lang w:val="en-GB"/>
        </w:rPr>
        <w:t>,640,1280,1600,2560,3200]} for 480kHz SCS,  {[8,16,24,32,…, 1280,1600,2560,3200,6400]} for 960kHz SCS. The candidate skipping values can be configured as {[4,8,</w:t>
      </w:r>
      <w:proofErr w:type="gramStart"/>
      <w:r>
        <w:rPr>
          <w:lang w:val="en-GB"/>
        </w:rPr>
        <w:t>12,16,…</w:t>
      </w:r>
      <w:proofErr w:type="gramEnd"/>
      <w:r>
        <w:rPr>
          <w:lang w:val="en-GB"/>
        </w:rPr>
        <w:t>,640,1280,1600,2560,3200]} for 480kHz SCS,  {[8,16,24,32,…, 1280,1600,2560,3200,6400]} for 960 kHz SCS</w:t>
      </w:r>
      <w:r>
        <w:rPr>
          <w:lang w:eastAsia="zh-CN"/>
        </w:rPr>
        <w:t xml:space="preserve">. </w:t>
      </w:r>
    </w:p>
    <w:p w14:paraId="10590B0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ac"/>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aff4"/>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aff4"/>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6252055D" w14:textId="77777777" w:rsidR="00D67809" w:rsidRDefault="00B07639">
      <w:pPr>
        <w:pStyle w:val="aff4"/>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aff4"/>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aff4"/>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,20,30, 40, 50, 60, 80, 100} for 15 kHz SCS,</w:t>
      </w:r>
    </w:p>
    <w:p w14:paraId="35E69D3A" w14:textId="77777777"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,40, 60, 80, 100, 120,160,200} for 30 kHz SCS,</w:t>
      </w:r>
    </w:p>
    <w:p w14:paraId="6B2A7F3A" w14:textId="77777777"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,80, 120, 160, 200, 240, 320,400} for 60kHz SCS,</w:t>
      </w:r>
    </w:p>
    <w:p w14:paraId="585FC702" w14:textId="77777777"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,160, 240, 320,400, 480, 640,800} for 120kHz SCS</w:t>
      </w:r>
    </w:p>
    <w:p w14:paraId="6D628A24" w14:textId="77777777" w:rsidR="00D67809" w:rsidRDefault="00B07639">
      <w:pPr>
        <w:pStyle w:val="aff4"/>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aff4"/>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ac"/>
        <w:spacing w:after="0"/>
        <w:rPr>
          <w:rFonts w:ascii="Times New Roman" w:hAnsi="Times New Roman"/>
          <w:szCs w:val="20"/>
          <w:lang w:eastAsia="zh-CN"/>
        </w:rPr>
      </w:pPr>
    </w:p>
    <w:p w14:paraId="02223DC3" w14:textId="77777777" w:rsidR="00D67809" w:rsidRDefault="00D67809">
      <w:pPr>
        <w:pStyle w:val="ac"/>
        <w:spacing w:after="0"/>
        <w:rPr>
          <w:rFonts w:ascii="Times New Roman" w:hAnsi="Times New Roman"/>
          <w:szCs w:val="20"/>
          <w:lang w:eastAsia="zh-CN"/>
        </w:rPr>
      </w:pPr>
    </w:p>
    <w:p w14:paraId="76A801C2"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5"/>
        <w:rPr>
          <w:lang w:eastAsia="zh-CN"/>
        </w:rPr>
      </w:pPr>
      <w:r>
        <w:rPr>
          <w:highlight w:val="cyan"/>
          <w:lang w:eastAsia="zh-CN"/>
        </w:rPr>
        <w:t>Discussion point 1-</w:t>
      </w:r>
      <w:r w:rsidR="0058443D">
        <w:rPr>
          <w:highlight w:val="cyan"/>
          <w:lang w:eastAsia="zh-CN"/>
        </w:rPr>
        <w:t>3 (closed)</w:t>
      </w:r>
    </w:p>
    <w:p w14:paraId="0736B5F5" w14:textId="77777777" w:rsidR="00D67809" w:rsidRDefault="00B07639">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ac"/>
        <w:spacing w:after="0"/>
        <w:rPr>
          <w:rFonts w:ascii="Times New Roman" w:hAnsi="Times New Roman"/>
          <w:szCs w:val="20"/>
          <w:lang w:eastAsia="zh-CN"/>
        </w:rPr>
      </w:pPr>
    </w:p>
    <w:p w14:paraId="5E5DFAC1"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b"/>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ac"/>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w:t>
            </w:r>
            <w:proofErr w:type="gramStart"/>
            <w:r>
              <w:t>discrepancy  and</w:t>
            </w:r>
            <w:proofErr w:type="gramEnd"/>
            <w:r>
              <w:t xml:space="preserve">  R16  DCI based power saving has already extended to FR2-2 with 480 and/or 960 kHz SCS, R17 DCI based power saving </w:t>
            </w:r>
          </w:p>
          <w:p w14:paraId="52FCA23C" w14:textId="77777777" w:rsidR="00D67809" w:rsidRDefault="00D67809">
            <w:pPr>
              <w:pStyle w:val="ac"/>
              <w:spacing w:before="0" w:after="0" w:line="240" w:lineRule="auto"/>
            </w:pPr>
          </w:p>
          <w:p w14:paraId="40E8B2C3" w14:textId="77777777" w:rsidR="00D67809" w:rsidRDefault="00B07639">
            <w:pPr>
              <w:pStyle w:val="ac"/>
              <w:spacing w:before="0" w:after="0" w:line="240" w:lineRule="auto"/>
            </w:pPr>
            <w:r>
              <w:t>For Q2,</w:t>
            </w:r>
          </w:p>
          <w:p w14:paraId="3A1EA9F3" w14:textId="77777777" w:rsidR="00D67809" w:rsidRDefault="00B07639">
            <w:pPr>
              <w:pStyle w:val="ac"/>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456A9137" w14:textId="77777777" w:rsidR="00D67809" w:rsidRDefault="00D67809">
            <w:pPr>
              <w:pStyle w:val="ac"/>
              <w:spacing w:before="0" w:after="0" w:line="240" w:lineRule="auto"/>
            </w:pPr>
          </w:p>
          <w:p w14:paraId="2451BED4" w14:textId="77777777" w:rsidR="00D67809" w:rsidRDefault="00B07639">
            <w:pPr>
              <w:pStyle w:val="ac"/>
              <w:spacing w:before="0" w:after="0" w:line="240" w:lineRule="auto"/>
            </w:pPr>
            <w:r>
              <w:t>For Q3,</w:t>
            </w:r>
          </w:p>
          <w:p w14:paraId="6F12884E" w14:textId="77777777" w:rsidR="00D67809" w:rsidRDefault="00B07639">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ac"/>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{1,</w:t>
            </w:r>
            <w:proofErr w:type="gramStart"/>
            <w:r>
              <w:rPr>
                <w:rFonts w:ascii="Times New Roman" w:hAnsi="Times New Roman"/>
                <w:szCs w:val="20"/>
                <w:lang w:eastAsia="zh-CN"/>
              </w:rPr>
              <w:t>2,3,…</w:t>
            </w:r>
            <w:proofErr w:type="gramEnd"/>
            <w:r>
              <w:rPr>
                <w:rFonts w:ascii="Times New Roman" w:hAnsi="Times New Roman"/>
                <w:szCs w:val="20"/>
                <w:lang w:eastAsia="zh-CN"/>
              </w:rPr>
              <w:t>,160,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{1,</w:t>
            </w:r>
            <w:proofErr w:type="gramStart"/>
            <w:r>
              <w:rPr>
                <w:rFonts w:ascii="Times New Roman" w:hAnsi="Times New Roman"/>
                <w:szCs w:val="20"/>
                <w:lang w:eastAsia="zh-CN"/>
              </w:rPr>
              <w:t>2,3,…</w:t>
            </w:r>
            <w:proofErr w:type="gramEnd"/>
            <w:r>
              <w:rPr>
                <w:rFonts w:ascii="Times New Roman" w:hAnsi="Times New Roman"/>
                <w:szCs w:val="20"/>
                <w:lang w:eastAsia="zh-CN"/>
              </w:rPr>
              <w:t>,160,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ac"/>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,640, 960, 1280, 1600, 1920, 2560, 3200} for 480kHz</w:t>
            </w:r>
          </w:p>
          <w:p w14:paraId="5AFFE6DB"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,1280, 1920, 2560, 3200, 3840, 5120, 6400} for 9600kHz</w:t>
            </w:r>
          </w:p>
          <w:p w14:paraId="2648447D"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ac"/>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ac"/>
              <w:spacing w:before="0" w:after="0" w:line="240" w:lineRule="auto"/>
            </w:pPr>
          </w:p>
          <w:p w14:paraId="1CD2AE97" w14:textId="77777777" w:rsidR="00D67809" w:rsidRDefault="00B07639">
            <w:pPr>
              <w:pStyle w:val="ac"/>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5980A591" w14:textId="77777777" w:rsidR="00D67809" w:rsidRDefault="00D67809">
            <w:pPr>
              <w:pStyle w:val="ac"/>
              <w:spacing w:before="0" w:after="0" w:line="240" w:lineRule="auto"/>
              <w:rPr>
                <w:rFonts w:ascii="Times New Roman" w:hAnsi="Times New Roman"/>
                <w:szCs w:val="20"/>
                <w:lang w:eastAsia="zh-CN"/>
              </w:rPr>
            </w:pPr>
          </w:p>
          <w:p w14:paraId="375C918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94C0AD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ac"/>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14:paraId="22DE50C5" w14:textId="77777777" w:rsidR="00D67809" w:rsidRDefault="00B07639">
            <w:pPr>
              <w:pStyle w:val="ac"/>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w:t>
            </w:r>
            <w:proofErr w:type="gramStart"/>
            <w:r>
              <w:rPr>
                <w:rFonts w:ascii="Times New Roman" w:hAnsi="Times New Roman"/>
                <w:szCs w:val="20"/>
                <w:lang w:eastAsia="zh-CN"/>
              </w:rPr>
              <w:t>1:yes</w:t>
            </w:r>
            <w:proofErr w:type="gramEnd"/>
          </w:p>
          <w:p w14:paraId="5BD828A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1F867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41CE12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proofErr w:type="gramStart"/>
            <w:r>
              <w:rPr>
                <w:rFonts w:ascii="Times New Roman" w:hAnsi="Times New Roman" w:hint="eastAsia"/>
                <w:szCs w:val="20"/>
                <w:lang w:eastAsia="zh-CN"/>
              </w:rPr>
              <w:t>1:Yes</w:t>
            </w:r>
            <w:proofErr w:type="gramEnd"/>
          </w:p>
          <w:p w14:paraId="32F78B4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ac"/>
              <w:spacing w:before="0" w:after="0" w:line="240" w:lineRule="auto"/>
              <w:rPr>
                <w:rFonts w:ascii="Times New Roman" w:eastAsiaTheme="minorEastAsia" w:hAnsi="Times New Roman"/>
                <w:szCs w:val="20"/>
                <w:lang w:eastAsia="ko-KR"/>
              </w:rPr>
            </w:pPr>
          </w:p>
          <w:p w14:paraId="1A341D3C" w14:textId="77777777" w:rsidR="00D67809" w:rsidRDefault="00B07639">
            <w:pPr>
              <w:pStyle w:val="ac"/>
              <w:spacing w:after="0" w:line="280" w:lineRule="atLeast"/>
              <w:rPr>
                <w:rFonts w:ascii="Times New Roman" w:hAnsi="Times New Roman"/>
                <w:szCs w:val="20"/>
                <w:lang w:eastAsia="zh-CN"/>
              </w:rPr>
            </w:pPr>
            <w:r>
              <w:rPr>
                <w:noProof/>
                <w:lang w:eastAsia="ko-KR"/>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ac"/>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ac"/>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7E8B83"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14:paraId="36EC74C5" w14:textId="77777777">
        <w:trPr>
          <w:trHeight w:val="339"/>
        </w:trPr>
        <w:tc>
          <w:tcPr>
            <w:tcW w:w="1871" w:type="dxa"/>
          </w:tcPr>
          <w:p w14:paraId="694BD967" w14:textId="5DC6D851" w:rsidR="00D67809" w:rsidRDefault="009A05AB">
            <w:pPr>
              <w:pStyle w:val="ac"/>
              <w:spacing w:after="0" w:line="280" w:lineRule="atLeast"/>
              <w:rPr>
                <w:lang w:eastAsia="zh-CN"/>
              </w:rPr>
            </w:pPr>
            <w:r>
              <w:rPr>
                <w:lang w:eastAsia="zh-CN"/>
              </w:rPr>
              <w:t>V</w:t>
            </w:r>
            <w:r w:rsidR="00B07639">
              <w:rPr>
                <w:lang w:eastAsia="zh-CN"/>
              </w:rPr>
              <w:t>ivo</w:t>
            </w:r>
          </w:p>
        </w:tc>
        <w:tc>
          <w:tcPr>
            <w:tcW w:w="8021" w:type="dxa"/>
          </w:tcPr>
          <w:p w14:paraId="1DE030B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ac"/>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2E52AB1"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ac"/>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4BEC46F" w14:textId="42C8BB6A"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w:t>
            </w:r>
            <w:r w:rsidR="009A05AB">
              <w:rPr>
                <w:rFonts w:ascii="Times New Roman" w:hAnsi="Times New Roman"/>
                <w:szCs w:val="20"/>
                <w:lang w:eastAsia="zh-CN"/>
              </w:rPr>
              <w:t>’</w:t>
            </w:r>
            <w:r>
              <w:rPr>
                <w:rFonts w:ascii="Times New Roman" w:hAnsi="Times New Roman"/>
                <w:szCs w:val="20"/>
                <w:lang w:eastAsia="zh-CN"/>
              </w:rPr>
              <w:t>s response on Q3.</w:t>
            </w:r>
          </w:p>
          <w:p w14:paraId="75829EC7" w14:textId="090E370D"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Generally, we think that it is safer to make agreements on an incremental basis as companies find issues, rather than broad brush agreements such as </w:t>
            </w:r>
            <w:r w:rsidR="009A05AB">
              <w:rPr>
                <w:rFonts w:ascii="Times New Roman" w:hAnsi="Times New Roman"/>
                <w:szCs w:val="20"/>
                <w:lang w:eastAsia="zh-CN"/>
              </w:rPr>
              <w:t>“</w:t>
            </w:r>
            <w:r>
              <w:rPr>
                <w:rFonts w:ascii="Times New Roman" w:hAnsi="Times New Roman"/>
                <w:szCs w:val="20"/>
                <w:lang w:eastAsia="zh-CN"/>
              </w:rPr>
              <w:t>Support R17 power savings features</w:t>
            </w:r>
            <w:r w:rsidR="009A05AB">
              <w:rPr>
                <w:rFonts w:ascii="Times New Roman" w:hAnsi="Times New Roman"/>
                <w:szCs w:val="20"/>
                <w:lang w:eastAsia="zh-CN"/>
              </w:rPr>
              <w:t>”</w:t>
            </w:r>
            <w:r>
              <w:rPr>
                <w:rFonts w:ascii="Times New Roman" w:hAnsi="Times New Roman"/>
                <w:szCs w:val="20"/>
                <w:lang w:eastAsia="zh-CN"/>
              </w:rPr>
              <w:t>.</w:t>
            </w:r>
          </w:p>
        </w:tc>
      </w:tr>
      <w:tr w:rsidR="00D67809" w14:paraId="09F0AD2A" w14:textId="77777777">
        <w:trPr>
          <w:trHeight w:val="339"/>
        </w:trPr>
        <w:tc>
          <w:tcPr>
            <w:tcW w:w="1871" w:type="dxa"/>
          </w:tcPr>
          <w:p w14:paraId="6705E95D" w14:textId="77777777" w:rsidR="00D67809" w:rsidRDefault="00D67809">
            <w:pPr>
              <w:pStyle w:val="ac"/>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ac"/>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ac"/>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ac"/>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ac"/>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ac"/>
              <w:spacing w:after="0" w:line="240" w:lineRule="auto"/>
            </w:pPr>
          </w:p>
          <w:p w14:paraId="622F8622"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ac"/>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ac"/>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ac"/>
              <w:spacing w:after="0" w:line="240" w:lineRule="auto"/>
              <w:rPr>
                <w:rFonts w:ascii="Times New Roman" w:hAnsi="Times New Roman"/>
                <w:szCs w:val="20"/>
                <w:lang w:eastAsia="zh-CN"/>
              </w:rPr>
            </w:pPr>
          </w:p>
        </w:tc>
      </w:tr>
    </w:tbl>
    <w:p w14:paraId="0B7FC5F9" w14:textId="77777777" w:rsidR="00D67809" w:rsidRDefault="00D67809">
      <w:pPr>
        <w:pStyle w:val="ac"/>
        <w:spacing w:after="0"/>
        <w:rPr>
          <w:rFonts w:ascii="Times New Roman" w:hAnsi="Times New Roman"/>
          <w:szCs w:val="20"/>
          <w:lang w:eastAsia="zh-CN"/>
        </w:rPr>
      </w:pPr>
    </w:p>
    <w:p w14:paraId="3FDA9F59" w14:textId="77777777" w:rsidR="00D67809" w:rsidRDefault="00D67809">
      <w:pPr>
        <w:pStyle w:val="ac"/>
        <w:spacing w:after="0"/>
        <w:rPr>
          <w:rFonts w:ascii="Times New Roman" w:hAnsi="Times New Roman"/>
          <w:szCs w:val="20"/>
        </w:rPr>
      </w:pPr>
    </w:p>
    <w:p w14:paraId="411FF485" w14:textId="77777777" w:rsidR="00D67809" w:rsidRDefault="00B07639">
      <w:pPr>
        <w:pStyle w:val="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aff4"/>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aff4"/>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aff4"/>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lastRenderedPageBreak/>
        <w:t xml:space="preserve"> </w:t>
      </w:r>
    </w:p>
    <w:p w14:paraId="6B380AE1"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5"/>
        <w:rPr>
          <w:lang w:eastAsia="zh-CN"/>
        </w:rPr>
      </w:pPr>
      <w:r>
        <w:rPr>
          <w:highlight w:val="cyan"/>
          <w:lang w:eastAsia="zh-CN"/>
        </w:rPr>
        <w:t>Proposal 1-4 (high priority)</w:t>
      </w:r>
    </w:p>
    <w:p w14:paraId="70EB13F6" w14:textId="77777777" w:rsidR="00D67809" w:rsidRDefault="00B07639">
      <w:pPr>
        <w:pStyle w:val="a6"/>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w:t>
      </w:r>
      <w:r>
        <w:rPr>
          <w:rFonts w:eastAsia="等线"/>
          <w:strike/>
          <w:color w:val="FF0000"/>
          <w:lang w:eastAsia="zh-CN"/>
        </w:rPr>
        <w:t xml:space="preserve">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rPr>
          <w:rFonts w:eastAsia="等线"/>
          <w:color w:val="FF0000"/>
          <w:u w:val="single"/>
          <w:lang w:eastAsia="zh-CN"/>
        </w:rPr>
        <w:t xml:space="preserve">, </w:t>
      </w:r>
      <w:r>
        <w:rPr>
          <w:rFonts w:eastAsia="等线"/>
          <w:i/>
          <w:color w:val="FF0000"/>
          <w:u w:val="single"/>
          <w:lang w:eastAsia="zh-CN"/>
        </w:rPr>
        <w:t>N</w:t>
      </w:r>
      <w:r>
        <w:rPr>
          <w:rFonts w:eastAsia="等线"/>
          <w:color w:val="FF0000"/>
          <w:u w:val="single"/>
          <w:lang w:eastAsia="zh-CN"/>
        </w:rPr>
        <w:t xml:space="preserve">=96 for </w:t>
      </w:r>
      <w:r>
        <w:rPr>
          <w:rFonts w:eastAsia="等线"/>
          <w:i/>
          <w:color w:val="FF0000"/>
          <w:u w:val="single"/>
          <w:lang w:eastAsia="zh-CN"/>
        </w:rPr>
        <w:sym w:font="Symbol" w:char="F06D"/>
      </w:r>
      <w:r>
        <w:rPr>
          <w:rFonts w:eastAsia="等线"/>
          <w:color w:val="FF0000"/>
          <w:u w:val="single"/>
          <w:lang w:eastAsia="zh-CN"/>
        </w:rPr>
        <w:t xml:space="preserve">=5, and </w:t>
      </w:r>
      <w:r>
        <w:rPr>
          <w:rFonts w:eastAsia="等线"/>
          <w:i/>
          <w:color w:val="FF0000"/>
          <w:u w:val="single"/>
          <w:lang w:eastAsia="zh-CN"/>
        </w:rPr>
        <w:t>N</w:t>
      </w:r>
      <w:r>
        <w:rPr>
          <w:rFonts w:eastAsia="等线"/>
          <w:color w:val="FF0000"/>
          <w:u w:val="single"/>
          <w:lang w:eastAsia="zh-CN"/>
        </w:rPr>
        <w:t xml:space="preserve">=192 for </w:t>
      </w:r>
      <w:r>
        <w:rPr>
          <w:rFonts w:eastAsia="等线"/>
          <w:i/>
          <w:color w:val="FF0000"/>
          <w:u w:val="single"/>
          <w:lang w:eastAsia="zh-CN"/>
        </w:rPr>
        <w:sym w:font="Symbol" w:char="F06D"/>
      </w:r>
      <w:r>
        <w:rPr>
          <w:rFonts w:eastAsia="等线"/>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ac"/>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6BB98269"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398DB9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4D737C0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w:t>
            </w:r>
            <w:proofErr w:type="spellStart"/>
            <w:r>
              <w:rPr>
                <w:rFonts w:ascii="Times New Roman" w:eastAsia="Calibri" w:hAnsi="Times New Roman"/>
                <w:szCs w:val="20"/>
              </w:rPr>
              <w:t>HiSilicon</w:t>
            </w:r>
            <w:proofErr w:type="spellEnd"/>
          </w:p>
        </w:tc>
        <w:tc>
          <w:tcPr>
            <w:tcW w:w="8021" w:type="dxa"/>
          </w:tcPr>
          <w:p w14:paraId="1DD6D0A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ac"/>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687CD2AC"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等线"/>
          <w:i/>
          <w:color w:val="FF0000"/>
          <w:u w:val="single"/>
          <w:lang w:eastAsia="zh-CN"/>
        </w:rPr>
        <w:sym w:font="Symbol" w:char="F06D"/>
      </w:r>
      <w:r>
        <w:rPr>
          <w:rFonts w:eastAsia="等线"/>
          <w:i/>
          <w:color w:val="FF0000"/>
          <w:u w:val="single"/>
          <w:lang w:eastAsia="zh-CN"/>
        </w:rPr>
        <w:t xml:space="preserve"> </w:t>
      </w:r>
      <w:r>
        <w:rPr>
          <w:rFonts w:eastAsia="等线"/>
          <w:color w:val="FF0000"/>
          <w:u w:val="single"/>
          <w:lang w:eastAsia="zh-CN"/>
        </w:rPr>
        <w:t>and</w:t>
      </w:r>
      <w:r>
        <w:rPr>
          <w:rFonts w:eastAsia="等线"/>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ac"/>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21" w:type="dxa"/>
          </w:tcPr>
          <w:p w14:paraId="364DF986"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ac"/>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1DA4C6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7485B1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2A458F5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sure if this parameter needs to be scaled by 4 and 8 times for 480 and 960 kHz. While PDCCH decoding may take bit longer for higher SCS, we do not think direct </w:t>
            </w:r>
            <w:proofErr w:type="gramStart"/>
            <w:r>
              <w:rPr>
                <w:rFonts w:ascii="Times New Roman" w:eastAsiaTheme="minorEastAsia" w:hAnsi="Times New Roman"/>
                <w:szCs w:val="20"/>
                <w:lang w:eastAsia="ko-KR"/>
              </w:rPr>
              <w:t>4 or 8 time</w:t>
            </w:r>
            <w:proofErr w:type="gramEnd"/>
            <w:r>
              <w:rPr>
                <w:rFonts w:ascii="Times New Roman" w:eastAsiaTheme="minorEastAsia" w:hAnsi="Times New Roman"/>
                <w:szCs w:val="20"/>
                <w:lang w:eastAsia="ko-KR"/>
              </w:rPr>
              <w:t xml:space="preserve"> scaling is the right approach here.</w:t>
            </w:r>
          </w:p>
          <w:p w14:paraId="4EC7344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ac"/>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ac"/>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ac"/>
              <w:spacing w:after="0" w:line="280" w:lineRule="atLeast"/>
              <w:rPr>
                <w:rFonts w:ascii="Times New Roman" w:eastAsiaTheme="minorEastAsia" w:hAnsi="Times New Roman"/>
                <w:szCs w:val="20"/>
                <w:lang w:eastAsia="ko-KR"/>
              </w:rPr>
            </w:pPr>
          </w:p>
          <w:p w14:paraId="11AA4E83"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2"/>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415E8139" w:rsidR="00FC77BB" w:rsidRDefault="00FC77BB"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Samsung</w:t>
            </w:r>
            <w:r w:rsidR="009A05AB">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w:t>
            </w:r>
            <w:proofErr w:type="gramStart"/>
            <w:r w:rsidR="006F25C0">
              <w:rPr>
                <w:rFonts w:ascii="Times New Roman" w:eastAsiaTheme="minorEastAsia" w:hAnsi="Times New Roman"/>
                <w:szCs w:val="20"/>
                <w:lang w:eastAsia="ko-KR"/>
              </w:rPr>
              <w:t>4 or 8 time</w:t>
            </w:r>
            <w:proofErr w:type="gramEnd"/>
            <w:r w:rsidR="006F25C0">
              <w:rPr>
                <w:rFonts w:ascii="Times New Roman" w:eastAsiaTheme="minorEastAsia" w:hAnsi="Times New Roman"/>
                <w:szCs w:val="20"/>
                <w:lang w:eastAsia="ko-KR"/>
              </w:rPr>
              <w:t xml:space="preserve"> scaling is the right approach, we are okay with the proposal for the sake of progress.</w:t>
            </w:r>
          </w:p>
          <w:p w14:paraId="5623288E" w14:textId="77777777" w:rsidR="00FC77BB" w:rsidRDefault="00FC77BB"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ac"/>
              <w:spacing w:after="0"/>
              <w:rPr>
                <w:rFonts w:ascii="Times New Roman" w:eastAsiaTheme="minorEastAsia" w:hAnsi="Times New Roman"/>
                <w:szCs w:val="20"/>
                <w:lang w:eastAsia="ko-KR"/>
              </w:rPr>
            </w:pPr>
          </w:p>
          <w:p w14:paraId="72B9D6C1" w14:textId="77777777" w:rsidR="009E70D3" w:rsidRDefault="0083462A"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tbl>
      <w:tblPr>
        <w:tblStyle w:val="afb"/>
        <w:tblW w:w="9892" w:type="dxa"/>
        <w:tblLayout w:type="fixed"/>
        <w:tblLook w:val="04A0" w:firstRow="1" w:lastRow="0" w:firstColumn="1" w:lastColumn="0" w:noHBand="0" w:noVBand="1"/>
      </w:tblPr>
      <w:tblGrid>
        <w:gridCol w:w="1871"/>
        <w:gridCol w:w="8021"/>
      </w:tblGrid>
      <w:tr w:rsidR="008278D7" w14:paraId="1432D915" w14:textId="77777777" w:rsidTr="00091B01">
        <w:trPr>
          <w:trHeight w:val="339"/>
        </w:trPr>
        <w:tc>
          <w:tcPr>
            <w:tcW w:w="1871" w:type="dxa"/>
          </w:tcPr>
          <w:p w14:paraId="0951912E" w14:textId="77777777" w:rsidR="008278D7" w:rsidRDefault="008278D7" w:rsidP="00091B0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93B54D9" w14:textId="287BBB03" w:rsidR="008278D7" w:rsidRDefault="008278D7" w:rsidP="00091B0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 as well.</w:t>
            </w:r>
          </w:p>
        </w:tc>
      </w:tr>
    </w:tbl>
    <w:p w14:paraId="24090E2D" w14:textId="77777777" w:rsidR="00D67809" w:rsidRDefault="00D67809"/>
    <w:p w14:paraId="0A719DEE"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E3C1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AB2F1D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1DA95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The gap is used to potentially perform measurements and update the beams for SRS. So we think this case is different compared to case for Proposal 1-5.</w:t>
            </w:r>
          </w:p>
          <w:p w14:paraId="428E7B85" w14:textId="77777777" w:rsidR="00D67809" w:rsidRDefault="00D67809">
            <w:pPr>
              <w:pStyle w:val="ac"/>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CATT</w:t>
            </w:r>
          </w:p>
        </w:tc>
        <w:tc>
          <w:tcPr>
            <w:tcW w:w="8021" w:type="dxa"/>
          </w:tcPr>
          <w:p w14:paraId="212A623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ac"/>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59A8BE4"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6"/>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2"/>
        <w:rPr>
          <w:lang w:eastAsia="zh-CN"/>
        </w:rPr>
      </w:pPr>
      <w:r>
        <w:rPr>
          <w:lang w:eastAsia="zh-CN"/>
        </w:rPr>
        <w:t>2.2. Other issue(s)</w:t>
      </w:r>
    </w:p>
    <w:p w14:paraId="721BE0C8" w14:textId="77777777" w:rsidR="00D67809" w:rsidRDefault="00D67809">
      <w:pPr>
        <w:pStyle w:val="aff4"/>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28B4B39" w14:textId="77777777" w:rsidR="00D67809" w:rsidRDefault="00B07639">
      <w:pPr>
        <w:pStyle w:val="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 xml:space="preserve">[1, </w:t>
            </w:r>
            <w:proofErr w:type="spellStart"/>
            <w:r>
              <w:rPr>
                <w:lang w:val="en-GB" w:eastAsia="zh-CN"/>
              </w:rPr>
              <w:t>Futurewei</w:t>
            </w:r>
            <w:proofErr w:type="spellEnd"/>
            <w:r>
              <w:rPr>
                <w:lang w:val="en-GB" w:eastAsia="zh-CN"/>
              </w:rPr>
              <w:t>]</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a6"/>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fldSimple w:instr=" SEQ Proposal \* ARABIC ">
              <w:r>
                <w:t>2</w:t>
              </w:r>
            </w:fldSimple>
            <w:r>
              <w:t xml:space="preserve">: The timing error issue due to smaller SCS of SSB than that of data transmission can be resolved by </w:t>
            </w:r>
            <w:proofErr w:type="spellStart"/>
            <w:r>
              <w:t>gNB</w:t>
            </w:r>
            <w:proofErr w:type="spellEnd"/>
            <w:r>
              <w:t xml:space="preserve"> implementation, e.g., </w:t>
            </w:r>
            <w:proofErr w:type="spellStart"/>
            <w:r>
              <w:t>gNB</w:t>
            </w:r>
            <w:proofErr w:type="spellEnd"/>
            <w:r>
              <w:t xml:space="preserve">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w:t>
      </w:r>
      <w:proofErr w:type="spellStart"/>
      <w:r>
        <w:t>Futurewei</w:t>
      </w:r>
      <w:proofErr w:type="spellEnd"/>
      <w:r>
        <w:t xml:space="preserve">]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w:t>
      </w:r>
      <w:proofErr w:type="spellStart"/>
      <w:r>
        <w:rPr>
          <w:rFonts w:eastAsiaTheme="minorEastAsia"/>
          <w:bCs/>
          <w:iCs/>
          <w:lang w:eastAsia="ko-KR"/>
        </w:rPr>
        <w:t>Futurewei</w:t>
      </w:r>
      <w:proofErr w:type="spellEnd"/>
      <w:r>
        <w:rPr>
          <w:rFonts w:eastAsiaTheme="minorEastAsia"/>
          <w:bCs/>
          <w:iCs/>
          <w:lang w:eastAsia="ko-KR"/>
        </w:rPr>
        <w:t xml:space="preserve">] argues that this is out of the scope of the </w:t>
      </w:r>
      <w:r>
        <w:rPr>
          <w:rFonts w:eastAsiaTheme="minorEastAsia"/>
          <w:bCs/>
          <w:iCs/>
          <w:lang w:eastAsia="ko-KR"/>
        </w:rPr>
        <w:lastRenderedPageBreak/>
        <w:t>scenario that is being studied by RAN4. Therefore, at least for the case of non-contiguous multi-slot, it is not recommended to apply the DMRS bundling feature for SCS 120kHz of FR2-2.</w:t>
      </w:r>
    </w:p>
    <w:p w14:paraId="4F8F7CF4" w14:textId="77777777" w:rsidR="00D67809" w:rsidRDefault="00B07639">
      <w:pPr>
        <w:pStyle w:val="ac"/>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3BE93F85"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7E36A96E"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ac"/>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ac"/>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ac"/>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ac"/>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ac"/>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ac"/>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ac"/>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ac"/>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ac"/>
        <w:spacing w:after="0"/>
        <w:rPr>
          <w:rFonts w:ascii="Times New Roman" w:hAnsi="Times New Roman"/>
          <w:szCs w:val="20"/>
          <w:lang w:eastAsia="zh-CN"/>
        </w:rPr>
      </w:pPr>
    </w:p>
    <w:p w14:paraId="2D958DD8"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afb"/>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w:t>
            </w:r>
            <w:proofErr w:type="gramStart"/>
            <w:r>
              <w:rPr>
                <w:rFonts w:ascii="Times New Roman" w:eastAsiaTheme="minorEastAsia" w:hAnsi="Times New Roman"/>
                <w:szCs w:val="20"/>
                <w:lang w:eastAsia="ko-KR"/>
              </w:rPr>
              <w:t>two time</w:t>
            </w:r>
            <w:proofErr w:type="gramEnd"/>
            <w:r>
              <w:rPr>
                <w:rFonts w:ascii="Times New Roman" w:eastAsiaTheme="minorEastAsia" w:hAnsi="Times New Roman"/>
                <w:szCs w:val="20"/>
                <w:lang w:eastAsia="ko-KR"/>
              </w:rPr>
              <w:t xml:space="preserve"> domain resources are less than 14 symbols. So, we don’t make further restriction on FR2_2. </w:t>
            </w:r>
          </w:p>
          <w:p w14:paraId="283C6687"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7E7B26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ac"/>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lastRenderedPageBreak/>
              <w:t>Futurewei</w:t>
            </w:r>
            <w:proofErr w:type="spellEnd"/>
          </w:p>
        </w:tc>
        <w:tc>
          <w:tcPr>
            <w:tcW w:w="8021" w:type="dxa"/>
          </w:tcPr>
          <w:p w14:paraId="2D1F6162"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ac"/>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2A84DEF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ac"/>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ac"/>
              <w:spacing w:before="0" w:after="0" w:line="240" w:lineRule="auto"/>
              <w:rPr>
                <w:rFonts w:ascii="Times New Roman" w:hAnsi="Times New Roman"/>
                <w:szCs w:val="20"/>
                <w:lang w:eastAsia="zh-CN"/>
              </w:rPr>
            </w:pPr>
          </w:p>
          <w:p w14:paraId="3DF7BA9C" w14:textId="7682D13E"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So far DMRS bundling is supported only in a single TB scenario (i.e. TB repetition and </w:t>
            </w:r>
            <w:proofErr w:type="spellStart"/>
            <w:r>
              <w:rPr>
                <w:rFonts w:ascii="Times New Roman" w:hAnsi="Times New Roman"/>
                <w:szCs w:val="20"/>
                <w:lang w:eastAsia="zh-CN"/>
              </w:rPr>
              <w:t>T</w:t>
            </w:r>
            <w:r w:rsidR="009A05AB">
              <w:rPr>
                <w:rFonts w:ascii="Times New Roman" w:hAnsi="Times New Roman"/>
                <w:szCs w:val="20"/>
                <w:lang w:eastAsia="zh-CN"/>
              </w:rPr>
              <w:t>b</w:t>
            </w:r>
            <w:r>
              <w:rPr>
                <w:rFonts w:ascii="Times New Roman" w:hAnsi="Times New Roman"/>
                <w:szCs w:val="20"/>
                <w:lang w:eastAsia="zh-CN"/>
              </w:rPr>
              <w:t>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14:paraId="685F1FED" w14:textId="77777777">
        <w:trPr>
          <w:trHeight w:val="339"/>
        </w:trPr>
        <w:tc>
          <w:tcPr>
            <w:tcW w:w="1871" w:type="dxa"/>
          </w:tcPr>
          <w:p w14:paraId="2998F0B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5649E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D77E2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14:paraId="2ED1DC5C" w14:textId="77777777">
        <w:trPr>
          <w:trHeight w:val="339"/>
        </w:trPr>
        <w:tc>
          <w:tcPr>
            <w:tcW w:w="1871" w:type="dxa"/>
          </w:tcPr>
          <w:p w14:paraId="6FD34346" w14:textId="4F52428F" w:rsidR="00D67809" w:rsidRDefault="009A05AB">
            <w:pPr>
              <w:pStyle w:val="ac"/>
              <w:spacing w:after="0" w:line="280" w:lineRule="atLeast"/>
              <w:rPr>
                <w:rFonts w:ascii="Times New Roman" w:hAnsi="Times New Roman"/>
                <w:szCs w:val="20"/>
                <w:lang w:eastAsia="zh-CN"/>
              </w:rPr>
            </w:pPr>
            <w:r>
              <w:rPr>
                <w:rFonts w:ascii="Times New Roman" w:hAnsi="Times New Roman"/>
                <w:szCs w:val="20"/>
                <w:lang w:eastAsia="zh-CN"/>
              </w:rPr>
              <w:t>V</w:t>
            </w:r>
            <w:r w:rsidR="00B07639">
              <w:rPr>
                <w:rFonts w:ascii="Times New Roman" w:hAnsi="Times New Roman"/>
                <w:szCs w:val="20"/>
                <w:lang w:eastAsia="zh-CN"/>
              </w:rPr>
              <w:t>ivo</w:t>
            </w:r>
          </w:p>
        </w:tc>
        <w:tc>
          <w:tcPr>
            <w:tcW w:w="8021" w:type="dxa"/>
          </w:tcPr>
          <w:p w14:paraId="16C8C24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14:paraId="5CEF6DA4" w14:textId="77777777">
        <w:trPr>
          <w:trHeight w:val="339"/>
        </w:trPr>
        <w:tc>
          <w:tcPr>
            <w:tcW w:w="1871" w:type="dxa"/>
          </w:tcPr>
          <w:p w14:paraId="43FF829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ac"/>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ac"/>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1: LG, </w:t>
            </w:r>
            <w:proofErr w:type="spellStart"/>
            <w:r>
              <w:rPr>
                <w:rFonts w:ascii="Times New Roman" w:hAnsi="Times New Roman"/>
                <w:szCs w:val="20"/>
                <w:lang w:eastAsia="zh-CN"/>
              </w:rPr>
              <w:t>Futurewei</w:t>
            </w:r>
            <w:proofErr w:type="spellEnd"/>
            <w:r>
              <w:rPr>
                <w:rFonts w:ascii="Times New Roman" w:hAnsi="Times New Roman"/>
                <w:szCs w:val="20"/>
                <w:lang w:eastAsia="zh-CN"/>
              </w:rPr>
              <w:t>, Lenovo, Nokia, Apple, Intel, CATT, Ericsson</w:t>
            </w:r>
          </w:p>
          <w:p w14:paraId="78660B1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Only consider Option 1 and Option 5 but no indicated preference on option 1 or 5: Samsung, Qualcomm, </w:t>
            </w:r>
            <w:proofErr w:type="spellStart"/>
            <w:r>
              <w:rPr>
                <w:rFonts w:ascii="Times New Roman" w:hAnsi="Times New Roman"/>
                <w:szCs w:val="20"/>
                <w:lang w:eastAsia="zh-CN"/>
              </w:rPr>
              <w:t>InterDigital</w:t>
            </w:r>
            <w:proofErr w:type="spellEnd"/>
            <w:r>
              <w:rPr>
                <w:rFonts w:ascii="Times New Roman" w:hAnsi="Times New Roman"/>
                <w:szCs w:val="20"/>
                <w:lang w:eastAsia="zh-CN"/>
              </w:rPr>
              <w:t>, DOCOMO, ZTE, vivo</w:t>
            </w:r>
          </w:p>
          <w:p w14:paraId="7DC4A388"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14:paraId="7BC29682" w14:textId="77777777" w:rsidR="00D67809" w:rsidRDefault="00D67809">
            <w:pPr>
              <w:pStyle w:val="ac"/>
              <w:spacing w:after="0" w:line="240" w:lineRule="auto"/>
              <w:rPr>
                <w:rFonts w:ascii="Times New Roman" w:hAnsi="Times New Roman"/>
                <w:szCs w:val="20"/>
                <w:lang w:eastAsia="zh-CN"/>
              </w:rPr>
            </w:pPr>
          </w:p>
          <w:p w14:paraId="7314EE0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14:paraId="04FCD65F"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Pr="00882026" w:rsidRDefault="00B07639" w:rsidP="00882026">
      <w:pPr>
        <w:rPr>
          <w:rFonts w:ascii="Arial" w:hAnsi="Arial" w:cs="Arial"/>
          <w:sz w:val="22"/>
          <w:szCs w:val="22"/>
        </w:rPr>
      </w:pPr>
      <w:r w:rsidRPr="00882026">
        <w:rPr>
          <w:rFonts w:ascii="Arial" w:hAnsi="Arial" w:cs="Arial"/>
          <w:sz w:val="22"/>
          <w:szCs w:val="22"/>
          <w:highlight w:val="cyan"/>
        </w:rPr>
        <w:t>Conclusion 2-1 (high priority)</w:t>
      </w:r>
      <w:r w:rsidRPr="00882026">
        <w:rPr>
          <w:rFonts w:ascii="Arial" w:hAnsi="Arial" w:cs="Arial"/>
          <w:sz w:val="22"/>
          <w:szCs w:val="22"/>
        </w:rPr>
        <w:t xml:space="preserve"> </w:t>
      </w:r>
    </w:p>
    <w:p w14:paraId="52F2D560" w14:textId="77777777" w:rsidR="00D67809" w:rsidRDefault="00B07639">
      <w:pPr>
        <w:pStyle w:val="ac"/>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ac"/>
        <w:spacing w:after="0"/>
        <w:rPr>
          <w:rFonts w:ascii="Times New Roman" w:hAnsi="Times New Roman"/>
          <w:szCs w:val="20"/>
          <w:lang w:eastAsia="zh-CN"/>
        </w:rPr>
      </w:pPr>
    </w:p>
    <w:p w14:paraId="51668C95"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b"/>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ac"/>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5E2298A1"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ac"/>
              <w:spacing w:before="0" w:after="0" w:line="240" w:lineRule="auto"/>
              <w:rPr>
                <w:rFonts w:ascii="Times New Roman" w:hAnsi="Times New Roman"/>
                <w:szCs w:val="20"/>
                <w:lang w:eastAsia="zh-CN"/>
              </w:rPr>
            </w:pPr>
            <w:proofErr w:type="spellStart"/>
            <w:r w:rsidRPr="00870F95">
              <w:rPr>
                <w:rFonts w:ascii="Times New Roman" w:hAnsi="Times New Roman"/>
                <w:szCs w:val="20"/>
                <w:lang w:eastAsia="zh-CN"/>
              </w:rPr>
              <w:t>Futurewei</w:t>
            </w:r>
            <w:proofErr w:type="spellEnd"/>
          </w:p>
        </w:tc>
        <w:tc>
          <w:tcPr>
            <w:tcW w:w="8021" w:type="dxa"/>
          </w:tcPr>
          <w:p w14:paraId="7C0F1B54" w14:textId="6393F562" w:rsidR="00D67809" w:rsidRPr="00870F95" w:rsidRDefault="00285B3F">
            <w:pPr>
              <w:pStyle w:val="ac"/>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ac"/>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DDEBC1" w14:textId="6E4FEB73" w:rsidR="00310004" w:rsidRPr="00C24BA3" w:rsidRDefault="00C24BA3" w:rsidP="00783EE7">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p>
        </w:tc>
      </w:tr>
      <w:tr w:rsidR="009A05AB" w:rsidRPr="0021095A" w14:paraId="0A31E1E4" w14:textId="77777777">
        <w:trPr>
          <w:trHeight w:val="339"/>
        </w:trPr>
        <w:tc>
          <w:tcPr>
            <w:tcW w:w="1871" w:type="dxa"/>
          </w:tcPr>
          <w:p w14:paraId="1A652A2B" w14:textId="30977E86" w:rsidR="009A05AB" w:rsidRPr="009A05AB" w:rsidRDefault="009A05AB">
            <w:pPr>
              <w:pStyle w:val="ac"/>
              <w:spacing w:after="0" w:line="240" w:lineRule="auto"/>
              <w:rPr>
                <w:rFonts w:ascii="Times New Roman" w:hAnsi="Times New Roman"/>
                <w:szCs w:val="20"/>
                <w:lang w:eastAsia="zh-CN"/>
              </w:rPr>
            </w:pPr>
            <w:r w:rsidRPr="009A05AB">
              <w:rPr>
                <w:rFonts w:ascii="Times New Roman" w:hAnsi="Times New Roman" w:hint="eastAsia"/>
                <w:szCs w:val="20"/>
                <w:lang w:eastAsia="zh-CN"/>
              </w:rPr>
              <w:t>H</w:t>
            </w:r>
            <w:r w:rsidRPr="009A05AB">
              <w:rPr>
                <w:rFonts w:ascii="Times New Roman" w:hAnsi="Times New Roman"/>
                <w:szCs w:val="20"/>
                <w:lang w:eastAsia="zh-CN"/>
              </w:rPr>
              <w:t>uawei,</w:t>
            </w:r>
            <w:r w:rsidRPr="009A05AB">
              <w:rPr>
                <w:rFonts w:ascii="Times New Roman" w:eastAsia="Calibri" w:hAnsi="Times New Roman"/>
                <w:szCs w:val="20"/>
              </w:rPr>
              <w:t xml:space="preserve"> </w:t>
            </w:r>
            <w:proofErr w:type="spellStart"/>
            <w:r w:rsidRPr="009A05AB">
              <w:rPr>
                <w:rFonts w:ascii="Times New Roman" w:eastAsia="Calibri" w:hAnsi="Times New Roman"/>
                <w:szCs w:val="20"/>
              </w:rPr>
              <w:t>HiSilicon</w:t>
            </w:r>
            <w:proofErr w:type="spellEnd"/>
          </w:p>
        </w:tc>
        <w:tc>
          <w:tcPr>
            <w:tcW w:w="8021" w:type="dxa"/>
          </w:tcPr>
          <w:p w14:paraId="2B1AF0FE" w14:textId="3146DBFF" w:rsidR="009A05AB" w:rsidRDefault="009A05AB" w:rsidP="00783E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To our understanding, the conclusion only exclude use of DMRS bundling across multiple PUSCH with different TB. The </w:t>
            </w:r>
            <w:r w:rsidR="00A62A92">
              <w:rPr>
                <w:rFonts w:ascii="Times New Roman" w:hAnsi="Times New Roman"/>
                <w:szCs w:val="20"/>
                <w:lang w:eastAsia="zh-CN"/>
              </w:rPr>
              <w:t>extension</w:t>
            </w:r>
            <w:r>
              <w:rPr>
                <w:rFonts w:ascii="Times New Roman" w:hAnsi="Times New Roman"/>
                <w:szCs w:val="20"/>
                <w:lang w:eastAsia="zh-CN"/>
              </w:rPr>
              <w:t xml:space="preserve"> of </w:t>
            </w:r>
            <w:r w:rsidR="00A62A92">
              <w:rPr>
                <w:rFonts w:ascii="Times New Roman" w:hAnsi="Times New Roman"/>
                <w:szCs w:val="20"/>
                <w:lang w:eastAsia="zh-CN"/>
              </w:rPr>
              <w:t xml:space="preserve">the </w:t>
            </w:r>
            <w:proofErr w:type="spellStart"/>
            <w:r w:rsidR="00A62A92">
              <w:rPr>
                <w:rFonts w:ascii="Times New Roman" w:hAnsi="Times New Roman"/>
                <w:szCs w:val="20"/>
                <w:lang w:eastAsia="zh-CN"/>
              </w:rPr>
              <w:t>genuie</w:t>
            </w:r>
            <w:proofErr w:type="spellEnd"/>
            <w:r w:rsidR="00A62A92">
              <w:rPr>
                <w:rFonts w:ascii="Times New Roman" w:hAnsi="Times New Roman"/>
                <w:szCs w:val="20"/>
                <w:lang w:eastAsia="zh-CN"/>
              </w:rPr>
              <w:t xml:space="preserve"> </w:t>
            </w:r>
            <w:r>
              <w:rPr>
                <w:rFonts w:ascii="Times New Roman" w:hAnsi="Times New Roman"/>
                <w:szCs w:val="20"/>
                <w:lang w:eastAsia="zh-CN"/>
              </w:rPr>
              <w:t xml:space="preserve">DMRS bundling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t>
            </w:r>
            <w:r w:rsidR="00A62A92">
              <w:rPr>
                <w:rFonts w:ascii="Times New Roman" w:hAnsi="Times New Roman"/>
                <w:szCs w:val="20"/>
                <w:lang w:eastAsia="zh-CN"/>
              </w:rPr>
              <w:t>for same TB</w:t>
            </w:r>
            <w:r>
              <w:rPr>
                <w:rFonts w:ascii="Times New Roman" w:hAnsi="Times New Roman"/>
                <w:szCs w:val="20"/>
                <w:lang w:eastAsia="zh-CN"/>
              </w:rPr>
              <w:t xml:space="preserve"> </w:t>
            </w:r>
            <w:r w:rsidR="00A62A92">
              <w:rPr>
                <w:rFonts w:ascii="Times New Roman" w:hAnsi="Times New Roman"/>
                <w:szCs w:val="20"/>
                <w:lang w:eastAsia="zh-CN"/>
              </w:rPr>
              <w:t xml:space="preserve">to FR2-2 will be separately discussed either in this WI or in </w:t>
            </w:r>
            <w:proofErr w:type="spellStart"/>
            <w:r w:rsidR="00A62A92">
              <w:rPr>
                <w:rFonts w:ascii="Times New Roman" w:hAnsi="Times New Roman"/>
                <w:szCs w:val="20"/>
                <w:lang w:eastAsia="zh-CN"/>
              </w:rPr>
              <w:t>CovEnh</w:t>
            </w:r>
            <w:proofErr w:type="spellEnd"/>
            <w:r w:rsidR="00A62A92">
              <w:rPr>
                <w:rFonts w:ascii="Times New Roman" w:hAnsi="Times New Roman"/>
                <w:szCs w:val="20"/>
                <w:lang w:eastAsia="zh-CN"/>
              </w:rPr>
              <w:t xml:space="preserve"> WI, right?</w:t>
            </w:r>
          </w:p>
          <w:p w14:paraId="06729105" w14:textId="77777777" w:rsidR="00A62A92" w:rsidRDefault="00A62A92" w:rsidP="00783EE7">
            <w:pPr>
              <w:pStyle w:val="ac"/>
              <w:spacing w:after="0" w:line="240" w:lineRule="auto"/>
              <w:rPr>
                <w:rFonts w:ascii="Times New Roman" w:hAnsi="Times New Roman"/>
                <w:szCs w:val="20"/>
                <w:lang w:eastAsia="zh-CN"/>
              </w:rPr>
            </w:pPr>
          </w:p>
          <w:p w14:paraId="360F7615" w14:textId="7FA17A7C" w:rsidR="009A05AB" w:rsidRPr="009A05AB" w:rsidRDefault="00A62A92" w:rsidP="00882026">
            <w:pPr>
              <w:pStyle w:val="ac"/>
              <w:spacing w:after="0" w:line="240" w:lineRule="auto"/>
              <w:rPr>
                <w:rFonts w:ascii="Times New Roman" w:hAnsi="Times New Roman"/>
                <w:szCs w:val="20"/>
                <w:lang w:eastAsia="zh-CN"/>
              </w:rPr>
            </w:pPr>
            <w:r>
              <w:rPr>
                <w:rFonts w:ascii="Times New Roman" w:hAnsi="Times New Roman"/>
                <w:szCs w:val="20"/>
                <w:lang w:eastAsia="zh-CN"/>
              </w:rPr>
              <w:t xml:space="preserve">If our understanding is correct, we are fine with the conclusion and hope to add a note to clarify that “Note: extension of DMRS bundling </w:t>
            </w:r>
            <w:r w:rsidR="00B216D1">
              <w:rPr>
                <w:rFonts w:ascii="Times New Roman" w:hAnsi="Times New Roman"/>
                <w:szCs w:val="20"/>
                <w:lang w:eastAsia="zh-CN"/>
              </w:rPr>
              <w:t xml:space="preserve">FG developed in </w:t>
            </w:r>
            <w:proofErr w:type="spellStart"/>
            <w:r w:rsidR="00B216D1">
              <w:rPr>
                <w:rFonts w:ascii="Times New Roman" w:hAnsi="Times New Roman"/>
                <w:szCs w:val="20"/>
                <w:lang w:eastAsia="zh-CN"/>
              </w:rPr>
              <w:t>CovEnh</w:t>
            </w:r>
            <w:proofErr w:type="spellEnd"/>
            <w:r w:rsidR="00B216D1">
              <w:rPr>
                <w:rFonts w:ascii="Times New Roman" w:hAnsi="Times New Roman"/>
                <w:szCs w:val="20"/>
                <w:lang w:eastAsia="zh-CN"/>
              </w:rPr>
              <w:t xml:space="preserve"> WI to FR2-2 can be further </w:t>
            </w:r>
            <w:r>
              <w:rPr>
                <w:rFonts w:ascii="Times New Roman" w:hAnsi="Times New Roman"/>
                <w:szCs w:val="20"/>
                <w:lang w:eastAsia="zh-CN"/>
              </w:rPr>
              <w:t>d</w:t>
            </w:r>
            <w:r w:rsidR="00B216D1">
              <w:rPr>
                <w:rFonts w:ascii="Times New Roman" w:hAnsi="Times New Roman"/>
                <w:szCs w:val="20"/>
                <w:lang w:eastAsia="zh-CN"/>
              </w:rPr>
              <w:t>iscussed</w:t>
            </w:r>
            <w:r>
              <w:rPr>
                <w:rFonts w:ascii="Times New Roman" w:hAnsi="Times New Roman"/>
                <w:szCs w:val="20"/>
                <w:lang w:eastAsia="zh-CN"/>
              </w:rPr>
              <w:t>”</w:t>
            </w:r>
            <w:r w:rsidR="00B216D1">
              <w:rPr>
                <w:rFonts w:ascii="Times New Roman" w:hAnsi="Times New Roman"/>
                <w:szCs w:val="20"/>
                <w:lang w:eastAsia="zh-CN"/>
              </w:rPr>
              <w:t>.</w:t>
            </w:r>
            <w:r w:rsidR="009A05AB">
              <w:rPr>
                <w:rFonts w:ascii="Times New Roman" w:hAnsi="Times New Roman"/>
                <w:szCs w:val="20"/>
                <w:lang w:eastAsia="zh-CN"/>
              </w:rPr>
              <w:t xml:space="preserve"> </w:t>
            </w:r>
          </w:p>
        </w:tc>
      </w:tr>
      <w:tr w:rsidR="00FC0EA9" w:rsidRPr="0021095A" w14:paraId="6E34FCB2" w14:textId="77777777">
        <w:trPr>
          <w:trHeight w:val="339"/>
        </w:trPr>
        <w:tc>
          <w:tcPr>
            <w:tcW w:w="1871" w:type="dxa"/>
          </w:tcPr>
          <w:p w14:paraId="4E98CF05" w14:textId="746ED1D6" w:rsidR="00FC0EA9" w:rsidRPr="009A05AB" w:rsidRDefault="00FC0EA9">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74ADE0A" w14:textId="0A9E9C45" w:rsidR="00FC0EA9" w:rsidRDefault="00FC0EA9" w:rsidP="00783EE7">
            <w:pPr>
              <w:pStyle w:val="ac"/>
              <w:spacing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A70539" w:rsidRPr="0021095A" w14:paraId="076F5407" w14:textId="77777777">
        <w:trPr>
          <w:trHeight w:val="339"/>
        </w:trPr>
        <w:tc>
          <w:tcPr>
            <w:tcW w:w="1871" w:type="dxa"/>
          </w:tcPr>
          <w:p w14:paraId="40C5ECB8" w14:textId="71867738" w:rsidR="00A70539" w:rsidRDefault="00A70539">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417283D" w14:textId="529C2199" w:rsidR="00A70539" w:rsidRDefault="00A70539" w:rsidP="00783EE7">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091B01" w:rsidRPr="0021095A" w14:paraId="2FD8285A" w14:textId="77777777">
        <w:trPr>
          <w:trHeight w:val="339"/>
        </w:trPr>
        <w:tc>
          <w:tcPr>
            <w:tcW w:w="1871" w:type="dxa"/>
          </w:tcPr>
          <w:p w14:paraId="5389DB89" w14:textId="77777777" w:rsidR="00091B01" w:rsidRDefault="00091B01">
            <w:pPr>
              <w:pStyle w:val="ac"/>
              <w:spacing w:after="0" w:line="240" w:lineRule="auto"/>
              <w:rPr>
                <w:rFonts w:ascii="Times New Roman" w:hAnsi="Times New Roman"/>
                <w:szCs w:val="20"/>
                <w:lang w:eastAsia="zh-CN"/>
              </w:rPr>
            </w:pPr>
          </w:p>
        </w:tc>
        <w:tc>
          <w:tcPr>
            <w:tcW w:w="8021" w:type="dxa"/>
          </w:tcPr>
          <w:p w14:paraId="6AB7FFAB" w14:textId="77777777" w:rsidR="00091B01" w:rsidRDefault="00091B01" w:rsidP="00783EE7">
            <w:pPr>
              <w:pStyle w:val="ac"/>
              <w:spacing w:after="0" w:line="240" w:lineRule="auto"/>
              <w:rPr>
                <w:rFonts w:ascii="Times New Roman" w:hAnsi="Times New Roman"/>
                <w:szCs w:val="20"/>
                <w:lang w:eastAsia="zh-CN"/>
              </w:rPr>
            </w:pPr>
          </w:p>
        </w:tc>
      </w:tr>
      <w:tr w:rsidR="00091B01" w:rsidRPr="0021095A" w14:paraId="69EF80F6" w14:textId="77777777">
        <w:trPr>
          <w:trHeight w:val="339"/>
        </w:trPr>
        <w:tc>
          <w:tcPr>
            <w:tcW w:w="1871" w:type="dxa"/>
          </w:tcPr>
          <w:p w14:paraId="0B26CF91" w14:textId="1115B60C" w:rsidR="00091B01" w:rsidRDefault="00091B0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E58661" w14:textId="1545A6C3" w:rsidR="0020027C" w:rsidRDefault="0020027C" w:rsidP="00DA7B5B">
            <w:pPr>
              <w:pStyle w:val="ac"/>
              <w:spacing w:after="0" w:line="240" w:lineRule="auto"/>
              <w:rPr>
                <w:rFonts w:ascii="Times New Roman" w:hAnsi="Times New Roman"/>
                <w:szCs w:val="20"/>
                <w:lang w:eastAsia="zh-CN"/>
              </w:rPr>
            </w:pPr>
            <w:r>
              <w:rPr>
                <w:rFonts w:ascii="Times New Roman" w:hAnsi="Times New Roman"/>
                <w:szCs w:val="20"/>
                <w:lang w:eastAsia="zh-CN"/>
              </w:rPr>
              <w:t>To Huawei</w:t>
            </w:r>
            <w:r w:rsidR="00882026">
              <w:rPr>
                <w:rFonts w:ascii="Times New Roman" w:hAnsi="Times New Roman"/>
                <w:szCs w:val="20"/>
                <w:lang w:eastAsia="zh-CN"/>
              </w:rPr>
              <w:t>,</w:t>
            </w:r>
          </w:p>
          <w:p w14:paraId="0CC12B35" w14:textId="01EA2F48" w:rsidR="0020027C" w:rsidRDefault="0020027C" w:rsidP="00DA7B5B">
            <w:pPr>
              <w:pStyle w:val="ac"/>
              <w:spacing w:after="0" w:line="240" w:lineRule="auto"/>
              <w:rPr>
                <w:rFonts w:ascii="Times New Roman" w:hAnsi="Times New Roman"/>
                <w:szCs w:val="20"/>
                <w:lang w:eastAsia="zh-CN"/>
              </w:rPr>
            </w:pPr>
            <w:r>
              <w:rPr>
                <w:rFonts w:ascii="Times New Roman" w:hAnsi="Times New Roman"/>
                <w:szCs w:val="20"/>
                <w:lang w:eastAsia="zh-CN"/>
              </w:rPr>
              <w:t>Y</w:t>
            </w:r>
            <w:r w:rsidR="00DA7B5B">
              <w:rPr>
                <w:rFonts w:ascii="Times New Roman" w:hAnsi="Times New Roman"/>
                <w:szCs w:val="20"/>
                <w:lang w:eastAsia="zh-CN"/>
              </w:rPr>
              <w:t>es, at least DMRS bundling across ‘multiple PUSCHs’</w:t>
            </w:r>
            <w:r w:rsidR="00923EAC">
              <w:rPr>
                <w:rFonts w:ascii="Times New Roman" w:hAnsi="Times New Roman"/>
                <w:szCs w:val="20"/>
                <w:lang w:eastAsia="zh-CN"/>
              </w:rPr>
              <w:t xml:space="preserve"> with different TBs</w:t>
            </w:r>
            <w:r w:rsidR="00DA7B5B">
              <w:rPr>
                <w:rFonts w:ascii="Times New Roman" w:hAnsi="Times New Roman"/>
                <w:szCs w:val="20"/>
                <w:lang w:eastAsia="zh-CN"/>
              </w:rPr>
              <w:t xml:space="preserve"> is excluded by Conclusion 2-1. Based on </w:t>
            </w:r>
            <w:r>
              <w:rPr>
                <w:rFonts w:ascii="Times New Roman" w:hAnsi="Times New Roman"/>
                <w:szCs w:val="20"/>
                <w:lang w:eastAsia="zh-CN"/>
              </w:rPr>
              <w:t xml:space="preserve">your comment and </w:t>
            </w:r>
            <w:r w:rsidR="00DA7B5B">
              <w:rPr>
                <w:rFonts w:ascii="Times New Roman" w:hAnsi="Times New Roman"/>
                <w:szCs w:val="20"/>
                <w:lang w:eastAsia="zh-CN"/>
              </w:rPr>
              <w:t xml:space="preserve">my reading of </w:t>
            </w:r>
            <w:r>
              <w:rPr>
                <w:rFonts w:ascii="Times New Roman" w:hAnsi="Times New Roman"/>
                <w:szCs w:val="20"/>
                <w:lang w:eastAsia="zh-CN"/>
              </w:rPr>
              <w:t xml:space="preserve">some other </w:t>
            </w:r>
            <w:r w:rsidR="00DA7B5B">
              <w:rPr>
                <w:rFonts w:ascii="Times New Roman" w:hAnsi="Times New Roman"/>
                <w:szCs w:val="20"/>
                <w:lang w:eastAsia="zh-CN"/>
              </w:rPr>
              <w:t xml:space="preserve">companies’ comments, indeed, there might be different </w:t>
            </w:r>
            <w:r w:rsidR="00923EAC">
              <w:rPr>
                <w:rFonts w:ascii="Times New Roman" w:hAnsi="Times New Roman"/>
                <w:szCs w:val="20"/>
                <w:lang w:eastAsia="zh-CN"/>
              </w:rPr>
              <w:t>interpretation</w:t>
            </w:r>
            <w:r w:rsidR="00DA7B5B">
              <w:rPr>
                <w:rFonts w:ascii="Times New Roman" w:hAnsi="Times New Roman"/>
                <w:szCs w:val="20"/>
                <w:lang w:eastAsia="zh-CN"/>
              </w:rPr>
              <w:t xml:space="preserve"> whether ‘multiple PUSCHs’ </w:t>
            </w:r>
            <w:r w:rsidR="00923EAC">
              <w:rPr>
                <w:rFonts w:ascii="Times New Roman" w:hAnsi="Times New Roman"/>
                <w:szCs w:val="20"/>
                <w:lang w:eastAsia="zh-CN"/>
              </w:rPr>
              <w:t xml:space="preserve">also </w:t>
            </w:r>
            <w:r w:rsidR="00DA7B5B">
              <w:rPr>
                <w:rFonts w:ascii="Times New Roman" w:hAnsi="Times New Roman"/>
                <w:szCs w:val="20"/>
                <w:lang w:eastAsia="zh-CN"/>
              </w:rPr>
              <w:t xml:space="preserve">cover </w:t>
            </w:r>
            <w:r w:rsidR="00923EAC">
              <w:rPr>
                <w:rFonts w:ascii="Times New Roman" w:hAnsi="Times New Roman"/>
                <w:szCs w:val="20"/>
                <w:lang w:eastAsia="zh-CN"/>
              </w:rPr>
              <w:t>a multi-slot PUSCH</w:t>
            </w:r>
            <w:r>
              <w:rPr>
                <w:rFonts w:ascii="Times New Roman" w:hAnsi="Times New Roman"/>
                <w:szCs w:val="20"/>
                <w:lang w:eastAsia="zh-CN"/>
              </w:rPr>
              <w:t xml:space="preserve"> with the same TB</w:t>
            </w:r>
            <w:r w:rsidR="00923EAC">
              <w:rPr>
                <w:rFonts w:ascii="Times New Roman" w:hAnsi="Times New Roman"/>
                <w:szCs w:val="20"/>
                <w:lang w:eastAsia="zh-CN"/>
              </w:rPr>
              <w:t xml:space="preserve">. So I think it’s fair to clarify. </w:t>
            </w:r>
          </w:p>
          <w:p w14:paraId="68548ABB" w14:textId="077017FC" w:rsidR="00DA7B5B" w:rsidRDefault="00923EAC" w:rsidP="00DA7B5B">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w:t>
            </w:r>
            <w:r w:rsidR="00882026">
              <w:rPr>
                <w:rFonts w:ascii="Times New Roman" w:hAnsi="Times New Roman"/>
                <w:szCs w:val="20"/>
                <w:lang w:eastAsia="zh-CN"/>
              </w:rPr>
              <w:t>your</w:t>
            </w:r>
            <w:r>
              <w:rPr>
                <w:rFonts w:ascii="Times New Roman" w:hAnsi="Times New Roman"/>
                <w:szCs w:val="20"/>
                <w:lang w:eastAsia="zh-CN"/>
              </w:rPr>
              <w:t xml:space="preserve"> proposed note</w:t>
            </w:r>
            <w:r w:rsidR="00882026">
              <w:rPr>
                <w:rFonts w:ascii="Times New Roman" w:hAnsi="Times New Roman"/>
                <w:szCs w:val="20"/>
                <w:lang w:eastAsia="zh-CN"/>
              </w:rPr>
              <w:t xml:space="preserve"> which intend to further discuss whether</w:t>
            </w:r>
            <w:r w:rsidR="00882026" w:rsidRPr="00882026">
              <w:rPr>
                <w:rFonts w:ascii="Times New Roman" w:hAnsi="Times New Roman"/>
                <w:szCs w:val="20"/>
                <w:lang w:eastAsia="zh-CN"/>
              </w:rPr>
              <w:t xml:space="preserve"> DMRS bundling developed in </w:t>
            </w:r>
            <w:proofErr w:type="spellStart"/>
            <w:r w:rsidR="00882026" w:rsidRPr="00882026">
              <w:rPr>
                <w:rFonts w:ascii="Times New Roman" w:hAnsi="Times New Roman"/>
                <w:szCs w:val="20"/>
                <w:lang w:eastAsia="zh-CN"/>
              </w:rPr>
              <w:t>CovEnh</w:t>
            </w:r>
            <w:proofErr w:type="spellEnd"/>
            <w:r w:rsidR="00882026" w:rsidRPr="00882026">
              <w:rPr>
                <w:rFonts w:ascii="Times New Roman" w:hAnsi="Times New Roman"/>
                <w:szCs w:val="20"/>
                <w:lang w:eastAsia="zh-CN"/>
              </w:rPr>
              <w:t xml:space="preserve"> for same TB </w:t>
            </w:r>
            <w:r w:rsidR="00882026">
              <w:rPr>
                <w:rFonts w:ascii="Times New Roman" w:hAnsi="Times New Roman"/>
                <w:szCs w:val="20"/>
                <w:lang w:eastAsia="zh-CN"/>
              </w:rPr>
              <w:t xml:space="preserve">can be applied </w:t>
            </w:r>
            <w:r w:rsidR="00882026" w:rsidRPr="00882026">
              <w:rPr>
                <w:rFonts w:ascii="Times New Roman" w:hAnsi="Times New Roman"/>
                <w:szCs w:val="20"/>
                <w:lang w:eastAsia="zh-CN"/>
              </w:rPr>
              <w:t>to FR2-2</w:t>
            </w:r>
            <w:r w:rsidR="0020027C">
              <w:rPr>
                <w:rFonts w:ascii="Times New Roman" w:hAnsi="Times New Roman"/>
                <w:szCs w:val="20"/>
                <w:lang w:eastAsia="zh-CN"/>
              </w:rPr>
              <w:t xml:space="preserve">, </w:t>
            </w:r>
            <w:r w:rsidR="00882026">
              <w:rPr>
                <w:rFonts w:ascii="Times New Roman" w:hAnsi="Times New Roman"/>
                <w:szCs w:val="20"/>
                <w:lang w:eastAsia="zh-CN"/>
              </w:rPr>
              <w:t>moderator’s understanding is that we should</w:t>
            </w:r>
            <w:r w:rsidR="009029C3">
              <w:rPr>
                <w:rFonts w:ascii="Times New Roman" w:hAnsi="Times New Roman"/>
                <w:szCs w:val="20"/>
                <w:lang w:eastAsia="zh-CN"/>
              </w:rPr>
              <w:t xml:space="preserve"> decide in this WI and hopefully soon. If the decision (whether</w:t>
            </w:r>
            <w:r w:rsidR="009029C3" w:rsidRPr="00882026">
              <w:rPr>
                <w:rFonts w:ascii="Times New Roman" w:hAnsi="Times New Roman"/>
                <w:szCs w:val="20"/>
                <w:lang w:eastAsia="zh-CN"/>
              </w:rPr>
              <w:t xml:space="preserve"> DMRS bundling developed in </w:t>
            </w:r>
            <w:proofErr w:type="spellStart"/>
            <w:r w:rsidR="009029C3" w:rsidRPr="00882026">
              <w:rPr>
                <w:rFonts w:ascii="Times New Roman" w:hAnsi="Times New Roman"/>
                <w:szCs w:val="20"/>
                <w:lang w:eastAsia="zh-CN"/>
              </w:rPr>
              <w:t>CovEnh</w:t>
            </w:r>
            <w:proofErr w:type="spellEnd"/>
            <w:r w:rsidR="009029C3" w:rsidRPr="00882026">
              <w:rPr>
                <w:rFonts w:ascii="Times New Roman" w:hAnsi="Times New Roman"/>
                <w:szCs w:val="20"/>
                <w:lang w:eastAsia="zh-CN"/>
              </w:rPr>
              <w:t xml:space="preserve"> for same TB </w:t>
            </w:r>
            <w:r w:rsidR="009029C3">
              <w:rPr>
                <w:rFonts w:ascii="Times New Roman" w:hAnsi="Times New Roman"/>
                <w:szCs w:val="20"/>
                <w:lang w:eastAsia="zh-CN"/>
              </w:rPr>
              <w:t xml:space="preserve">can be applied </w:t>
            </w:r>
            <w:r w:rsidR="009029C3" w:rsidRPr="00882026">
              <w:rPr>
                <w:rFonts w:ascii="Times New Roman" w:hAnsi="Times New Roman"/>
                <w:szCs w:val="20"/>
                <w:lang w:eastAsia="zh-CN"/>
              </w:rPr>
              <w:t>to FR2-2</w:t>
            </w:r>
            <w:r w:rsidR="009029C3">
              <w:rPr>
                <w:rFonts w:ascii="Times New Roman" w:hAnsi="Times New Roman"/>
                <w:szCs w:val="20"/>
                <w:lang w:eastAsia="zh-CN"/>
              </w:rPr>
              <w:t xml:space="preserve">) cannot be made in this meeting, </w:t>
            </w:r>
            <w:r w:rsidR="0020027C">
              <w:rPr>
                <w:rFonts w:ascii="Times New Roman" w:hAnsi="Times New Roman"/>
                <w:szCs w:val="20"/>
                <w:lang w:eastAsia="zh-CN"/>
              </w:rPr>
              <w:t xml:space="preserve">I think the scope for further discussion should be limited to FR2-2 with 120 kHz SCS given </w:t>
            </w:r>
            <w:r w:rsidR="0020027C">
              <w:rPr>
                <w:rFonts w:ascii="Times New Roman" w:eastAsiaTheme="minorEastAsia" w:hAnsi="Times New Roman" w:hint="eastAsia"/>
                <w:szCs w:val="20"/>
                <w:lang w:eastAsia="ko-KR"/>
              </w:rPr>
              <w:t>we are</w:t>
            </w:r>
            <w:r w:rsidR="0020027C">
              <w:rPr>
                <w:rFonts w:ascii="Times New Roman" w:eastAsiaTheme="minorEastAsia" w:hAnsi="Times New Roman"/>
                <w:szCs w:val="20"/>
                <w:lang w:eastAsia="ko-KR"/>
              </w:rPr>
              <w:t xml:space="preserve"> </w:t>
            </w:r>
            <w:r w:rsidR="0020027C">
              <w:rPr>
                <w:rFonts w:ascii="Times New Roman" w:eastAsiaTheme="minorEastAsia" w:hAnsi="Times New Roman" w:hint="eastAsia"/>
                <w:szCs w:val="20"/>
                <w:lang w:eastAsia="ko-KR"/>
              </w:rPr>
              <w:t>in R</w:t>
            </w:r>
            <w:r w:rsidR="0020027C">
              <w:rPr>
                <w:rFonts w:ascii="Times New Roman" w:eastAsiaTheme="minorEastAsia" w:hAnsi="Times New Roman"/>
                <w:szCs w:val="20"/>
                <w:lang w:eastAsia="ko-KR"/>
              </w:rPr>
              <w:t>el-</w:t>
            </w:r>
            <w:r w:rsidR="0020027C">
              <w:rPr>
                <w:rFonts w:ascii="Times New Roman" w:eastAsiaTheme="minorEastAsia" w:hAnsi="Times New Roman" w:hint="eastAsia"/>
                <w:szCs w:val="20"/>
                <w:lang w:eastAsia="ko-KR"/>
              </w:rPr>
              <w:t>17</w:t>
            </w:r>
            <w:r w:rsidR="0020027C">
              <w:t xml:space="preserve"> </w:t>
            </w:r>
            <w:r w:rsidR="0020027C" w:rsidRPr="00C24BA3">
              <w:rPr>
                <w:rFonts w:ascii="Times New Roman" w:eastAsiaTheme="minorEastAsia" w:hAnsi="Times New Roman"/>
                <w:szCs w:val="20"/>
                <w:lang w:eastAsia="ko-KR"/>
              </w:rPr>
              <w:t>maintenance</w:t>
            </w:r>
            <w:r w:rsidR="0020027C">
              <w:rPr>
                <w:rFonts w:ascii="Times New Roman" w:eastAsiaTheme="minorEastAsia" w:hAnsi="Times New Roman" w:hint="eastAsia"/>
                <w:szCs w:val="20"/>
                <w:lang w:eastAsia="ko-KR"/>
              </w:rPr>
              <w:t xml:space="preserve"> phase</w:t>
            </w:r>
            <w:r>
              <w:rPr>
                <w:rFonts w:ascii="Times New Roman" w:hAnsi="Times New Roman"/>
                <w:szCs w:val="20"/>
                <w:lang w:eastAsia="zh-CN"/>
              </w:rPr>
              <w:t xml:space="preserve"> </w:t>
            </w:r>
            <w:r w:rsidR="0020027C">
              <w:rPr>
                <w:rFonts w:ascii="Times New Roman" w:hAnsi="Times New Roman"/>
                <w:szCs w:val="20"/>
                <w:lang w:eastAsia="zh-CN"/>
              </w:rPr>
              <w:t>already and no time to further study for 480 kHz and 960 kHz SCS</w:t>
            </w:r>
            <w:r w:rsidR="00882026">
              <w:rPr>
                <w:rFonts w:ascii="Times New Roman" w:hAnsi="Times New Roman"/>
                <w:szCs w:val="20"/>
                <w:lang w:eastAsia="zh-CN"/>
              </w:rPr>
              <w:t xml:space="preserve"> in either this WI or </w:t>
            </w:r>
            <w:proofErr w:type="spellStart"/>
            <w:r w:rsidR="00882026">
              <w:rPr>
                <w:rFonts w:ascii="Times New Roman" w:hAnsi="Times New Roman"/>
                <w:szCs w:val="20"/>
                <w:lang w:eastAsia="zh-CN"/>
              </w:rPr>
              <w:t>CovEnh</w:t>
            </w:r>
            <w:proofErr w:type="spellEnd"/>
            <w:r w:rsidR="00882026">
              <w:rPr>
                <w:rFonts w:ascii="Times New Roman" w:hAnsi="Times New Roman"/>
                <w:szCs w:val="20"/>
                <w:lang w:eastAsia="zh-CN"/>
              </w:rPr>
              <w:t xml:space="preserve"> WI.</w:t>
            </w:r>
          </w:p>
          <w:p w14:paraId="768EAD19" w14:textId="77777777" w:rsidR="00882026" w:rsidRDefault="00882026" w:rsidP="00DA7B5B">
            <w:pPr>
              <w:pStyle w:val="ac"/>
              <w:spacing w:after="0" w:line="240" w:lineRule="auto"/>
              <w:rPr>
                <w:rFonts w:ascii="Times New Roman" w:hAnsi="Times New Roman"/>
                <w:szCs w:val="20"/>
                <w:lang w:eastAsia="zh-CN"/>
              </w:rPr>
            </w:pPr>
          </w:p>
          <w:p w14:paraId="75E4E469" w14:textId="77777777" w:rsidR="00882026" w:rsidRDefault="00882026" w:rsidP="00DA7B5B">
            <w:pPr>
              <w:pStyle w:val="ac"/>
              <w:spacing w:after="0" w:line="240" w:lineRule="auto"/>
              <w:rPr>
                <w:rFonts w:ascii="Times New Roman" w:hAnsi="Times New Roman"/>
                <w:szCs w:val="20"/>
                <w:lang w:eastAsia="zh-CN"/>
              </w:rPr>
            </w:pPr>
            <w:r>
              <w:rPr>
                <w:rFonts w:ascii="Times New Roman" w:hAnsi="Times New Roman"/>
                <w:szCs w:val="20"/>
                <w:lang w:eastAsia="zh-CN"/>
              </w:rPr>
              <w:t>To all,</w:t>
            </w:r>
          </w:p>
          <w:p w14:paraId="6AF59204" w14:textId="20C80BC4" w:rsidR="00091B01" w:rsidRDefault="00634BFE" w:rsidP="00882026">
            <w:pPr>
              <w:pStyle w:val="ac"/>
              <w:spacing w:after="0" w:line="240" w:lineRule="auto"/>
              <w:rPr>
                <w:rFonts w:ascii="Times New Roman" w:hAnsi="Times New Roman"/>
                <w:szCs w:val="20"/>
                <w:lang w:eastAsia="zh-CN"/>
              </w:rPr>
            </w:pPr>
            <w:r>
              <w:rPr>
                <w:rFonts w:ascii="Times New Roman" w:hAnsi="Times New Roman"/>
                <w:szCs w:val="20"/>
                <w:lang w:eastAsia="zh-CN"/>
              </w:rPr>
              <w:t>Wording updated (note added as commented by Huawei for clarity) into Conclusion 2-1a</w:t>
            </w:r>
            <w:r w:rsidR="00684ACC">
              <w:rPr>
                <w:rFonts w:ascii="Times New Roman" w:hAnsi="Times New Roman"/>
                <w:szCs w:val="20"/>
                <w:lang w:eastAsia="zh-CN"/>
              </w:rPr>
              <w:t>.</w:t>
            </w:r>
          </w:p>
        </w:tc>
      </w:tr>
    </w:tbl>
    <w:p w14:paraId="70F972D1" w14:textId="3185F091" w:rsidR="00D67809" w:rsidRDefault="00D67809"/>
    <w:p w14:paraId="513010DF" w14:textId="2FF1D7FE" w:rsidR="00882026" w:rsidRPr="00823D1E" w:rsidRDefault="00882026" w:rsidP="00823D1E">
      <w:pPr>
        <w:rPr>
          <w:rFonts w:ascii="Arial" w:hAnsi="Arial" w:cs="Arial"/>
          <w:sz w:val="22"/>
          <w:szCs w:val="22"/>
        </w:rPr>
      </w:pPr>
      <w:r w:rsidRPr="00823D1E">
        <w:rPr>
          <w:rFonts w:ascii="Arial" w:hAnsi="Arial" w:cs="Arial"/>
          <w:sz w:val="22"/>
          <w:szCs w:val="22"/>
          <w:highlight w:val="cyan"/>
        </w:rPr>
        <w:t>Conclusion 2-1a (high priority)</w:t>
      </w:r>
      <w:r w:rsidRPr="00823D1E">
        <w:rPr>
          <w:rFonts w:ascii="Arial" w:hAnsi="Arial" w:cs="Arial"/>
          <w:sz w:val="22"/>
          <w:szCs w:val="22"/>
        </w:rPr>
        <w:t xml:space="preserve"> </w:t>
      </w:r>
    </w:p>
    <w:p w14:paraId="3C041800" w14:textId="77777777" w:rsidR="00882026" w:rsidRDefault="00882026" w:rsidP="00882026">
      <w:pPr>
        <w:pStyle w:val="ac"/>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04197B70" w14:textId="4446B561" w:rsidR="00882026" w:rsidRDefault="00882026" w:rsidP="00882026">
      <w:pPr>
        <w:pStyle w:val="ac"/>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w:t>
      </w:r>
      <w:r w:rsidR="009029C3">
        <w:rPr>
          <w:rFonts w:ascii="Times New Roman" w:hAnsi="Times New Roman"/>
          <w:szCs w:val="20"/>
          <w:lang w:eastAsia="zh-CN"/>
        </w:rPr>
        <w:t xml:space="preserve">for same TB </w:t>
      </w:r>
      <w:r>
        <w:rPr>
          <w:rFonts w:ascii="Times New Roman" w:hAnsi="Times New Roman"/>
          <w:szCs w:val="20"/>
          <w:lang w:eastAsia="zh-CN"/>
        </w:rPr>
        <w:t>to FR2-2 with 120 kHz SCS can be further discussed</w:t>
      </w:r>
    </w:p>
    <w:p w14:paraId="716208BA" w14:textId="77777777" w:rsidR="00882026" w:rsidRDefault="00882026" w:rsidP="00882026">
      <w:pPr>
        <w:pStyle w:val="ac"/>
        <w:spacing w:after="0"/>
        <w:rPr>
          <w:rFonts w:ascii="Times New Roman" w:hAnsi="Times New Roman"/>
          <w:szCs w:val="20"/>
          <w:lang w:eastAsia="zh-CN"/>
        </w:rPr>
      </w:pPr>
    </w:p>
    <w:p w14:paraId="60A13D72" w14:textId="77777777" w:rsidR="00882026" w:rsidRDefault="00882026" w:rsidP="0088202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b"/>
        <w:tblW w:w="9892" w:type="dxa"/>
        <w:tblLayout w:type="fixed"/>
        <w:tblLook w:val="04A0" w:firstRow="1" w:lastRow="0" w:firstColumn="1" w:lastColumn="0" w:noHBand="0" w:noVBand="1"/>
      </w:tblPr>
      <w:tblGrid>
        <w:gridCol w:w="1871"/>
        <w:gridCol w:w="8021"/>
      </w:tblGrid>
      <w:tr w:rsidR="00882026" w14:paraId="536654E5" w14:textId="77777777" w:rsidTr="00266B5A">
        <w:trPr>
          <w:trHeight w:val="224"/>
        </w:trPr>
        <w:tc>
          <w:tcPr>
            <w:tcW w:w="1871" w:type="dxa"/>
            <w:shd w:val="clear" w:color="auto" w:fill="FFE599" w:themeFill="accent4" w:themeFillTint="66"/>
          </w:tcPr>
          <w:p w14:paraId="24BF1C60" w14:textId="77777777" w:rsidR="00882026" w:rsidRDefault="00882026" w:rsidP="00266B5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B0602C" w14:textId="77777777" w:rsidR="00882026" w:rsidRDefault="00882026" w:rsidP="00266B5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82026" w14:paraId="433B8509" w14:textId="77777777" w:rsidTr="00266B5A">
        <w:trPr>
          <w:trHeight w:val="339"/>
        </w:trPr>
        <w:tc>
          <w:tcPr>
            <w:tcW w:w="1871" w:type="dxa"/>
          </w:tcPr>
          <w:p w14:paraId="17D3B806" w14:textId="04CEACBC" w:rsidR="00882026" w:rsidRDefault="002F683D" w:rsidP="00266B5A">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B62AC0E" w14:textId="74EE680E" w:rsidR="00882026" w:rsidRDefault="002F683D" w:rsidP="00266B5A">
            <w:pPr>
              <w:pStyle w:val="ac"/>
              <w:spacing w:before="0" w:after="0" w:line="240" w:lineRule="auto"/>
              <w:rPr>
                <w:rFonts w:ascii="Times New Roman" w:hAnsi="Times New Roman"/>
                <w:szCs w:val="20"/>
                <w:lang w:eastAsia="zh-CN"/>
              </w:rPr>
            </w:pPr>
            <w:r>
              <w:rPr>
                <w:rFonts w:ascii="Times New Roman" w:hAnsi="Times New Roman"/>
                <w:szCs w:val="20"/>
                <w:lang w:eastAsia="zh-CN"/>
              </w:rPr>
              <w:t>We think the following would be more clear to emphasize that the main bullet of the proposal applies to multi-PUSCH scheduling by single DCI. Then in the note, it can be clarified that the FG is for TB over multiple slots (TBOMS).</w:t>
            </w:r>
          </w:p>
          <w:p w14:paraId="5ECF33EE" w14:textId="77777777" w:rsidR="002F683D" w:rsidRDefault="002F683D" w:rsidP="00266B5A">
            <w:pPr>
              <w:pStyle w:val="ac"/>
              <w:spacing w:before="0" w:after="0" w:line="240" w:lineRule="auto"/>
              <w:rPr>
                <w:rFonts w:ascii="Times New Roman" w:hAnsi="Times New Roman"/>
                <w:szCs w:val="20"/>
                <w:lang w:eastAsia="zh-CN"/>
              </w:rPr>
            </w:pPr>
          </w:p>
          <w:p w14:paraId="4E082274" w14:textId="77777777" w:rsidR="002F683D" w:rsidRDefault="002F683D" w:rsidP="002F683D">
            <w:pPr>
              <w:pStyle w:val="5"/>
              <w:outlineLvl w:val="4"/>
            </w:pPr>
            <w:r>
              <w:rPr>
                <w:highlight w:val="cyan"/>
              </w:rPr>
              <w:t>Conclusion 2-1a (high priority)</w:t>
            </w:r>
            <w:r>
              <w:t xml:space="preserve"> </w:t>
            </w:r>
          </w:p>
          <w:p w14:paraId="291E92AF" w14:textId="0113F1A1" w:rsidR="002F683D" w:rsidRDefault="002F683D" w:rsidP="002F683D">
            <w:pPr>
              <w:pStyle w:val="ac"/>
              <w:spacing w:after="0"/>
              <w:rPr>
                <w:rFonts w:ascii="Times New Roman" w:hAnsi="Times New Roman"/>
                <w:szCs w:val="20"/>
                <w:lang w:eastAsia="zh-CN"/>
              </w:rPr>
            </w:pPr>
            <w:r>
              <w:rPr>
                <w:rFonts w:ascii="Times New Roman" w:hAnsi="Times New Roman"/>
              </w:rPr>
              <w:t xml:space="preserve">DMRS bundling across multiple PUSCHs </w:t>
            </w:r>
            <w:r>
              <w:rPr>
                <w:rFonts w:ascii="Times New Roman" w:hAnsi="Times New Roman"/>
                <w:color w:val="FF0000"/>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14EE158C" w14:textId="03B67608" w:rsidR="002F683D" w:rsidRDefault="002F683D" w:rsidP="002F683D">
            <w:pPr>
              <w:pStyle w:val="ac"/>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w:t>
            </w:r>
            <w:r>
              <w:rPr>
                <w:rFonts w:ascii="Times New Roman" w:hAnsi="Times New Roman"/>
                <w:color w:val="FF0000"/>
                <w:szCs w:val="20"/>
                <w:lang w:eastAsia="zh-CN"/>
              </w:rPr>
              <w:t xml:space="preserve"> over multiple slots</w:t>
            </w:r>
            <w:r>
              <w:rPr>
                <w:rFonts w:ascii="Times New Roman" w:hAnsi="Times New Roman"/>
                <w:szCs w:val="20"/>
                <w:lang w:eastAsia="zh-CN"/>
              </w:rPr>
              <w:t xml:space="preserve"> to FR2-2 with 120 kHz SCS can be further discussed</w:t>
            </w:r>
          </w:p>
          <w:p w14:paraId="3047880F" w14:textId="2E787938" w:rsidR="002F683D" w:rsidRDefault="002F683D" w:rsidP="00266B5A">
            <w:pPr>
              <w:pStyle w:val="ac"/>
              <w:spacing w:before="0" w:after="0" w:line="240" w:lineRule="auto"/>
              <w:rPr>
                <w:rFonts w:ascii="Times New Roman" w:hAnsi="Times New Roman"/>
                <w:szCs w:val="20"/>
                <w:lang w:eastAsia="zh-CN"/>
              </w:rPr>
            </w:pPr>
          </w:p>
        </w:tc>
      </w:tr>
      <w:tr w:rsidR="00882026" w14:paraId="503E3C2F" w14:textId="77777777" w:rsidTr="00266B5A">
        <w:trPr>
          <w:trHeight w:val="339"/>
        </w:trPr>
        <w:tc>
          <w:tcPr>
            <w:tcW w:w="1871" w:type="dxa"/>
          </w:tcPr>
          <w:p w14:paraId="5D6B7F16" w14:textId="4A074185" w:rsidR="00882026" w:rsidRDefault="002B24BB" w:rsidP="00266B5A">
            <w:pPr>
              <w:pStyle w:val="ac"/>
              <w:spacing w:before="0"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7FF76081" w14:textId="75E2E376" w:rsidR="00882026" w:rsidRDefault="002B24BB" w:rsidP="00266B5A">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the Conclusion 2-1a with the modification by Ericsson. </w:t>
            </w:r>
          </w:p>
        </w:tc>
      </w:tr>
      <w:tr w:rsidR="00882026" w14:paraId="1FBB2421" w14:textId="77777777" w:rsidTr="00266B5A">
        <w:trPr>
          <w:trHeight w:val="339"/>
        </w:trPr>
        <w:tc>
          <w:tcPr>
            <w:tcW w:w="1871" w:type="dxa"/>
          </w:tcPr>
          <w:p w14:paraId="7E97B2B5" w14:textId="1E4EDC89" w:rsidR="00882026" w:rsidRPr="00870F95" w:rsidRDefault="00882026" w:rsidP="00266B5A">
            <w:pPr>
              <w:pStyle w:val="ac"/>
              <w:spacing w:before="0" w:after="0" w:line="240" w:lineRule="auto"/>
              <w:rPr>
                <w:rFonts w:ascii="Times New Roman" w:hAnsi="Times New Roman"/>
                <w:szCs w:val="20"/>
                <w:lang w:eastAsia="zh-CN"/>
              </w:rPr>
            </w:pPr>
          </w:p>
        </w:tc>
        <w:tc>
          <w:tcPr>
            <w:tcW w:w="8021" w:type="dxa"/>
          </w:tcPr>
          <w:p w14:paraId="1CAFCF94" w14:textId="18876C35" w:rsidR="00882026" w:rsidRPr="00870F95" w:rsidRDefault="00882026" w:rsidP="00266B5A">
            <w:pPr>
              <w:pStyle w:val="ac"/>
              <w:spacing w:before="0" w:after="0" w:line="240" w:lineRule="auto"/>
              <w:rPr>
                <w:rFonts w:ascii="Times New Roman" w:hAnsi="Times New Roman"/>
                <w:szCs w:val="20"/>
                <w:lang w:eastAsia="zh-CN"/>
              </w:rPr>
            </w:pPr>
          </w:p>
        </w:tc>
      </w:tr>
      <w:tr w:rsidR="00823D1E" w14:paraId="0F36769E" w14:textId="77777777" w:rsidTr="00266B5A">
        <w:trPr>
          <w:trHeight w:val="339"/>
        </w:trPr>
        <w:tc>
          <w:tcPr>
            <w:tcW w:w="1871" w:type="dxa"/>
          </w:tcPr>
          <w:p w14:paraId="3E647C71" w14:textId="0E71DC57" w:rsidR="00823D1E" w:rsidRPr="00870F95" w:rsidRDefault="00823D1E" w:rsidP="00266B5A">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006C814" w14:textId="4035FA27" w:rsidR="00823D1E" w:rsidRPr="00870F95" w:rsidRDefault="00823D1E" w:rsidP="00266B5A">
            <w:pPr>
              <w:pStyle w:val="ac"/>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 into Conclusion 2-1b.</w:t>
            </w:r>
          </w:p>
        </w:tc>
      </w:tr>
    </w:tbl>
    <w:p w14:paraId="7A6AACD6" w14:textId="445F49D4" w:rsidR="00882026" w:rsidRDefault="00882026"/>
    <w:p w14:paraId="4031CC48" w14:textId="0E63E988" w:rsidR="00823D1E" w:rsidRDefault="00823D1E" w:rsidP="00823D1E">
      <w:pPr>
        <w:pStyle w:val="5"/>
      </w:pPr>
      <w:r>
        <w:rPr>
          <w:highlight w:val="cyan"/>
        </w:rPr>
        <w:t>Conclusion 2-1b (high priority)</w:t>
      </w:r>
      <w:r>
        <w:t xml:space="preserve"> </w:t>
      </w:r>
    </w:p>
    <w:p w14:paraId="5176B73A" w14:textId="3D2EAB77" w:rsidR="00823D1E" w:rsidRDefault="00823D1E" w:rsidP="00823D1E">
      <w:pPr>
        <w:pStyle w:val="ac"/>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52601A70" w14:textId="168F2DEE" w:rsidR="00823D1E" w:rsidRDefault="00823D1E" w:rsidP="00823D1E">
      <w:pPr>
        <w:pStyle w:val="ac"/>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 over multiple slots to FR2-2 with 120 kHz SCS can be further discussed</w:t>
      </w:r>
    </w:p>
    <w:p w14:paraId="4BE329E1" w14:textId="77777777" w:rsidR="00823D1E" w:rsidRDefault="00823D1E" w:rsidP="00823D1E">
      <w:pPr>
        <w:pStyle w:val="ac"/>
        <w:spacing w:after="0"/>
        <w:rPr>
          <w:rFonts w:ascii="Times New Roman" w:hAnsi="Times New Roman"/>
          <w:szCs w:val="20"/>
          <w:lang w:eastAsia="zh-CN"/>
        </w:rPr>
      </w:pPr>
    </w:p>
    <w:p w14:paraId="64CA8BDB" w14:textId="77777777" w:rsidR="00823D1E" w:rsidRDefault="00823D1E" w:rsidP="00823D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b"/>
        <w:tblW w:w="9892" w:type="dxa"/>
        <w:tblLayout w:type="fixed"/>
        <w:tblLook w:val="04A0" w:firstRow="1" w:lastRow="0" w:firstColumn="1" w:lastColumn="0" w:noHBand="0" w:noVBand="1"/>
      </w:tblPr>
      <w:tblGrid>
        <w:gridCol w:w="1871"/>
        <w:gridCol w:w="8021"/>
      </w:tblGrid>
      <w:tr w:rsidR="00823D1E" w14:paraId="4F6A2613" w14:textId="77777777" w:rsidTr="005B254B">
        <w:trPr>
          <w:trHeight w:val="224"/>
        </w:trPr>
        <w:tc>
          <w:tcPr>
            <w:tcW w:w="1871" w:type="dxa"/>
            <w:shd w:val="clear" w:color="auto" w:fill="FFE599" w:themeFill="accent4" w:themeFillTint="66"/>
          </w:tcPr>
          <w:p w14:paraId="496438B5" w14:textId="77777777" w:rsidR="00823D1E" w:rsidRDefault="00823D1E" w:rsidP="005B254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E06407" w14:textId="77777777" w:rsidR="00823D1E" w:rsidRDefault="00823D1E" w:rsidP="005B254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3D1E" w14:paraId="60D6E8D8" w14:textId="77777777" w:rsidTr="005B254B">
        <w:trPr>
          <w:trHeight w:val="339"/>
        </w:trPr>
        <w:tc>
          <w:tcPr>
            <w:tcW w:w="1871" w:type="dxa"/>
          </w:tcPr>
          <w:p w14:paraId="36439652" w14:textId="77B9BEBC" w:rsidR="00823D1E" w:rsidRDefault="00941DA0" w:rsidP="005B254B">
            <w:pPr>
              <w:pStyle w:val="ac"/>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3132749" w14:textId="2AC2550F" w:rsidR="00823D1E" w:rsidRDefault="00941DA0" w:rsidP="005B254B">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23D1E" w14:paraId="0E1B948A" w14:textId="77777777" w:rsidTr="005B254B">
        <w:trPr>
          <w:trHeight w:val="339"/>
        </w:trPr>
        <w:tc>
          <w:tcPr>
            <w:tcW w:w="1871" w:type="dxa"/>
          </w:tcPr>
          <w:p w14:paraId="2FAF91B1" w14:textId="2411204A" w:rsidR="00823D1E" w:rsidRDefault="001D4BC6" w:rsidP="005B254B">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D750A5D" w14:textId="6CCC773A" w:rsidR="00823D1E" w:rsidRDefault="001D4BC6" w:rsidP="005B254B">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823D1E" w14:paraId="34B4CE54" w14:textId="77777777" w:rsidTr="005B254B">
        <w:trPr>
          <w:trHeight w:val="339"/>
        </w:trPr>
        <w:tc>
          <w:tcPr>
            <w:tcW w:w="1871" w:type="dxa"/>
          </w:tcPr>
          <w:p w14:paraId="531E2442" w14:textId="76184744" w:rsidR="00823D1E" w:rsidRPr="00870F95" w:rsidRDefault="00043032" w:rsidP="005B254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61E5AC" w14:textId="6E2F61A3" w:rsidR="00823D1E" w:rsidRPr="00870F95" w:rsidRDefault="00043032" w:rsidP="005B254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16A01C11" w14:textId="77777777" w:rsidR="00823D1E" w:rsidRDefault="00823D1E"/>
    <w:p w14:paraId="2CB6A6ED" w14:textId="77777777" w:rsidR="00D67809" w:rsidRDefault="00B07639">
      <w:pPr>
        <w:pStyle w:val="3"/>
        <w:numPr>
          <w:ilvl w:val="2"/>
          <w:numId w:val="10"/>
        </w:numPr>
        <w:rPr>
          <w:lang w:eastAsia="zh-CN"/>
        </w:rPr>
      </w:pPr>
      <w:r>
        <w:rPr>
          <w:lang w:eastAsia="zh-CN"/>
        </w:rPr>
        <w:t>TRS enhancements</w:t>
      </w:r>
    </w:p>
    <w:p w14:paraId="762E9442" w14:textId="77777777" w:rsidR="00D67809" w:rsidRDefault="00B07639">
      <w:r>
        <w:t xml:space="preserve">In [4, vivo], it is observed that the timing error issue due to smaller SCS of SSB than that of data transmission can be resolved by </w:t>
      </w:r>
      <w:proofErr w:type="spellStart"/>
      <w:r>
        <w:t>gNB</w:t>
      </w:r>
      <w:proofErr w:type="spellEnd"/>
      <w:r>
        <w:t xml:space="preserve"> implementation without any specification impact.</w:t>
      </w:r>
    </w:p>
    <w:p w14:paraId="73FA90B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ac"/>
        <w:spacing w:after="0"/>
        <w:rPr>
          <w:rFonts w:ascii="Times New Roman" w:hAnsi="Times New Roman"/>
          <w:szCs w:val="20"/>
          <w:lang w:eastAsia="zh-CN"/>
        </w:rPr>
      </w:pPr>
    </w:p>
    <w:p w14:paraId="07A218C3" w14:textId="77777777" w:rsidR="00D67809" w:rsidRDefault="00D67809">
      <w:pPr>
        <w:pStyle w:val="ac"/>
        <w:spacing w:after="0"/>
        <w:rPr>
          <w:rFonts w:ascii="Times New Roman" w:hAnsi="Times New Roman"/>
          <w:szCs w:val="20"/>
          <w:lang w:eastAsia="zh-CN"/>
        </w:rPr>
      </w:pPr>
    </w:p>
    <w:p w14:paraId="709CB5EC" w14:textId="77777777" w:rsidR="00D67809" w:rsidRDefault="00B07639">
      <w:pPr>
        <w:pStyle w:val="5"/>
      </w:pPr>
      <w:r>
        <w:rPr>
          <w:highlight w:val="cyan"/>
        </w:rPr>
        <w:t>Discussion point 2-2 (closed)</w:t>
      </w:r>
    </w:p>
    <w:p w14:paraId="46FC185D"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7AE22F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ac"/>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ac"/>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t>Futurewei</w:t>
            </w:r>
            <w:proofErr w:type="spellEnd"/>
          </w:p>
        </w:tc>
        <w:tc>
          <w:tcPr>
            <w:tcW w:w="8021" w:type="dxa"/>
          </w:tcPr>
          <w:p w14:paraId="0B2FF99B"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ac"/>
              <w:spacing w:after="0" w:line="280" w:lineRule="atLeast"/>
              <w:rPr>
                <w:rFonts w:ascii="Times New Roman" w:eastAsia="MS PMincho" w:hAnsi="Times New Roman"/>
                <w:szCs w:val="20"/>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8021" w:type="dxa"/>
          </w:tcPr>
          <w:p w14:paraId="121C5697"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ac"/>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240103A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ac"/>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ac"/>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1"/>
        <w:numPr>
          <w:ilvl w:val="0"/>
          <w:numId w:val="5"/>
        </w:numPr>
        <w:ind w:left="360"/>
        <w:rPr>
          <w:rFonts w:cs="Arial"/>
          <w:sz w:val="32"/>
          <w:szCs w:val="32"/>
        </w:rPr>
      </w:pPr>
      <w:r>
        <w:rPr>
          <w:rFonts w:cs="Arial"/>
          <w:sz w:val="32"/>
          <w:szCs w:val="32"/>
        </w:rPr>
        <w:t>Recommendation for GTW/email approval</w:t>
      </w:r>
    </w:p>
    <w:p w14:paraId="71006B4B" w14:textId="0482A821" w:rsidR="008278D7" w:rsidRDefault="008278D7" w:rsidP="008278D7">
      <w:pPr>
        <w:pStyle w:val="5"/>
        <w:rPr>
          <w:lang w:eastAsia="zh-CN"/>
        </w:rPr>
      </w:pPr>
      <w:r>
        <w:rPr>
          <w:highlight w:val="cyan"/>
          <w:lang w:eastAsia="zh-CN"/>
        </w:rPr>
        <w:t>Proposal 1-1b</w:t>
      </w:r>
      <w:r>
        <w:rPr>
          <w:lang w:eastAsia="zh-CN"/>
        </w:rPr>
        <w:t xml:space="preserve"> </w:t>
      </w:r>
    </w:p>
    <w:p w14:paraId="3820FD94" w14:textId="77777777" w:rsidR="008278D7" w:rsidRDefault="008278D7" w:rsidP="008278D7">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64ACEECE" w14:textId="77777777" w:rsidR="008278D7" w:rsidRDefault="008278D7" w:rsidP="008278D7">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59523F15" w14:textId="77777777" w:rsidR="008278D7" w:rsidRDefault="008278D7" w:rsidP="008278D7">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434AF832" w14:textId="77777777" w:rsidR="008278D7" w:rsidRDefault="008278D7" w:rsidP="008278D7">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2E2081C3" w14:textId="77777777" w:rsidR="008278D7" w:rsidRDefault="008278D7" w:rsidP="008278D7">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01EE963" w14:textId="77777777" w:rsidR="008278D7" w:rsidRDefault="008278D7" w:rsidP="008278D7">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2CEC42BF" w14:textId="77777777" w:rsidR="008278D7" w:rsidRDefault="008278D7" w:rsidP="008278D7">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 xml:space="preserve">a </w:t>
      </w:r>
      <w:proofErr w:type="gramStart"/>
      <w:r>
        <w:t>random access</w:t>
      </w:r>
      <w:proofErr w:type="gramEnd"/>
      <w:r>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7EC973AC" w14:textId="77777777" w:rsidR="008278D7" w:rsidRDefault="008278D7" w:rsidP="008278D7">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116788F8" w14:textId="77777777" w:rsidR="008278D7" w:rsidRDefault="008278D7" w:rsidP="008278D7">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BFE52C2" w14:textId="77777777" w:rsidR="008278D7" w:rsidRDefault="008278D7" w:rsidP="008278D7">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6B9ACF2" w14:textId="77777777" w:rsidR="008278D7" w:rsidRDefault="008278D7" w:rsidP="008278D7">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4C2CC343" w14:textId="7DE7AF80" w:rsidR="008278D7" w:rsidRDefault="008278D7" w:rsidP="008278D7">
      <w:pPr>
        <w:pStyle w:val="B2"/>
        <w:ind w:left="360" w:firstLine="0"/>
        <w:rPr>
          <w:color w:val="FF0000"/>
        </w:rPr>
      </w:pPr>
      <w:r>
        <w:rPr>
          <w:color w:val="FF0000"/>
        </w:rPr>
        <w:t>---</w:t>
      </w:r>
      <w:r>
        <w:rPr>
          <w:color w:val="FF0000"/>
          <w:lang w:eastAsia="zh-CN"/>
        </w:rPr>
        <w:t xml:space="preserve"> Unchanged parts omitted </w:t>
      </w:r>
      <w:r>
        <w:rPr>
          <w:color w:val="FF0000"/>
        </w:rPr>
        <w:t>---</w:t>
      </w:r>
    </w:p>
    <w:p w14:paraId="3C44BFE8" w14:textId="77777777" w:rsidR="008278D7" w:rsidRDefault="008278D7" w:rsidP="008278D7">
      <w:pPr>
        <w:pStyle w:val="B2"/>
        <w:ind w:left="360" w:firstLine="0"/>
        <w:rPr>
          <w:color w:val="FF0000"/>
        </w:rPr>
      </w:pPr>
    </w:p>
    <w:p w14:paraId="51AFFBA7" w14:textId="51B6C33F" w:rsidR="00D67809" w:rsidRDefault="00B07639">
      <w:pPr>
        <w:pStyle w:val="5"/>
        <w:rPr>
          <w:lang w:eastAsia="zh-CN"/>
        </w:rPr>
      </w:pPr>
      <w:r>
        <w:rPr>
          <w:highlight w:val="cyan"/>
          <w:lang w:eastAsia="zh-CN"/>
        </w:rPr>
        <w:t>Proposal 1-4</w:t>
      </w:r>
    </w:p>
    <w:p w14:paraId="675617E6" w14:textId="77777777" w:rsidR="00D67809" w:rsidRDefault="00B07639">
      <w:pPr>
        <w:pStyle w:val="a6"/>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w:t>
      </w:r>
      <w:r>
        <w:rPr>
          <w:rFonts w:eastAsia="等线"/>
          <w:strike/>
          <w:color w:val="FF0000"/>
          <w:lang w:eastAsia="zh-CN"/>
        </w:rPr>
        <w:t xml:space="preserve">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rPr>
          <w:rFonts w:eastAsia="等线"/>
          <w:color w:val="FF0000"/>
          <w:u w:val="single"/>
          <w:lang w:eastAsia="zh-CN"/>
        </w:rPr>
        <w:t xml:space="preserve">, </w:t>
      </w:r>
      <w:r>
        <w:rPr>
          <w:rFonts w:eastAsia="等线"/>
          <w:i/>
          <w:color w:val="FF0000"/>
          <w:u w:val="single"/>
          <w:lang w:eastAsia="zh-CN"/>
        </w:rPr>
        <w:t>N</w:t>
      </w:r>
      <w:r>
        <w:rPr>
          <w:rFonts w:eastAsia="等线"/>
          <w:color w:val="FF0000"/>
          <w:u w:val="single"/>
          <w:lang w:eastAsia="zh-CN"/>
        </w:rPr>
        <w:t xml:space="preserve">=96 for </w:t>
      </w:r>
      <w:r>
        <w:rPr>
          <w:rFonts w:eastAsia="等线"/>
          <w:i/>
          <w:color w:val="FF0000"/>
          <w:u w:val="single"/>
          <w:lang w:eastAsia="zh-CN"/>
        </w:rPr>
        <w:sym w:font="Symbol" w:char="F06D"/>
      </w:r>
      <w:r>
        <w:rPr>
          <w:rFonts w:eastAsia="等线"/>
          <w:color w:val="FF0000"/>
          <w:u w:val="single"/>
          <w:lang w:eastAsia="zh-CN"/>
        </w:rPr>
        <w:t xml:space="preserve">=5, and </w:t>
      </w:r>
      <w:r>
        <w:rPr>
          <w:rFonts w:eastAsia="等线"/>
          <w:i/>
          <w:color w:val="FF0000"/>
          <w:u w:val="single"/>
          <w:lang w:eastAsia="zh-CN"/>
        </w:rPr>
        <w:t>N</w:t>
      </w:r>
      <w:r>
        <w:rPr>
          <w:rFonts w:eastAsia="等线"/>
          <w:color w:val="FF0000"/>
          <w:u w:val="single"/>
          <w:lang w:eastAsia="zh-CN"/>
        </w:rPr>
        <w:t xml:space="preserve">=192 for </w:t>
      </w:r>
      <w:r>
        <w:rPr>
          <w:rFonts w:eastAsia="等线"/>
          <w:i/>
          <w:color w:val="FF0000"/>
          <w:u w:val="single"/>
          <w:lang w:eastAsia="zh-CN"/>
        </w:rPr>
        <w:sym w:font="Symbol" w:char="F06D"/>
      </w:r>
      <w:r>
        <w:rPr>
          <w:rFonts w:eastAsia="等线"/>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012A0B8" w:rsidR="00D67809" w:rsidRDefault="00D67809">
      <w:pPr>
        <w:pStyle w:val="B2"/>
        <w:ind w:left="360" w:firstLine="0"/>
        <w:rPr>
          <w:color w:val="FF0000"/>
        </w:rPr>
      </w:pPr>
    </w:p>
    <w:p w14:paraId="06D60131" w14:textId="42593310" w:rsidR="008278D7" w:rsidRDefault="008278D7" w:rsidP="008278D7">
      <w:pPr>
        <w:pStyle w:val="5"/>
        <w:rPr>
          <w:lang w:eastAsia="zh-CN"/>
        </w:rPr>
      </w:pPr>
      <w:r>
        <w:rPr>
          <w:highlight w:val="cyan"/>
          <w:lang w:eastAsia="zh-CN"/>
        </w:rPr>
        <w:t>Proposal 1-5</w:t>
      </w:r>
    </w:p>
    <w:p w14:paraId="5AF858FD" w14:textId="77777777" w:rsidR="008278D7" w:rsidRDefault="008278D7" w:rsidP="008278D7">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047AD7DA" w14:textId="77777777" w:rsidR="008278D7" w:rsidRDefault="008278D7" w:rsidP="008278D7">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77B775EC" w14:textId="77777777" w:rsidR="008278D7" w:rsidRDefault="008278D7" w:rsidP="008278D7">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433D39F" w14:textId="77777777" w:rsidR="008278D7" w:rsidRDefault="008278D7" w:rsidP="008278D7">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等线"/>
          <w:i/>
          <w:color w:val="FF0000"/>
          <w:u w:val="single"/>
          <w:lang w:eastAsia="zh-CN"/>
        </w:rPr>
        <w:sym w:font="Symbol" w:char="F06D"/>
      </w:r>
      <w:r>
        <w:rPr>
          <w:rFonts w:eastAsia="等线"/>
          <w:i/>
          <w:color w:val="FF0000"/>
          <w:u w:val="single"/>
          <w:lang w:eastAsia="zh-CN"/>
        </w:rPr>
        <w:t xml:space="preserve"> </w:t>
      </w:r>
      <w:r>
        <w:rPr>
          <w:rFonts w:eastAsia="等线"/>
          <w:color w:val="FF0000"/>
          <w:u w:val="single"/>
          <w:lang w:eastAsia="zh-CN"/>
        </w:rPr>
        <w:t>and</w:t>
      </w:r>
      <w:r>
        <w:rPr>
          <w:rFonts w:eastAsia="等线"/>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634A6263" w14:textId="77777777" w:rsidR="008278D7" w:rsidRDefault="008278D7" w:rsidP="008278D7">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32BE8D72" w14:textId="77777777" w:rsidR="00D67809" w:rsidRDefault="00D67809">
      <w:pPr>
        <w:pStyle w:val="B2"/>
        <w:ind w:left="360" w:firstLine="0"/>
        <w:rPr>
          <w:color w:val="FF0000"/>
        </w:rPr>
      </w:pPr>
    </w:p>
    <w:p w14:paraId="53450FD3" w14:textId="13D31692" w:rsidR="009E70D3" w:rsidRDefault="009E70D3" w:rsidP="009E70D3">
      <w:pPr>
        <w:pStyle w:val="5"/>
        <w:rPr>
          <w:lang w:eastAsia="zh-CN"/>
        </w:rPr>
      </w:pPr>
      <w:r>
        <w:rPr>
          <w:highlight w:val="cyan"/>
          <w:lang w:eastAsia="zh-CN"/>
        </w:rPr>
        <w:t>Proposal 1-6</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lastRenderedPageBreak/>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5AF5B4E" w:rsidR="009E70D3" w:rsidRDefault="009E70D3">
      <w:pPr>
        <w:pStyle w:val="B2"/>
        <w:ind w:left="360" w:firstLine="0"/>
        <w:rPr>
          <w:color w:val="FF0000"/>
        </w:rPr>
      </w:pPr>
    </w:p>
    <w:p w14:paraId="634EB14D" w14:textId="0749DD03" w:rsidR="008278D7" w:rsidRDefault="008278D7">
      <w:pPr>
        <w:pStyle w:val="B2"/>
        <w:ind w:left="360" w:firstLine="0"/>
        <w:rPr>
          <w:color w:val="FF0000"/>
        </w:rPr>
      </w:pPr>
    </w:p>
    <w:p w14:paraId="37B06560" w14:textId="0749DD03" w:rsidR="008278D7" w:rsidRDefault="008278D7">
      <w:pPr>
        <w:pStyle w:val="B2"/>
        <w:ind w:left="360" w:firstLine="0"/>
        <w:rPr>
          <w:color w:val="FF0000"/>
        </w:rPr>
      </w:pPr>
    </w:p>
    <w:p w14:paraId="7DCC4B5C" w14:textId="77777777" w:rsidR="00D67809" w:rsidRDefault="00B07639">
      <w:pPr>
        <w:pStyle w:val="1"/>
        <w:numPr>
          <w:ilvl w:val="0"/>
          <w:numId w:val="5"/>
        </w:numPr>
        <w:ind w:left="360"/>
        <w:rPr>
          <w:rFonts w:cs="Arial"/>
          <w:sz w:val="32"/>
          <w:szCs w:val="32"/>
        </w:rPr>
      </w:pPr>
      <w:r>
        <w:rPr>
          <w:rFonts w:cs="Arial"/>
          <w:sz w:val="32"/>
          <w:szCs w:val="32"/>
        </w:rPr>
        <w:t>Conclusion</w:t>
      </w:r>
    </w:p>
    <w:p w14:paraId="2173F140" w14:textId="77777777" w:rsidR="00D67809" w:rsidRDefault="00B07639">
      <w:pPr>
        <w:rPr>
          <w:lang w:val="en-GB"/>
        </w:rPr>
      </w:pPr>
      <w:r>
        <w:rPr>
          <w:lang w:val="en-GB"/>
        </w:rPr>
        <w:t>TBD</w:t>
      </w:r>
    </w:p>
    <w:p w14:paraId="77FADC38" w14:textId="77777777" w:rsidR="00D67809" w:rsidRDefault="00D67809">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DDF447B" w14:textId="77777777" w:rsidR="00D67809" w:rsidRDefault="00D67809">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9531181" w14:textId="77777777" w:rsidR="00D67809" w:rsidRDefault="00D67809">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2D34E36" w14:textId="77777777" w:rsidR="00D67809" w:rsidRDefault="00B07639">
      <w:pPr>
        <w:pStyle w:val="1"/>
        <w:textAlignment w:val="auto"/>
        <w:rPr>
          <w:rFonts w:cs="Arial"/>
          <w:sz w:val="32"/>
          <w:szCs w:val="32"/>
          <w:lang w:val="en-US"/>
        </w:rPr>
      </w:pPr>
      <w:r>
        <w:rPr>
          <w:rFonts w:cs="Arial"/>
          <w:sz w:val="32"/>
          <w:szCs w:val="32"/>
          <w:lang w:val="en-US"/>
        </w:rPr>
        <w:t>Reference</w:t>
      </w:r>
    </w:p>
    <w:p w14:paraId="2F6C7158" w14:textId="77777777" w:rsidR="00D67809" w:rsidRDefault="00ED4089">
      <w:pPr>
        <w:pStyle w:val="aff4"/>
        <w:numPr>
          <w:ilvl w:val="0"/>
          <w:numId w:val="21"/>
        </w:numPr>
        <w:ind w:hanging="720"/>
        <w:rPr>
          <w:rFonts w:ascii="Times New Roman" w:hAnsi="Times New Roman"/>
          <w:iCs/>
          <w:sz w:val="20"/>
          <w:szCs w:val="20"/>
          <w:lang w:eastAsia="zh-CN"/>
        </w:rPr>
      </w:pPr>
      <w:hyperlink r:id="rId24" w:history="1">
        <w:r w:rsidR="00B07639">
          <w:rPr>
            <w:rStyle w:val="aff1"/>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ED4089">
      <w:pPr>
        <w:pStyle w:val="aff4"/>
        <w:numPr>
          <w:ilvl w:val="0"/>
          <w:numId w:val="21"/>
        </w:numPr>
        <w:ind w:hanging="720"/>
        <w:rPr>
          <w:rFonts w:ascii="Times New Roman" w:hAnsi="Times New Roman"/>
          <w:iCs/>
          <w:sz w:val="20"/>
          <w:szCs w:val="20"/>
          <w:lang w:eastAsia="zh-CN"/>
        </w:rPr>
      </w:pPr>
      <w:hyperlink r:id="rId25" w:history="1">
        <w:r w:rsidR="00B07639">
          <w:rPr>
            <w:rStyle w:val="aff1"/>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 xml:space="preserve">Huawei, </w:t>
      </w:r>
      <w:proofErr w:type="spellStart"/>
      <w:r w:rsidR="00B07639">
        <w:rPr>
          <w:rFonts w:ascii="Times New Roman" w:hAnsi="Times New Roman"/>
          <w:iCs/>
          <w:sz w:val="20"/>
          <w:szCs w:val="20"/>
          <w:lang w:eastAsia="zh-CN"/>
        </w:rPr>
        <w:t>HiSilicon</w:t>
      </w:r>
      <w:proofErr w:type="spellEnd"/>
    </w:p>
    <w:p w14:paraId="67AC015B" w14:textId="77777777" w:rsidR="00D67809" w:rsidRDefault="00ED4089">
      <w:pPr>
        <w:pStyle w:val="aff4"/>
        <w:numPr>
          <w:ilvl w:val="0"/>
          <w:numId w:val="21"/>
        </w:numPr>
        <w:ind w:hanging="720"/>
        <w:rPr>
          <w:rFonts w:ascii="Times New Roman" w:hAnsi="Times New Roman"/>
          <w:iCs/>
          <w:sz w:val="20"/>
          <w:szCs w:val="20"/>
          <w:lang w:eastAsia="zh-CN"/>
        </w:rPr>
      </w:pPr>
      <w:hyperlink r:id="rId26" w:history="1">
        <w:r w:rsidR="00B07639">
          <w:rPr>
            <w:rStyle w:val="aff1"/>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InterDigital</w:t>
      </w:r>
      <w:proofErr w:type="spellEnd"/>
      <w:r w:rsidR="00B07639">
        <w:rPr>
          <w:rFonts w:ascii="Times New Roman" w:hAnsi="Times New Roman"/>
          <w:iCs/>
          <w:sz w:val="20"/>
          <w:szCs w:val="20"/>
          <w:lang w:eastAsia="zh-CN"/>
        </w:rPr>
        <w:t>, Inc.</w:t>
      </w:r>
    </w:p>
    <w:p w14:paraId="4CBCFE2A" w14:textId="77777777" w:rsidR="00D67809" w:rsidRDefault="00ED4089">
      <w:pPr>
        <w:pStyle w:val="aff4"/>
        <w:numPr>
          <w:ilvl w:val="0"/>
          <w:numId w:val="21"/>
        </w:numPr>
        <w:ind w:hanging="720"/>
        <w:rPr>
          <w:rFonts w:ascii="Times New Roman" w:hAnsi="Times New Roman"/>
          <w:iCs/>
          <w:sz w:val="20"/>
          <w:szCs w:val="20"/>
          <w:lang w:eastAsia="zh-CN"/>
        </w:rPr>
      </w:pPr>
      <w:hyperlink r:id="rId27" w:history="1">
        <w:r w:rsidR="00B07639">
          <w:rPr>
            <w:rStyle w:val="aff1"/>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ED4089">
      <w:pPr>
        <w:pStyle w:val="aff4"/>
        <w:numPr>
          <w:ilvl w:val="0"/>
          <w:numId w:val="21"/>
        </w:numPr>
        <w:ind w:hanging="720"/>
        <w:rPr>
          <w:rFonts w:ascii="Times New Roman" w:hAnsi="Times New Roman"/>
          <w:iCs/>
          <w:sz w:val="20"/>
          <w:szCs w:val="20"/>
          <w:lang w:eastAsia="zh-CN"/>
        </w:rPr>
      </w:pPr>
      <w:hyperlink r:id="rId28" w:history="1">
        <w:r w:rsidR="00B07639">
          <w:rPr>
            <w:rStyle w:val="aff1"/>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ED4089">
      <w:pPr>
        <w:pStyle w:val="aff4"/>
        <w:numPr>
          <w:ilvl w:val="0"/>
          <w:numId w:val="21"/>
        </w:numPr>
        <w:ind w:hanging="720"/>
        <w:rPr>
          <w:rFonts w:ascii="Times New Roman" w:hAnsi="Times New Roman"/>
          <w:iCs/>
          <w:sz w:val="20"/>
          <w:szCs w:val="20"/>
          <w:lang w:eastAsia="zh-CN"/>
        </w:rPr>
      </w:pPr>
      <w:hyperlink r:id="rId29" w:history="1">
        <w:r w:rsidR="00B07639">
          <w:rPr>
            <w:rStyle w:val="aff1"/>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ED4089">
      <w:pPr>
        <w:pStyle w:val="aff4"/>
        <w:numPr>
          <w:ilvl w:val="0"/>
          <w:numId w:val="21"/>
        </w:numPr>
        <w:ind w:hanging="720"/>
        <w:rPr>
          <w:rFonts w:ascii="Times New Roman" w:hAnsi="Times New Roman"/>
          <w:iCs/>
          <w:sz w:val="20"/>
          <w:szCs w:val="20"/>
          <w:lang w:eastAsia="zh-CN"/>
        </w:rPr>
      </w:pPr>
      <w:hyperlink r:id="rId30" w:history="1">
        <w:r w:rsidR="00B07639">
          <w:rPr>
            <w:rStyle w:val="aff1"/>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ED4089">
      <w:pPr>
        <w:pStyle w:val="aff4"/>
        <w:numPr>
          <w:ilvl w:val="0"/>
          <w:numId w:val="21"/>
        </w:numPr>
        <w:ind w:hanging="720"/>
        <w:rPr>
          <w:rFonts w:ascii="Times New Roman" w:hAnsi="Times New Roman"/>
          <w:iCs/>
          <w:sz w:val="20"/>
          <w:szCs w:val="20"/>
          <w:lang w:eastAsia="zh-CN"/>
        </w:rPr>
      </w:pPr>
      <w:hyperlink r:id="rId31" w:history="1">
        <w:r w:rsidR="00B07639">
          <w:rPr>
            <w:rStyle w:val="aff1"/>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ED4089">
      <w:pPr>
        <w:pStyle w:val="aff4"/>
        <w:numPr>
          <w:ilvl w:val="0"/>
          <w:numId w:val="21"/>
        </w:numPr>
        <w:ind w:hanging="720"/>
        <w:rPr>
          <w:rFonts w:ascii="Times New Roman" w:hAnsi="Times New Roman"/>
          <w:iCs/>
          <w:sz w:val="20"/>
          <w:szCs w:val="20"/>
          <w:lang w:eastAsia="zh-CN"/>
        </w:rPr>
      </w:pPr>
      <w:hyperlink r:id="rId32" w:history="1">
        <w:r w:rsidR="00B07639">
          <w:rPr>
            <w:rStyle w:val="aff1"/>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ED4089">
      <w:pPr>
        <w:pStyle w:val="aff4"/>
        <w:numPr>
          <w:ilvl w:val="0"/>
          <w:numId w:val="21"/>
        </w:numPr>
        <w:ind w:hanging="720"/>
        <w:rPr>
          <w:rFonts w:ascii="Times New Roman" w:hAnsi="Times New Roman"/>
          <w:iCs/>
          <w:sz w:val="20"/>
          <w:szCs w:val="20"/>
          <w:lang w:eastAsia="zh-CN"/>
        </w:rPr>
      </w:pPr>
      <w:hyperlink r:id="rId33" w:history="1">
        <w:r w:rsidR="00B07639">
          <w:rPr>
            <w:rStyle w:val="aff1"/>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14:paraId="0D956019" w14:textId="77777777" w:rsidR="00D67809" w:rsidRDefault="00ED4089">
      <w:pPr>
        <w:pStyle w:val="aff4"/>
        <w:numPr>
          <w:ilvl w:val="0"/>
          <w:numId w:val="21"/>
        </w:numPr>
        <w:ind w:hanging="720"/>
        <w:rPr>
          <w:rFonts w:ascii="Times New Roman" w:hAnsi="Times New Roman"/>
          <w:iCs/>
          <w:sz w:val="20"/>
          <w:szCs w:val="20"/>
          <w:lang w:eastAsia="zh-CN"/>
        </w:rPr>
      </w:pPr>
      <w:hyperlink r:id="rId34" w:history="1">
        <w:r w:rsidR="00B07639">
          <w:rPr>
            <w:rStyle w:val="aff1"/>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ED4089">
      <w:pPr>
        <w:pStyle w:val="aff4"/>
        <w:numPr>
          <w:ilvl w:val="0"/>
          <w:numId w:val="21"/>
        </w:numPr>
        <w:ind w:hanging="720"/>
        <w:rPr>
          <w:rFonts w:ascii="Times New Roman" w:hAnsi="Times New Roman"/>
          <w:iCs/>
          <w:sz w:val="20"/>
          <w:szCs w:val="20"/>
          <w:lang w:eastAsia="zh-CN"/>
        </w:rPr>
      </w:pPr>
      <w:hyperlink r:id="rId35" w:history="1">
        <w:r w:rsidR="00B07639">
          <w:rPr>
            <w:rStyle w:val="aff1"/>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ED4089">
      <w:pPr>
        <w:pStyle w:val="aff4"/>
        <w:numPr>
          <w:ilvl w:val="0"/>
          <w:numId w:val="21"/>
        </w:numPr>
        <w:ind w:hanging="720"/>
        <w:rPr>
          <w:rFonts w:ascii="Times New Roman" w:hAnsi="Times New Roman"/>
          <w:iCs/>
          <w:sz w:val="20"/>
          <w:szCs w:val="20"/>
          <w:lang w:eastAsia="zh-CN"/>
        </w:rPr>
      </w:pPr>
      <w:hyperlink r:id="rId36" w:history="1">
        <w:r w:rsidR="00B07639">
          <w:rPr>
            <w:rStyle w:val="aff1"/>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ED4089">
      <w:pPr>
        <w:pStyle w:val="aff4"/>
        <w:numPr>
          <w:ilvl w:val="0"/>
          <w:numId w:val="21"/>
        </w:numPr>
        <w:ind w:hanging="720"/>
        <w:rPr>
          <w:rFonts w:ascii="Times New Roman" w:hAnsi="Times New Roman"/>
          <w:iCs/>
          <w:sz w:val="20"/>
          <w:szCs w:val="20"/>
          <w:lang w:eastAsia="zh-CN"/>
        </w:rPr>
      </w:pPr>
      <w:hyperlink r:id="rId37" w:history="1">
        <w:r w:rsidR="00B07639">
          <w:rPr>
            <w:rStyle w:val="aff1"/>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ED4089">
      <w:pPr>
        <w:pStyle w:val="aff4"/>
        <w:numPr>
          <w:ilvl w:val="0"/>
          <w:numId w:val="21"/>
        </w:numPr>
        <w:ind w:hanging="720"/>
        <w:rPr>
          <w:rFonts w:ascii="Times New Roman" w:hAnsi="Times New Roman"/>
          <w:iCs/>
          <w:sz w:val="20"/>
          <w:szCs w:val="20"/>
          <w:lang w:eastAsia="zh-CN"/>
        </w:rPr>
      </w:pPr>
      <w:hyperlink r:id="rId38" w:history="1">
        <w:r w:rsidR="00B07639">
          <w:rPr>
            <w:rStyle w:val="aff1"/>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ED4089">
      <w:pPr>
        <w:pStyle w:val="aff4"/>
        <w:numPr>
          <w:ilvl w:val="0"/>
          <w:numId w:val="21"/>
        </w:numPr>
        <w:ind w:hanging="720"/>
        <w:rPr>
          <w:rFonts w:ascii="Times New Roman" w:hAnsi="Times New Roman"/>
          <w:iCs/>
          <w:sz w:val="20"/>
          <w:szCs w:val="20"/>
          <w:lang w:eastAsia="zh-CN"/>
        </w:rPr>
      </w:pPr>
      <w:hyperlink r:id="rId39" w:history="1">
        <w:r w:rsidR="00B07639">
          <w:rPr>
            <w:rStyle w:val="aff1"/>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ED4089">
      <w:pPr>
        <w:pStyle w:val="aff4"/>
        <w:numPr>
          <w:ilvl w:val="0"/>
          <w:numId w:val="21"/>
        </w:numPr>
        <w:ind w:hanging="720"/>
        <w:rPr>
          <w:rFonts w:ascii="Times New Roman" w:hAnsi="Times New Roman"/>
          <w:iCs/>
          <w:sz w:val="20"/>
          <w:szCs w:val="20"/>
          <w:lang w:eastAsia="zh-CN"/>
        </w:rPr>
      </w:pPr>
      <w:hyperlink r:id="rId40" w:history="1">
        <w:r w:rsidR="00B07639">
          <w:rPr>
            <w:rStyle w:val="aff1"/>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14:paraId="57BAAC95" w14:textId="77777777" w:rsidR="00D67809" w:rsidRDefault="00ED4089">
      <w:pPr>
        <w:pStyle w:val="aff4"/>
        <w:numPr>
          <w:ilvl w:val="0"/>
          <w:numId w:val="21"/>
        </w:numPr>
        <w:ind w:hanging="720"/>
        <w:rPr>
          <w:rFonts w:ascii="Times New Roman" w:hAnsi="Times New Roman"/>
          <w:iCs/>
          <w:sz w:val="20"/>
          <w:szCs w:val="20"/>
          <w:lang w:eastAsia="zh-CN"/>
        </w:rPr>
      </w:pPr>
      <w:hyperlink r:id="rId41" w:history="1">
        <w:r w:rsidR="00B07639">
          <w:rPr>
            <w:rStyle w:val="aff1"/>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ED4089">
      <w:pPr>
        <w:pStyle w:val="aff4"/>
        <w:numPr>
          <w:ilvl w:val="0"/>
          <w:numId w:val="21"/>
        </w:numPr>
        <w:ind w:hanging="720"/>
        <w:rPr>
          <w:rFonts w:ascii="Times New Roman" w:hAnsi="Times New Roman"/>
          <w:iCs/>
          <w:sz w:val="20"/>
          <w:szCs w:val="20"/>
          <w:lang w:eastAsia="zh-CN"/>
        </w:rPr>
      </w:pPr>
      <w:hyperlink r:id="rId42" w:history="1">
        <w:r w:rsidR="00B07639">
          <w:rPr>
            <w:rStyle w:val="aff1"/>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ED4089">
      <w:pPr>
        <w:pStyle w:val="aff4"/>
        <w:numPr>
          <w:ilvl w:val="0"/>
          <w:numId w:val="21"/>
        </w:numPr>
        <w:ind w:hanging="720"/>
        <w:rPr>
          <w:rFonts w:ascii="Times New Roman" w:hAnsi="Times New Roman"/>
          <w:iCs/>
          <w:sz w:val="20"/>
          <w:szCs w:val="20"/>
          <w:lang w:eastAsia="zh-CN"/>
        </w:rPr>
      </w:pPr>
      <w:hyperlink r:id="rId43" w:history="1">
        <w:r w:rsidR="00B07639">
          <w:rPr>
            <w:rStyle w:val="aff1"/>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ED4089">
      <w:pPr>
        <w:pStyle w:val="aff4"/>
        <w:numPr>
          <w:ilvl w:val="0"/>
          <w:numId w:val="21"/>
        </w:numPr>
        <w:ind w:hanging="720"/>
        <w:rPr>
          <w:rFonts w:ascii="Times New Roman" w:hAnsi="Times New Roman"/>
          <w:iCs/>
          <w:sz w:val="20"/>
          <w:szCs w:val="20"/>
          <w:lang w:eastAsia="zh-CN"/>
        </w:rPr>
      </w:pPr>
      <w:hyperlink r:id="rId44" w:history="1">
        <w:r w:rsidR="00B07639">
          <w:rPr>
            <w:rStyle w:val="aff1"/>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14:paraId="4A82704D" w14:textId="77777777" w:rsidR="00D67809" w:rsidRDefault="00ED4089">
      <w:pPr>
        <w:pStyle w:val="aff4"/>
        <w:numPr>
          <w:ilvl w:val="0"/>
          <w:numId w:val="21"/>
        </w:numPr>
        <w:ind w:hanging="720"/>
        <w:rPr>
          <w:rFonts w:ascii="Times New Roman" w:hAnsi="Times New Roman"/>
          <w:iCs/>
          <w:sz w:val="20"/>
          <w:szCs w:val="20"/>
          <w:lang w:eastAsia="zh-CN"/>
        </w:rPr>
      </w:pPr>
      <w:hyperlink r:id="rId45" w:history="1">
        <w:r w:rsidR="00B07639">
          <w:rPr>
            <w:rStyle w:val="aff1"/>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11D8" w14:textId="77777777" w:rsidR="00ED4089" w:rsidRDefault="00ED4089">
      <w:pPr>
        <w:spacing w:after="0" w:line="240" w:lineRule="auto"/>
      </w:pPr>
      <w:r>
        <w:separator/>
      </w:r>
    </w:p>
  </w:endnote>
  <w:endnote w:type="continuationSeparator" w:id="0">
    <w:p w14:paraId="6D8BCB3B" w14:textId="77777777" w:rsidR="00ED4089" w:rsidRDefault="00ED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68DA" w14:textId="77777777" w:rsidR="00091B01" w:rsidRDefault="00091B01">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59747412" w14:textId="77777777" w:rsidR="00091B01" w:rsidRDefault="00091B0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2EFB" w14:textId="287925BB" w:rsidR="00091B01" w:rsidRDefault="00091B01">
    <w:pPr>
      <w:pStyle w:val="af1"/>
      <w:ind w:right="360"/>
    </w:pPr>
    <w:r>
      <w:rPr>
        <w:rStyle w:val="afe"/>
      </w:rPr>
      <w:fldChar w:fldCharType="begin"/>
    </w:r>
    <w:r>
      <w:rPr>
        <w:rStyle w:val="afe"/>
      </w:rPr>
      <w:instrText xml:space="preserve"> PAGE </w:instrText>
    </w:r>
    <w:r>
      <w:rPr>
        <w:rStyle w:val="afe"/>
      </w:rPr>
      <w:fldChar w:fldCharType="separate"/>
    </w:r>
    <w:r w:rsidR="001D4BC6">
      <w:rPr>
        <w:rStyle w:val="afe"/>
        <w:noProof/>
      </w:rPr>
      <w:t>25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1D4BC6">
      <w:rPr>
        <w:rStyle w:val="afe"/>
        <w:noProof/>
      </w:rPr>
      <w:t>26</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371A" w14:textId="77777777" w:rsidR="00ED4089" w:rsidRDefault="00ED4089">
      <w:pPr>
        <w:spacing w:after="0" w:line="240" w:lineRule="auto"/>
      </w:pPr>
      <w:r>
        <w:separator/>
      </w:r>
    </w:p>
  </w:footnote>
  <w:footnote w:type="continuationSeparator" w:id="0">
    <w:p w14:paraId="45FB5673" w14:textId="77777777" w:rsidR="00ED4089" w:rsidRDefault="00ED4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FD61" w14:textId="77777777" w:rsidR="00091B01" w:rsidRDefault="00091B0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CF15E14"/>
    <w:multiLevelType w:val="hybridMultilevel"/>
    <w:tmpl w:val="D32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3"/>
  </w:num>
  <w:num w:numId="7">
    <w:abstractNumId w:val="17"/>
  </w:num>
  <w:num w:numId="8">
    <w:abstractNumId w:val="19"/>
  </w:num>
  <w:num w:numId="9">
    <w:abstractNumId w:val="11"/>
  </w:num>
  <w:num w:numId="10">
    <w:abstractNumId w:val="14"/>
  </w:num>
  <w:num w:numId="11">
    <w:abstractNumId w:val="15"/>
  </w:num>
  <w:num w:numId="12">
    <w:abstractNumId w:val="4"/>
  </w:num>
  <w:num w:numId="13">
    <w:abstractNumId w:val="2"/>
  </w:num>
  <w:num w:numId="14">
    <w:abstractNumId w:val="20"/>
  </w:num>
  <w:num w:numId="15">
    <w:abstractNumId w:val="3"/>
  </w:num>
  <w:num w:numId="16">
    <w:abstractNumId w:val="21"/>
  </w:num>
  <w:num w:numId="17">
    <w:abstractNumId w:val="7"/>
  </w:num>
  <w:num w:numId="18">
    <w:abstractNumId w:val="6"/>
  </w:num>
  <w:num w:numId="19">
    <w:abstractNumId w:val="8"/>
  </w:num>
  <w:num w:numId="20">
    <w:abstractNumId w:val="1"/>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32"/>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B01"/>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41A"/>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20"/>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BC6"/>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27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4BB"/>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83D"/>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070"/>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1F20"/>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EC"/>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4BFE"/>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4ACC"/>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D1E"/>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8D7"/>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22B"/>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026"/>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9C3"/>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3EAC"/>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DA0"/>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5AB"/>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A92"/>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539"/>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6D1"/>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626"/>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DAF"/>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2DE"/>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5B"/>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57"/>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8A7"/>
    <w:rsid w:val="00EA3658"/>
    <w:rsid w:val="00EA3D67"/>
    <w:rsid w:val="00EA3DB9"/>
    <w:rsid w:val="00EA4440"/>
    <w:rsid w:val="00EA475F"/>
    <w:rsid w:val="00EA4877"/>
    <w:rsid w:val="00EA4AC2"/>
    <w:rsid w:val="00EA4C18"/>
    <w:rsid w:val="00EA5029"/>
    <w:rsid w:val="00EA5335"/>
    <w:rsid w:val="00EA54CA"/>
    <w:rsid w:val="00EA5BFB"/>
    <w:rsid w:val="00EA5F68"/>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089"/>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EA9"/>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a0"/>
    <w:uiPriority w:val="99"/>
    <w:unhideWhenUsed/>
    <w:qFormat/>
    <w:rPr>
      <w:color w:val="2B579A"/>
      <w:shd w:val="clear" w:color="auto" w:fill="E1DFDD"/>
    </w:rPr>
  </w:style>
  <w:style w:type="table" w:customStyle="1" w:styleId="12">
    <w:name w:val="표 구분선1"/>
    <w:basedOn w:val="a1"/>
    <w:next w:val="afb"/>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표 구분선2"/>
    <w:basedOn w:val="a1"/>
    <w:next w:val="afb"/>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 w:id="12100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5C8D"/>
    <w:rsid w:val="0000683C"/>
    <w:rsid w:val="000274FA"/>
    <w:rsid w:val="00034292"/>
    <w:rsid w:val="000415BC"/>
    <w:rsid w:val="00047129"/>
    <w:rsid w:val="00064FE6"/>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2732"/>
    <w:rsid w:val="00183B88"/>
    <w:rsid w:val="0018681A"/>
    <w:rsid w:val="001A0C61"/>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60AA5"/>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670D0"/>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6F4C20"/>
    <w:rsid w:val="00714A50"/>
    <w:rsid w:val="00722B55"/>
    <w:rsid w:val="007262A1"/>
    <w:rsid w:val="00734248"/>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95437"/>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C6574"/>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8655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0390"/>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79C82-EDCB-499E-9790-50AF3ACEF0A9}">
  <ds:schemaRefs>
    <ds:schemaRef ds:uri="http://schemas.openxmlformats.org/officeDocument/2006/bibliography"/>
  </ds:schemaRefs>
</ds:datastoreItem>
</file>

<file path=customXml/itemProps2.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864C2BA-A2DC-4E70-8447-EB551873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26</Pages>
  <Words>10333</Words>
  <Characters>58903</Characters>
  <Application>Microsoft Office Word</Application>
  <DocSecurity>0</DocSecurity>
  <Lines>490</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69098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Gen Li(vivo)</cp:lastModifiedBy>
  <cp:revision>2</cp:revision>
  <cp:lastPrinted>2011-11-09T07:49:00Z</cp:lastPrinted>
  <dcterms:created xsi:type="dcterms:W3CDTF">2022-01-21T11:27:00Z</dcterms:created>
  <dcterms:modified xsi:type="dcterms:W3CDTF">2022-01-21T11:27:00Z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1642651298</vt:lpwstr>
  </property>
</Properties>
</file>