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1A18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482E1EDE"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C63034A" w14:textId="77777777" w:rsidR="00D67809" w:rsidRDefault="00D67809">
      <w:pPr>
        <w:spacing w:after="0"/>
        <w:ind w:left="1988" w:hanging="1988"/>
        <w:jc w:val="both"/>
        <w:rPr>
          <w:rFonts w:ascii="Arial" w:hAnsi="Arial" w:cs="Arial"/>
          <w:b/>
          <w:sz w:val="24"/>
          <w:szCs w:val="24"/>
        </w:rPr>
      </w:pPr>
    </w:p>
    <w:p w14:paraId="6D820326"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FBFBDC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[107bis-e-R17-52-71GHz-05]</w:t>
          </w:r>
        </w:sdtContent>
      </w:sdt>
    </w:p>
    <w:p w14:paraId="69DFF6DF"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00EADB7"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00051C40">
            <w:rPr>
              <w:rFonts w:ascii="Arial" w:hAnsi="Arial" w:cs="Arial"/>
              <w:b/>
              <w:sz w:val="24"/>
              <w:szCs w:val="24"/>
            </w:rPr>
            <w:t>Discussion and decision</w:t>
          </w:r>
        </w:sdtContent>
      </w:sdt>
    </w:p>
    <w:p w14:paraId="5E2B241D" w14:textId="77777777" w:rsidR="00D67809" w:rsidRDefault="00D67809">
      <w:pPr>
        <w:spacing w:after="0"/>
        <w:ind w:left="1990" w:hangingChars="995" w:hanging="1990"/>
        <w:jc w:val="both"/>
      </w:pPr>
    </w:p>
    <w:p w14:paraId="3815562F" w14:textId="77777777" w:rsidR="00D67809" w:rsidRDefault="00B07639">
      <w:pPr>
        <w:pStyle w:val="1"/>
        <w:numPr>
          <w:ilvl w:val="0"/>
          <w:numId w:val="5"/>
        </w:numPr>
        <w:ind w:left="360"/>
        <w:rPr>
          <w:rFonts w:cs="Arial"/>
          <w:sz w:val="32"/>
          <w:szCs w:val="32"/>
          <w:lang w:val="en-US"/>
        </w:rPr>
      </w:pPr>
      <w:r>
        <w:rPr>
          <w:rFonts w:cs="Arial"/>
          <w:sz w:val="32"/>
          <w:szCs w:val="32"/>
          <w:lang w:val="en-US"/>
        </w:rPr>
        <w:t>Introduction</w:t>
      </w:r>
    </w:p>
    <w:p w14:paraId="25982743" w14:textId="77777777"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14:paraId="5926F52D" w14:textId="77777777" w:rsidR="00D67809" w:rsidRDefault="00B07639">
      <w:pPr>
        <w:rPr>
          <w:lang w:eastAsia="zh-CN"/>
        </w:rPr>
      </w:pPr>
      <w:r>
        <w:rPr>
          <w:highlight w:val="cyan"/>
          <w:lang w:eastAsia="zh-CN"/>
        </w:rPr>
        <w:t>[107bis-e-R17-52-71GHz-05] Email discussion/approval on timeline related aspects adapted to each of the new numerologies 480kHz and 960kHz – Huaming (vivo)</w:t>
      </w:r>
    </w:p>
    <w:p w14:paraId="4698B642" w14:textId="77777777"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6B94E5EE" w14:textId="77777777"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A45C123" w14:textId="77777777" w:rsidR="00D67809" w:rsidRDefault="00D67809">
      <w:pPr>
        <w:rPr>
          <w:lang w:eastAsia="zh-CN"/>
        </w:rPr>
      </w:pPr>
    </w:p>
    <w:p w14:paraId="710F4849" w14:textId="77777777" w:rsidR="00D67809" w:rsidRDefault="00B0763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254F9EC" w14:textId="77777777" w:rsidR="00D67809" w:rsidRDefault="00B07639">
      <w:pPr>
        <w:pStyle w:val="1"/>
        <w:numPr>
          <w:ilvl w:val="0"/>
          <w:numId w:val="5"/>
        </w:numPr>
        <w:ind w:left="360"/>
        <w:rPr>
          <w:rFonts w:cs="Arial"/>
          <w:sz w:val="32"/>
          <w:szCs w:val="32"/>
          <w:lang w:val="en-US"/>
        </w:rPr>
      </w:pPr>
      <w:r>
        <w:rPr>
          <w:rFonts w:cs="Arial"/>
          <w:sz w:val="32"/>
          <w:szCs w:val="32"/>
          <w:lang w:val="en-US"/>
        </w:rPr>
        <w:t>PDSCH/PUSCH enhancements for new SCSs</w:t>
      </w:r>
    </w:p>
    <w:p w14:paraId="4104D808" w14:textId="77777777"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14:paraId="71E08A23" w14:textId="77777777" w:rsidR="00D67809" w:rsidRDefault="00B07639">
      <w:pPr>
        <w:rPr>
          <w:lang w:eastAsia="zh-CN"/>
        </w:rPr>
      </w:pPr>
      <w:r>
        <w:rPr>
          <w:lang w:eastAsia="zh-CN"/>
        </w:rPr>
        <w:t>As in WID, the related objectives for this summary of agenda 8.2.5 are the following.</w:t>
      </w:r>
    </w:p>
    <w:p w14:paraId="4E205BBF" w14:textId="77777777"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A6C921E" w14:textId="77777777"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22E59AC" w14:textId="77777777"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732EDFC" w14:textId="77777777" w:rsidR="00D67809" w:rsidRDefault="00B07639">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7E08F7F" w14:textId="77777777" w:rsidR="00D67809" w:rsidRDefault="00B07639">
      <w:pPr>
        <w:pStyle w:val="B1"/>
        <w:numPr>
          <w:ilvl w:val="1"/>
          <w:numId w:val="7"/>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0CEDE8C3" w14:textId="77777777" w:rsidR="00D67809" w:rsidRDefault="00B07639">
      <w:pPr>
        <w:pStyle w:val="2"/>
        <w:rPr>
          <w:lang w:eastAsia="zh-CN"/>
        </w:rPr>
      </w:pPr>
      <w:r>
        <w:rPr>
          <w:lang w:eastAsia="zh-CN"/>
        </w:rPr>
        <w:lastRenderedPageBreak/>
        <w:t>2.1. Timeline</w:t>
      </w:r>
    </w:p>
    <w:p w14:paraId="1E072A5A" w14:textId="77777777" w:rsidR="00D67809" w:rsidRDefault="00D67809">
      <w:pPr>
        <w:pStyle w:val="afc"/>
        <w:keepNext/>
        <w:keepLines/>
        <w:numPr>
          <w:ilvl w:val="0"/>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F08A4D" w14:textId="77777777" w:rsidR="00D67809" w:rsidRDefault="00B07639">
      <w:pPr>
        <w:pStyle w:val="3"/>
        <w:numPr>
          <w:ilvl w:val="2"/>
          <w:numId w:val="8"/>
        </w:numPr>
        <w:rPr>
          <w:lang w:eastAsia="zh-CN"/>
        </w:rPr>
      </w:pPr>
      <w:r>
        <w:rPr>
          <w:lang w:eastAsia="zh-CN"/>
        </w:rPr>
        <w:t>Individual observations/proposals</w:t>
      </w:r>
    </w:p>
    <w:p w14:paraId="0DF66A04" w14:textId="77777777" w:rsidR="00D67809" w:rsidRDefault="00B07639">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54"/>
        <w:gridCol w:w="8008"/>
      </w:tblGrid>
      <w:tr w:rsidR="00D67809" w14:paraId="77601D6F" w14:textId="77777777">
        <w:tc>
          <w:tcPr>
            <w:tcW w:w="1998" w:type="dxa"/>
          </w:tcPr>
          <w:p w14:paraId="414DDE37" w14:textId="77777777" w:rsidR="00D67809" w:rsidRDefault="00B07639">
            <w:pPr>
              <w:spacing w:line="280" w:lineRule="atLeast"/>
              <w:rPr>
                <w:lang w:val="en-GB" w:eastAsia="zh-CN"/>
              </w:rPr>
            </w:pPr>
            <w:r>
              <w:rPr>
                <w:lang w:val="en-GB" w:eastAsia="zh-CN"/>
              </w:rPr>
              <w:t>Sources</w:t>
            </w:r>
          </w:p>
        </w:tc>
        <w:tc>
          <w:tcPr>
            <w:tcW w:w="8190" w:type="dxa"/>
          </w:tcPr>
          <w:p w14:paraId="6352B7C0" w14:textId="77777777" w:rsidR="00D67809" w:rsidRDefault="00B07639">
            <w:pPr>
              <w:spacing w:line="280" w:lineRule="atLeast"/>
              <w:rPr>
                <w:lang w:val="en-GB" w:eastAsia="zh-CN"/>
              </w:rPr>
            </w:pPr>
            <w:r>
              <w:rPr>
                <w:lang w:val="en-GB" w:eastAsia="zh-CN"/>
              </w:rPr>
              <w:t>Observations/proposals</w:t>
            </w:r>
          </w:p>
        </w:tc>
      </w:tr>
      <w:tr w:rsidR="00D67809" w14:paraId="79B411E4" w14:textId="77777777">
        <w:tc>
          <w:tcPr>
            <w:tcW w:w="1998" w:type="dxa"/>
          </w:tcPr>
          <w:p w14:paraId="3D561F9D" w14:textId="77777777" w:rsidR="00D67809" w:rsidRDefault="00B07639">
            <w:pPr>
              <w:spacing w:line="280" w:lineRule="atLeast"/>
              <w:rPr>
                <w:lang w:val="en-GB" w:eastAsia="zh-CN"/>
              </w:rPr>
            </w:pPr>
            <w:r>
              <w:rPr>
                <w:lang w:val="en-GB" w:eastAsia="zh-CN"/>
              </w:rPr>
              <w:t>[8, Samsung]</w:t>
            </w:r>
          </w:p>
        </w:tc>
        <w:tc>
          <w:tcPr>
            <w:tcW w:w="8190" w:type="dxa"/>
          </w:tcPr>
          <w:p w14:paraId="2C07A047" w14:textId="77777777"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14:paraId="3B9CA041" w14:textId="77777777" w:rsidR="00D67809" w:rsidRDefault="00B07639">
            <w:pPr>
              <w:pStyle w:val="afc"/>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02BCBD00" w14:textId="77777777" w:rsidR="00D67809" w:rsidRDefault="00B07639">
            <w:pPr>
              <w:pStyle w:val="afc"/>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1DAB653F" w14:textId="77777777" w:rsidR="00D67809" w:rsidRDefault="00B07639">
            <w:pPr>
              <w:pStyle w:val="afc"/>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357D6DD" w14:textId="77777777" w:rsidR="00D67809" w:rsidRDefault="00B07639">
            <w:pPr>
              <w:spacing w:line="280" w:lineRule="atLeast"/>
            </w:pPr>
            <w:r>
              <w:t>Proposal 2: If scaling is necessary, adopt TP#1 in Appendix for TS38.214.</w:t>
            </w:r>
          </w:p>
          <w:p w14:paraId="6BDAB6DF" w14:textId="77777777" w:rsidR="00D67809" w:rsidRDefault="00B07639">
            <w:pPr>
              <w:spacing w:after="0" w:line="280" w:lineRule="atLeast"/>
              <w:rPr>
                <w:color w:val="FF0000"/>
              </w:rPr>
            </w:pPr>
            <w:r>
              <w:rPr>
                <w:color w:val="FF0000"/>
              </w:rPr>
              <w:t>============================== Start of TP #1 for TS 38.214 ==================================</w:t>
            </w:r>
          </w:p>
          <w:p w14:paraId="40A67A01" w14:textId="77777777"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4DA34EE8" w14:textId="77777777" w:rsidR="00D67809" w:rsidRDefault="00B07639">
            <w:pPr>
              <w:spacing w:line="280" w:lineRule="atLeast"/>
              <w:rPr>
                <w:color w:val="FF0000"/>
              </w:rPr>
            </w:pPr>
            <w:r>
              <w:rPr>
                <w:color w:val="FF0000"/>
              </w:rPr>
              <w:t>=============================== Unchanged Text Omitted ===================================</w:t>
            </w:r>
          </w:p>
          <w:p w14:paraId="0D16EC42" w14:textId="77777777"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=2,</w:t>
            </w:r>
            <w:del w:id="3" w:author="만든 이">
              <w:r>
                <w:rPr>
                  <w:rFonts w:eastAsia="等线"/>
                  <w:lang w:eastAsia="zh-CN"/>
                </w:rPr>
                <w:delText xml:space="preserve"> and</w:delText>
              </w:r>
            </w:del>
            <w:r>
              <w:rPr>
                <w:rFonts w:eastAsia="等线"/>
                <w:lang w:eastAsia="zh-CN"/>
              </w:rPr>
              <w:t xml:space="preserve">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ins w:id="4" w:author="만든 이">
              <w:r>
                <w:rPr>
                  <w:rFonts w:eastAsia="等线"/>
                  <w:lang w:eastAsia="zh-CN"/>
                </w:rPr>
                <w:t xml:space="preserve">, </w:t>
              </w:r>
              <w:r>
                <w:rPr>
                  <w:rFonts w:eastAsia="等线"/>
                  <w:i/>
                  <w:lang w:eastAsia="zh-CN"/>
                </w:rPr>
                <w:t>N</w:t>
              </w:r>
              <w:r>
                <w:rPr>
                  <w:rFonts w:eastAsia="等线"/>
                  <w:lang w:eastAsia="zh-CN"/>
                </w:rPr>
                <w:t xml:space="preserve">=96 for </w:t>
              </w:r>
              <w:r>
                <w:rPr>
                  <w:rFonts w:eastAsia="等线"/>
                  <w:i/>
                  <w:lang w:eastAsia="zh-CN"/>
                </w:rPr>
                <w:sym w:font="Symbol" w:char="F06D"/>
              </w:r>
              <w:r>
                <w:rPr>
                  <w:rFonts w:eastAsia="等线"/>
                  <w:lang w:eastAsia="zh-CN"/>
                </w:rPr>
                <w:t xml:space="preserve">=5, and </w:t>
              </w:r>
              <w:r>
                <w:rPr>
                  <w:rFonts w:eastAsia="等线"/>
                  <w:i/>
                  <w:lang w:eastAsia="zh-CN"/>
                </w:rPr>
                <w:t>N</w:t>
              </w:r>
              <w:r>
                <w:rPr>
                  <w:rFonts w:eastAsia="等线"/>
                  <w:lang w:eastAsia="zh-CN"/>
                </w:rPr>
                <w:t xml:space="preserve">=192 for </w:t>
              </w:r>
              <w:r>
                <w:rPr>
                  <w:rFonts w:eastAsia="等线"/>
                  <w:i/>
                  <w:lang w:eastAsia="zh-CN"/>
                </w:rPr>
                <w:sym w:font="Symbol" w:char="F06D"/>
              </w:r>
              <w:r>
                <w:rPr>
                  <w:rFonts w:eastAsia="等线"/>
                  <w:lang w:eastAsia="zh-CN"/>
                </w:rPr>
                <w:t>=6</w:t>
              </w:r>
            </w:ins>
            <w:r>
              <w:t>.</w:t>
            </w:r>
          </w:p>
          <w:p w14:paraId="43724883" w14:textId="77777777" w:rsidR="00D67809" w:rsidRDefault="00B07639">
            <w:pPr>
              <w:spacing w:line="280" w:lineRule="atLeast"/>
              <w:rPr>
                <w:color w:val="FF0000"/>
              </w:rPr>
            </w:pPr>
            <w:r>
              <w:rPr>
                <w:color w:val="FF0000"/>
              </w:rPr>
              <w:t>=============================== Unchanged Text Omitted ===================================</w:t>
            </w:r>
          </w:p>
          <w:p w14:paraId="1254ADB2" w14:textId="77777777"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等线"/>
                  <w:i/>
                  <w:lang w:eastAsia="zh-CN"/>
                </w:rPr>
                <w:sym w:font="Symbol" w:char="F06D"/>
              </w:r>
              <w:r>
                <w:rPr>
                  <w:rFonts w:eastAsia="等线"/>
                  <w:i/>
                  <w:lang w:eastAsia="zh-CN"/>
                </w:rPr>
                <w:t xml:space="preserve"> </w:t>
              </w:r>
              <w:r>
                <w:rPr>
                  <w:rFonts w:eastAsia="等线"/>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559852EA" w14:textId="77777777" w:rsidR="00D67809" w:rsidRDefault="00B07639">
            <w:pPr>
              <w:spacing w:line="280" w:lineRule="atLeast"/>
              <w:rPr>
                <w:color w:val="FF0000"/>
              </w:rPr>
            </w:pPr>
            <w:r>
              <w:rPr>
                <w:color w:val="FF0000"/>
              </w:rPr>
              <w:lastRenderedPageBreak/>
              <w:t>=============================== Unchanged Text Omitted ===================================</w:t>
            </w:r>
          </w:p>
          <w:p w14:paraId="4FB1BF43" w14:textId="77777777"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71034886" w14:textId="77777777"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6023F0F" w14:textId="77777777"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3F39D806" w14:textId="77777777" w:rsidR="00D67809" w:rsidRDefault="00B07639">
            <w:pPr>
              <w:spacing w:after="0" w:line="280" w:lineRule="atLeast"/>
              <w:rPr>
                <w:color w:val="FF0000"/>
              </w:rPr>
            </w:pPr>
            <w:r>
              <w:rPr>
                <w:color w:val="FF0000"/>
              </w:rPr>
              <w:t>============================== End of TP #1 for TS 38.214 ==================================</w:t>
            </w:r>
          </w:p>
          <w:p w14:paraId="29213326" w14:textId="77777777" w:rsidR="00D67809" w:rsidRDefault="00D67809">
            <w:pPr>
              <w:spacing w:line="280" w:lineRule="atLeast"/>
              <w:rPr>
                <w:bCs/>
                <w:color w:val="000000" w:themeColor="text1"/>
                <w:lang w:eastAsia="zh-CN"/>
              </w:rPr>
            </w:pPr>
          </w:p>
        </w:tc>
      </w:tr>
      <w:tr w:rsidR="00D67809" w14:paraId="5E465ECB" w14:textId="77777777">
        <w:tc>
          <w:tcPr>
            <w:tcW w:w="1998" w:type="dxa"/>
          </w:tcPr>
          <w:p w14:paraId="0C1F56E9" w14:textId="77777777" w:rsidR="00D67809" w:rsidRDefault="00B07639">
            <w:pPr>
              <w:spacing w:line="280" w:lineRule="atLeast"/>
              <w:rPr>
                <w:lang w:val="en-GB" w:eastAsia="zh-CN"/>
              </w:rPr>
            </w:pPr>
            <w:r>
              <w:rPr>
                <w:lang w:val="en-GB" w:eastAsia="zh-CN"/>
              </w:rPr>
              <w:lastRenderedPageBreak/>
              <w:t>[16, Apple]</w:t>
            </w:r>
          </w:p>
        </w:tc>
        <w:tc>
          <w:tcPr>
            <w:tcW w:w="8190" w:type="dxa"/>
          </w:tcPr>
          <w:p w14:paraId="2955DE85" w14:textId="77777777"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14:paraId="255E6A7D" w14:textId="77777777">
        <w:tc>
          <w:tcPr>
            <w:tcW w:w="1998" w:type="dxa"/>
          </w:tcPr>
          <w:p w14:paraId="4CAF80B7" w14:textId="77777777" w:rsidR="00D67809" w:rsidRDefault="00B07639">
            <w:pPr>
              <w:spacing w:line="280" w:lineRule="atLeast"/>
              <w:rPr>
                <w:lang w:val="en-GB" w:eastAsia="zh-CN"/>
              </w:rPr>
            </w:pPr>
            <w:r>
              <w:rPr>
                <w:lang w:val="en-GB" w:eastAsia="zh-CN"/>
              </w:rPr>
              <w:t>[17, Xiaomi]</w:t>
            </w:r>
          </w:p>
        </w:tc>
        <w:tc>
          <w:tcPr>
            <w:tcW w:w="8190" w:type="dxa"/>
          </w:tcPr>
          <w:p w14:paraId="03E9C6B3" w14:textId="77777777" w:rsidR="00D67809" w:rsidRDefault="00B07639">
            <w:pPr>
              <w:spacing w:after="0" w:line="264" w:lineRule="atLeast"/>
              <w:rPr>
                <w:b/>
                <w:i/>
                <w:lang w:eastAsia="zh-CN"/>
              </w:rPr>
            </w:pPr>
            <w:r>
              <w:rPr>
                <w:b/>
                <w:i/>
                <w:lang w:eastAsia="zh-CN"/>
              </w:rPr>
              <w:t>Proposal 1: To allow the PDCCH monitoring adaptation feature applied in NR 52.6-71GHz,</w:t>
            </w:r>
          </w:p>
          <w:p w14:paraId="3A7868D1" w14:textId="77777777" w:rsidR="00D67809" w:rsidRDefault="00B07639">
            <w:pPr>
              <w:numPr>
                <w:ilvl w:val="0"/>
                <w:numId w:val="9"/>
              </w:numPr>
              <w:spacing w:after="0" w:line="264" w:lineRule="atLeast"/>
              <w:ind w:hanging="186"/>
              <w:rPr>
                <w:rFonts w:ascii="Times" w:eastAsia="等线" w:hAnsi="Times"/>
                <w:bCs/>
                <w:lang w:eastAsia="zh-CN"/>
              </w:rPr>
            </w:pPr>
            <w:r>
              <w:rPr>
                <w:b/>
                <w:i/>
                <w:lang w:eastAsia="zh-CN"/>
              </w:rPr>
              <w:t>The value of the SSSG switching timer in slots for SSSG#1 and/or SSSG#2 can be configured as, {[4,8,12,16,...,640,1280,1600,2560,3200]} for 480kHz SCS,  {[8,16,24,32,..., 1280,1600,2560,3200,6400]} for 960kHz SCS.</w:t>
            </w:r>
          </w:p>
          <w:p w14:paraId="3859DEB6" w14:textId="77777777" w:rsidR="00D67809" w:rsidRDefault="00B07639">
            <w:pPr>
              <w:numPr>
                <w:ilvl w:val="0"/>
                <w:numId w:val="9"/>
              </w:numPr>
              <w:spacing w:after="0" w:line="264" w:lineRule="atLeast"/>
              <w:ind w:hanging="186"/>
              <w:rPr>
                <w:rFonts w:ascii="Times" w:eastAsia="等线" w:hAnsi="Times"/>
                <w:bCs/>
                <w:lang w:eastAsia="zh-CN"/>
              </w:rPr>
            </w:pPr>
            <w:r>
              <w:rPr>
                <w:b/>
                <w:i/>
                <w:lang w:eastAsia="zh-CN"/>
              </w:rPr>
              <w:t>The candidate skipping values can be configured as {[4,8,12,16,...,640,1280,1600,2560,3200]} for 480kHz SCS,  {[8,16,24,32,..., 1280,1600,2560,3200,6400]}.</w:t>
            </w:r>
          </w:p>
          <w:p w14:paraId="6AC1BC37" w14:textId="77777777" w:rsidR="00D67809" w:rsidRDefault="00D67809">
            <w:pPr>
              <w:spacing w:line="280" w:lineRule="atLeast"/>
              <w:ind w:firstLine="288"/>
            </w:pPr>
          </w:p>
        </w:tc>
      </w:tr>
      <w:tr w:rsidR="00D67809" w14:paraId="129F20C0" w14:textId="77777777">
        <w:tc>
          <w:tcPr>
            <w:tcW w:w="1998" w:type="dxa"/>
          </w:tcPr>
          <w:p w14:paraId="32281574" w14:textId="77777777" w:rsidR="00D67809" w:rsidRDefault="00B07639">
            <w:pPr>
              <w:spacing w:line="280" w:lineRule="atLeast"/>
              <w:rPr>
                <w:lang w:val="en-GB" w:eastAsia="zh-CN"/>
              </w:rPr>
            </w:pPr>
            <w:r>
              <w:rPr>
                <w:lang w:val="en-GB" w:eastAsia="zh-CN"/>
              </w:rPr>
              <w:t>[20, LG]</w:t>
            </w:r>
          </w:p>
        </w:tc>
        <w:tc>
          <w:tcPr>
            <w:tcW w:w="8190" w:type="dxa"/>
          </w:tcPr>
          <w:p w14:paraId="46CBC707" w14:textId="77777777" w:rsidR="00D67809" w:rsidRDefault="00B07639">
            <w:pPr>
              <w:spacing w:after="120" w:line="240" w:lineRule="auto"/>
              <w:rPr>
                <w:bCs/>
                <w:lang w:eastAsia="zh-CN"/>
              </w:rPr>
            </w:pPr>
            <w:r>
              <w:rPr>
                <w:rFonts w:eastAsia="Batang"/>
                <w:b/>
                <w:lang w:eastAsia="ko-KR"/>
              </w:rPr>
              <w:t xml:space="preserve">Proposal #13: Extend the value range {1, 2, 3,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in order to provide a HARQ feedback delay similar to that for 120 kHz SCS. </w:t>
            </w:r>
          </w:p>
        </w:tc>
      </w:tr>
    </w:tbl>
    <w:p w14:paraId="7DB82AFB" w14:textId="77777777" w:rsidR="00D67809" w:rsidRDefault="00D67809">
      <w:pPr>
        <w:pStyle w:val="a9"/>
        <w:spacing w:after="0"/>
        <w:rPr>
          <w:rFonts w:ascii="Times New Roman" w:hAnsi="Times New Roman"/>
          <w:sz w:val="22"/>
          <w:szCs w:val="22"/>
          <w:lang w:eastAsia="zh-CN"/>
        </w:rPr>
      </w:pPr>
    </w:p>
    <w:p w14:paraId="1D55D918" w14:textId="77777777" w:rsidR="00D67809" w:rsidRDefault="00D67809">
      <w:pPr>
        <w:pStyle w:val="a9"/>
        <w:spacing w:after="0"/>
        <w:rPr>
          <w:rFonts w:ascii="Times New Roman" w:hAnsi="Times New Roman"/>
          <w:szCs w:val="20"/>
          <w:lang w:eastAsia="zh-CN"/>
        </w:rPr>
      </w:pPr>
    </w:p>
    <w:p w14:paraId="01763594" w14:textId="77777777" w:rsidR="00D67809" w:rsidRDefault="00D67809">
      <w:pPr>
        <w:pStyle w:val="afc"/>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EF229A9" w14:textId="77777777" w:rsidR="00D67809" w:rsidRDefault="00D67809">
      <w:pPr>
        <w:pStyle w:val="afc"/>
        <w:keepNext/>
        <w:keepLines/>
        <w:numPr>
          <w:ilvl w:val="2"/>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B350965" w14:textId="77777777" w:rsidR="00D67809" w:rsidRDefault="00B07639">
      <w:pPr>
        <w:pStyle w:val="3"/>
        <w:numPr>
          <w:ilvl w:val="2"/>
          <w:numId w:val="10"/>
        </w:numPr>
        <w:rPr>
          <w:lang w:eastAsia="zh-CN"/>
        </w:rPr>
      </w:pPr>
      <w:r>
        <w:rPr>
          <w:lang w:eastAsia="zh-CN"/>
        </w:rPr>
        <w:t xml:space="preserve">Summary on timeline </w:t>
      </w:r>
    </w:p>
    <w:p w14:paraId="5CB6343B" w14:textId="77777777" w:rsidR="00D67809" w:rsidRDefault="00B07639">
      <w:pPr>
        <w:pStyle w:val="4"/>
        <w:numPr>
          <w:ilvl w:val="3"/>
          <w:numId w:val="10"/>
        </w:numPr>
      </w:pPr>
      <w:r>
        <w:t xml:space="preserve">HARQ Feedback Timing Indicator for 2-step RACH procedure </w:t>
      </w:r>
    </w:p>
    <w:p w14:paraId="54FE9708" w14:textId="77777777" w:rsidR="00D67809" w:rsidRDefault="00B07639">
      <w:pPr>
        <w:rPr>
          <w:lang w:eastAsia="zh-CN"/>
        </w:rPr>
      </w:pPr>
      <w:r>
        <w:rPr>
          <w:lang w:eastAsia="zh-CN"/>
        </w:rPr>
        <w:t>The following were agreed in RAN1#107-e.</w:t>
      </w:r>
    </w:p>
    <w:p w14:paraId="45F4FD1A" w14:textId="77777777" w:rsidR="00D67809" w:rsidRDefault="00B07639">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629E9733" w14:textId="77777777" w:rsidR="00D67809" w:rsidRDefault="00B07639">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14:paraId="791B67AD" w14:textId="77777777" w:rsidR="00D67809" w:rsidRDefault="00B07639">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2B65441F" w14:textId="77777777" w:rsidR="00D67809" w:rsidRDefault="00B07639">
      <w:pPr>
        <w:rPr>
          <w:bCs/>
          <w:lang w:eastAsia="zh-CN"/>
        </w:rPr>
      </w:pPr>
      <w:r>
        <w:rPr>
          <w:bCs/>
          <w:highlight w:val="green"/>
          <w:lang w:eastAsia="zh-CN"/>
        </w:rPr>
        <w:t>Agreement</w:t>
      </w:r>
    </w:p>
    <w:p w14:paraId="66F31EDE" w14:textId="77777777"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7F4210A"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BA42FD0"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34CAF45D"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690D574B"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3FDACB56"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47B77C15" w14:textId="77777777" w:rsidR="00D67809" w:rsidRDefault="00D67809">
      <w:pPr>
        <w:rPr>
          <w:iCs/>
          <w:lang w:eastAsia="zh-CN"/>
        </w:rPr>
      </w:pPr>
    </w:p>
    <w:p w14:paraId="6520034C" w14:textId="77777777" w:rsidR="00D67809" w:rsidRDefault="00B07639">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 xml:space="preserve">As in Clause 8.2A of TS38.213, the corresponding PUCCH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af3"/>
        <w:tblW w:w="0" w:type="auto"/>
        <w:tblLook w:val="04A0" w:firstRow="1" w:lastRow="0" w:firstColumn="1" w:lastColumn="0" w:noHBand="0" w:noVBand="1"/>
      </w:tblPr>
      <w:tblGrid>
        <w:gridCol w:w="9628"/>
      </w:tblGrid>
      <w:tr w:rsidR="00D67809" w14:paraId="21251E74" w14:textId="77777777">
        <w:tc>
          <w:tcPr>
            <w:tcW w:w="9628" w:type="dxa"/>
          </w:tcPr>
          <w:p w14:paraId="182B7A5D" w14:textId="77777777" w:rsidR="00D67809" w:rsidRDefault="00B07639">
            <w:pPr>
              <w:spacing w:before="0" w:line="240" w:lineRule="auto"/>
              <w:jc w:val="left"/>
            </w:pPr>
            <w:r>
              <w:t>8.2A in TS 38.213…</w:t>
            </w:r>
          </w:p>
          <w:p w14:paraId="57021002" w14:textId="77777777" w:rsidR="00D67809" w:rsidRDefault="00B07639">
            <w:pPr>
              <w:spacing w:line="280" w:lineRule="atLeast"/>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052D0ED9" w14:textId="77777777"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2C9F4073" w14:textId="77777777"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478364B" w14:textId="77777777"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2C7D621" w14:textId="77777777" w:rsidR="00D67809" w:rsidRDefault="00B07639">
            <w:pPr>
              <w:pStyle w:val="B2"/>
              <w:spacing w:line="280" w:lineRule="atLeast"/>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76E85A3" w14:textId="77777777"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60962EE" w14:textId="77777777" w:rsidR="00D67809" w:rsidRDefault="00B07639">
            <w:pPr>
              <w:spacing w:before="0" w:line="240" w:lineRule="auto"/>
              <w:jc w:val="left"/>
            </w:pPr>
            <w:r>
              <w:t>…</w:t>
            </w:r>
          </w:p>
        </w:tc>
      </w:tr>
    </w:tbl>
    <w:p w14:paraId="280E0163" w14:textId="77777777" w:rsidR="00D67809" w:rsidRDefault="00D67809">
      <w:pPr>
        <w:rPr>
          <w:rFonts w:eastAsia="Batang"/>
          <w:lang w:eastAsia="ko-KR"/>
        </w:rPr>
      </w:pPr>
    </w:p>
    <w:p w14:paraId="3C58041D" w14:textId="77777777" w:rsidR="00D67809" w:rsidRDefault="00B07639">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17A29B83" w14:textId="77777777" w:rsidR="00D67809" w:rsidRDefault="00D67809">
      <w:pPr>
        <w:pStyle w:val="a9"/>
        <w:spacing w:after="0"/>
        <w:rPr>
          <w:rFonts w:ascii="Times New Roman" w:hAnsi="Times New Roman"/>
          <w:szCs w:val="20"/>
          <w:lang w:eastAsia="zh-CN"/>
        </w:rPr>
      </w:pPr>
    </w:p>
    <w:p w14:paraId="5434B54C"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051C141B" w14:textId="77777777"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14:paraId="213C0E14" w14:textId="77777777"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7F4C692" w14:textId="77777777" w:rsidR="00D67809" w:rsidRDefault="00D67809"/>
    <w:p w14:paraId="24729673" w14:textId="77777777"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5B027139" w14:textId="77777777" w:rsidR="00D67809" w:rsidRDefault="00B07639">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7BE816F" w14:textId="77777777" w:rsidR="00D67809" w:rsidRDefault="00B07639">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32783E1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49F3C09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27313E53" w14:textId="77777777" w:rsidR="00D67809" w:rsidRDefault="00D67809"/>
    <w:p w14:paraId="2730B03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3"/>
        <w:tblW w:w="9885" w:type="dxa"/>
        <w:tblLayout w:type="fixed"/>
        <w:tblLook w:val="04A0" w:firstRow="1" w:lastRow="0" w:firstColumn="1" w:lastColumn="0" w:noHBand="0" w:noVBand="1"/>
      </w:tblPr>
      <w:tblGrid>
        <w:gridCol w:w="1870"/>
        <w:gridCol w:w="8015"/>
      </w:tblGrid>
      <w:tr w:rsidR="00D67809" w14:paraId="1C94E59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E54BC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8FFA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452D76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89A9D"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1903AD2"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14:paraId="1C5EF2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2A37EB"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AB028C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3187404"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14:paraId="6C2799B0"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463FE5C8" w14:textId="77777777" w:rsidR="00D67809" w:rsidRDefault="00B07639">
            <w:pPr>
              <w:pStyle w:val="a9"/>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D67809" w14:paraId="047916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868E4D" w14:textId="77777777" w:rsidR="00D67809" w:rsidRDefault="00B07639">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20DBF85" w14:textId="77777777" w:rsidR="00D67809" w:rsidRDefault="00B07639">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D67809" w14:paraId="29A9EA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6E7DC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0DDB1B1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14:paraId="78DA73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9BBC7A"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F9A988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5A9EB4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8F890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089340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14:paraId="75AD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7DCF5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687E02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14:paraId="383491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473A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93598D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14:paraId="53B4F960" w14:textId="77777777" w:rsidR="00D67809" w:rsidRDefault="00D67809"/>
    <w:p w14:paraId="60CFA965" w14:textId="77777777"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14:paraId="19A27983" w14:textId="77777777" w:rsidR="00D67809" w:rsidRDefault="00B07639">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14:paraId="091C46B3" w14:textId="77777777" w:rsidR="00D67809" w:rsidRDefault="00B07639">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1CD0E5AB"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507A425"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6130DCCE" w14:textId="77777777" w:rsidR="00D67809" w:rsidRDefault="00D67809"/>
    <w:p w14:paraId="2A93C1F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3"/>
        <w:tblW w:w="9885" w:type="dxa"/>
        <w:tblLayout w:type="fixed"/>
        <w:tblLook w:val="04A0" w:firstRow="1" w:lastRow="0" w:firstColumn="1" w:lastColumn="0" w:noHBand="0" w:noVBand="1"/>
      </w:tblPr>
      <w:tblGrid>
        <w:gridCol w:w="1870"/>
        <w:gridCol w:w="8015"/>
      </w:tblGrid>
      <w:tr w:rsidR="00D67809" w14:paraId="63DC1A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853FF5"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F34CF4"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53F4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DE857D5"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57E318A"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56D105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83BEF6"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441AE8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631B35A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C429EB"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F88EDE5"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E548A6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E5D169" w14:textId="77777777" w:rsidR="00D67809" w:rsidRDefault="00B07639">
            <w:pPr>
              <w:pStyle w:val="a9"/>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C9F7425"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C37A8D4"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D67809" w14:paraId="1CB2F4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DA260" w14:textId="77777777" w:rsidR="00D67809" w:rsidRDefault="00B07639">
            <w:pPr>
              <w:pStyle w:val="a9"/>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95B0F5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656988D3"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D67809" w14:paraId="7B9AC3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51F14E" w14:textId="77777777" w:rsidR="00D67809" w:rsidRDefault="00B07639">
            <w:pPr>
              <w:pStyle w:val="a9"/>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AA308F1"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6905D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4E60FA" w14:textId="77777777" w:rsidR="00D67809" w:rsidRDefault="00B07639">
            <w:pPr>
              <w:pStyle w:val="a9"/>
              <w:spacing w:after="0" w:line="240" w:lineRule="auto"/>
              <w:rPr>
                <w:lang w:eastAsia="zh-CN"/>
              </w:rPr>
            </w:pPr>
            <w:r>
              <w:rPr>
                <w:rFonts w:ascii="Times New Roman" w:hAnsi="Times New Roman"/>
                <w:szCs w:val="20"/>
                <w:lang w:eastAsia="zh-CN"/>
              </w:rPr>
              <w:lastRenderedPageBreak/>
              <w:t>Huawei, HiSilicon</w:t>
            </w:r>
          </w:p>
        </w:tc>
        <w:tc>
          <w:tcPr>
            <w:tcW w:w="8015" w:type="dxa"/>
            <w:tcBorders>
              <w:top w:val="single" w:sz="4" w:space="0" w:color="auto"/>
              <w:left w:val="single" w:sz="4" w:space="0" w:color="auto"/>
              <w:bottom w:val="single" w:sz="4" w:space="0" w:color="auto"/>
              <w:right w:val="single" w:sz="4" w:space="0" w:color="auto"/>
            </w:tcBorders>
          </w:tcPr>
          <w:p w14:paraId="08EB5108"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14:paraId="7D42C747" w14:textId="77777777">
        <w:trPr>
          <w:trHeight w:val="339"/>
        </w:trPr>
        <w:tc>
          <w:tcPr>
            <w:tcW w:w="1870" w:type="dxa"/>
          </w:tcPr>
          <w:p w14:paraId="2B571734" w14:textId="77777777" w:rsidR="00D67809" w:rsidRDefault="00B07639">
            <w:pPr>
              <w:pStyle w:val="a9"/>
              <w:spacing w:after="0" w:line="240" w:lineRule="auto"/>
              <w:rPr>
                <w:lang w:eastAsia="zh-CN"/>
              </w:rPr>
            </w:pPr>
            <w:r>
              <w:rPr>
                <w:rFonts w:hint="eastAsia"/>
                <w:lang w:eastAsia="zh-CN"/>
              </w:rPr>
              <w:t>vivo</w:t>
            </w:r>
          </w:p>
        </w:tc>
        <w:tc>
          <w:tcPr>
            <w:tcW w:w="8015" w:type="dxa"/>
          </w:tcPr>
          <w:p w14:paraId="4721F863"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14:paraId="344AC113" w14:textId="77777777">
        <w:trPr>
          <w:trHeight w:val="339"/>
        </w:trPr>
        <w:tc>
          <w:tcPr>
            <w:tcW w:w="1870" w:type="dxa"/>
          </w:tcPr>
          <w:p w14:paraId="05E3DC6B" w14:textId="77777777" w:rsidR="00D67809" w:rsidRDefault="00B07639">
            <w:pPr>
              <w:pStyle w:val="a9"/>
              <w:spacing w:after="0" w:line="240" w:lineRule="auto"/>
              <w:rPr>
                <w:lang w:eastAsia="zh-CN"/>
              </w:rPr>
            </w:pPr>
            <w:r>
              <w:rPr>
                <w:rFonts w:ascii="Times New Roman" w:hAnsi="Times New Roman"/>
                <w:szCs w:val="20"/>
                <w:lang w:eastAsia="zh-CN"/>
              </w:rPr>
              <w:t>Intel</w:t>
            </w:r>
          </w:p>
        </w:tc>
        <w:tc>
          <w:tcPr>
            <w:tcW w:w="8015" w:type="dxa"/>
          </w:tcPr>
          <w:p w14:paraId="118B9E76"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14:paraId="48C581A6" w14:textId="77777777">
        <w:trPr>
          <w:trHeight w:val="339"/>
        </w:trPr>
        <w:tc>
          <w:tcPr>
            <w:tcW w:w="1870" w:type="dxa"/>
          </w:tcPr>
          <w:p w14:paraId="32DDD630" w14:textId="77777777" w:rsidR="00D67809" w:rsidRDefault="00B07639">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catt</w:t>
            </w:r>
            <w:proofErr w:type="spellEnd"/>
          </w:p>
        </w:tc>
        <w:tc>
          <w:tcPr>
            <w:tcW w:w="8015" w:type="dxa"/>
          </w:tcPr>
          <w:p w14:paraId="036EB294"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1CC349DC" w14:textId="77777777">
        <w:trPr>
          <w:trHeight w:val="339"/>
        </w:trPr>
        <w:tc>
          <w:tcPr>
            <w:tcW w:w="1870" w:type="dxa"/>
          </w:tcPr>
          <w:p w14:paraId="5C0BABBF"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46C8B48C"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14:paraId="7D15ED87" w14:textId="77777777">
        <w:trPr>
          <w:trHeight w:val="339"/>
        </w:trPr>
        <w:tc>
          <w:tcPr>
            <w:tcW w:w="1870" w:type="dxa"/>
          </w:tcPr>
          <w:p w14:paraId="0AF53F16" w14:textId="77777777" w:rsidR="00D67809" w:rsidRDefault="00D67809">
            <w:pPr>
              <w:pStyle w:val="a9"/>
              <w:spacing w:after="0" w:line="240" w:lineRule="auto"/>
              <w:rPr>
                <w:rFonts w:ascii="Times New Roman" w:hAnsi="Times New Roman"/>
                <w:szCs w:val="20"/>
                <w:lang w:eastAsia="zh-CN"/>
              </w:rPr>
            </w:pPr>
          </w:p>
        </w:tc>
        <w:tc>
          <w:tcPr>
            <w:tcW w:w="8015" w:type="dxa"/>
          </w:tcPr>
          <w:p w14:paraId="7D81F160" w14:textId="77777777" w:rsidR="00D67809" w:rsidRDefault="00D67809">
            <w:pPr>
              <w:pStyle w:val="a9"/>
              <w:spacing w:after="0" w:line="240" w:lineRule="auto"/>
              <w:rPr>
                <w:rFonts w:ascii="Times New Roman" w:hAnsi="Times New Roman"/>
                <w:szCs w:val="20"/>
                <w:lang w:eastAsia="zh-CN"/>
              </w:rPr>
            </w:pPr>
          </w:p>
        </w:tc>
      </w:tr>
      <w:tr w:rsidR="00D67809" w14:paraId="2ABE42E4" w14:textId="77777777">
        <w:trPr>
          <w:trHeight w:val="339"/>
        </w:trPr>
        <w:tc>
          <w:tcPr>
            <w:tcW w:w="1870" w:type="dxa"/>
          </w:tcPr>
          <w:p w14:paraId="4D464569"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BE1A03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14:paraId="39CD2EDC"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Option 1: LG, Samsung, DOCOMO, Futurewei</w:t>
            </w:r>
          </w:p>
          <w:p w14:paraId="0F8B7A94"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Option 2: Xiaomi, Samsung, DOCOMO, MediaTek, Futurewei, CATT, Qualcomm, Apple, Huawei, vivo, Intel, Ericsson</w:t>
            </w:r>
          </w:p>
          <w:p w14:paraId="74EA2C45" w14:textId="77777777" w:rsidR="00D67809" w:rsidRDefault="00B07639">
            <w:pPr>
              <w:pStyle w:val="a9"/>
              <w:spacing w:after="0" w:line="240" w:lineRule="auto"/>
              <w:rPr>
                <w:rFonts w:asciiTheme="minorHAnsi" w:eastAsia="Batang" w:hAnsiTheme="minorHAnsi" w:cstheme="minorHAnsi"/>
                <w:lang w:eastAsia="zh-CN"/>
              </w:rPr>
            </w:pPr>
            <w:r>
              <w:rPr>
                <w:rFonts w:ascii="Times New Roman" w:hAnsi="Times New Roman"/>
                <w:szCs w:val="20"/>
                <w:lang w:eastAsia="zh-CN"/>
              </w:rPr>
              <w:t xml:space="preserve">Option2a </w:t>
            </w:r>
            <w:r>
              <w:rPr>
                <w:rFonts w:asciiTheme="minorHAnsi" w:eastAsia="Batang" w:hAnsiTheme="minorHAnsi" w:cstheme="minorHAnsi"/>
                <w:lang w:eastAsia="zh-CN"/>
              </w:rPr>
              <w:t>{</w:t>
            </w:r>
            <w:r>
              <w:rPr>
                <w:rFonts w:asciiTheme="minorHAnsi" w:eastAsia="Batang" w:hAnsiTheme="minorHAnsi" w:cstheme="minorHAnsi"/>
                <w:color w:val="FF0000"/>
                <w:lang w:eastAsia="zh-CN"/>
              </w:rPr>
              <w:t>1</w:t>
            </w:r>
            <w:r>
              <w:rPr>
                <w:rFonts w:asciiTheme="minorHAnsi" w:eastAsia="Batang" w:hAnsiTheme="minorHAnsi" w:cstheme="minorHAnsi"/>
                <w:lang w:eastAsia="zh-CN"/>
              </w:rPr>
              <w:t>, 8, 12, 16, 20, 24, 28, 32} for 480 kHz and {</w:t>
            </w:r>
            <w:r>
              <w:rPr>
                <w:rFonts w:asciiTheme="minorHAnsi" w:eastAsia="Batang" w:hAnsiTheme="minorHAnsi" w:cstheme="minorHAnsi"/>
                <w:color w:val="FF0000"/>
                <w:lang w:eastAsia="zh-CN"/>
              </w:rPr>
              <w:t>1</w:t>
            </w:r>
            <w:r>
              <w:rPr>
                <w:rFonts w:asciiTheme="minorHAnsi" w:eastAsia="Batang" w:hAnsiTheme="minorHAnsi" w:cstheme="minorHAnsi"/>
                <w:lang w:eastAsia="zh-CN"/>
              </w:rPr>
              <w:t>, 16, 24, 32, 40, 48, 56, 64} for 960 kHz: LG, ZTE</w:t>
            </w:r>
          </w:p>
          <w:p w14:paraId="56B14F39" w14:textId="77777777" w:rsidR="00D67809" w:rsidRDefault="00B07639">
            <w:pPr>
              <w:pStyle w:val="a9"/>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Option 3: Nokia</w:t>
            </w:r>
          </w:p>
          <w:p w14:paraId="6B3916CB" w14:textId="77777777" w:rsidR="00D67809" w:rsidRDefault="00D67809">
            <w:pPr>
              <w:pStyle w:val="a9"/>
              <w:spacing w:after="0" w:line="240" w:lineRule="auto"/>
              <w:rPr>
                <w:rFonts w:asciiTheme="minorHAnsi" w:eastAsia="Batang" w:hAnsiTheme="minorHAnsi" w:cstheme="minorHAnsi"/>
                <w:lang w:eastAsia="zh-CN"/>
              </w:rPr>
            </w:pPr>
          </w:p>
          <w:p w14:paraId="082C68D4" w14:textId="77777777" w:rsidR="00D67809" w:rsidRDefault="00B07639">
            <w:pPr>
              <w:pStyle w:val="a9"/>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 xml:space="preserve">Given a clear majority of companies supporting option 2, moderator’s suggestion is to agree on option 2. Proposal 1-1b is formulated below with example TP provided. </w:t>
            </w:r>
          </w:p>
        </w:tc>
      </w:tr>
    </w:tbl>
    <w:p w14:paraId="6018EF4E" w14:textId="77777777" w:rsidR="00D67809" w:rsidRDefault="00D67809"/>
    <w:p w14:paraId="37A1724E" w14:textId="77777777" w:rsidR="00D67809" w:rsidRDefault="00B07639">
      <w:pPr>
        <w:pStyle w:val="5"/>
        <w:rPr>
          <w:lang w:eastAsia="zh-CN"/>
        </w:rPr>
      </w:pPr>
      <w:r>
        <w:rPr>
          <w:highlight w:val="cyan"/>
          <w:lang w:eastAsia="zh-CN"/>
        </w:rPr>
        <w:t>Proposal 1-1b (high priority)</w:t>
      </w:r>
      <w:r>
        <w:rPr>
          <w:lang w:eastAsia="zh-CN"/>
        </w:rPr>
        <w:t xml:space="preserve"> </w:t>
      </w:r>
    </w:p>
    <w:p w14:paraId="47AAF48D" w14:textId="77777777" w:rsidR="00D67809" w:rsidRDefault="00B07639">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04749360" w14:textId="77777777"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07468EAA" w14:textId="77777777"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38DBB97E" w14:textId="77777777"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6067F748"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F865D33" w14:textId="77777777" w:rsidR="00D67809" w:rsidRDefault="00B07639">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0B2316A" w14:textId="77777777"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3F1E78B7" w14:textId="77777777"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0F09C9B8" w14:textId="77777777"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058C4508" w14:textId="77777777" w:rsidR="00D67809" w:rsidRDefault="00B07639">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140E552" w14:textId="77777777"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61AA7B70"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44E733E"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af3"/>
        <w:tblW w:w="9885" w:type="dxa"/>
        <w:tblLayout w:type="fixed"/>
        <w:tblLook w:val="04A0" w:firstRow="1" w:lastRow="0" w:firstColumn="1" w:lastColumn="0" w:noHBand="0" w:noVBand="1"/>
      </w:tblPr>
      <w:tblGrid>
        <w:gridCol w:w="1870"/>
        <w:gridCol w:w="8015"/>
      </w:tblGrid>
      <w:tr w:rsidR="00D67809" w14:paraId="4DD0467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A7FF85"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25DA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35373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2CC2F6" w14:textId="77777777" w:rsidR="00D67809" w:rsidRDefault="00B07639">
            <w:pPr>
              <w:pStyle w:val="a9"/>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2402EE2"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14:paraId="662EB9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937DE1" w14:textId="77777777" w:rsidR="00D67809" w:rsidRDefault="008B5236">
            <w:pPr>
              <w:pStyle w:val="a9"/>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1C50E35A" w14:textId="77777777" w:rsidR="00D67809" w:rsidRDefault="008B5236">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451B9B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99054F9" w14:textId="77777777" w:rsidR="00D67809" w:rsidRPr="00A84C49" w:rsidRDefault="00A84C49">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118A1A3" w14:textId="77777777" w:rsidR="00D67809" w:rsidRDefault="00A84C49" w:rsidP="00CE7656">
            <w:pPr>
              <w:pStyle w:val="a9"/>
              <w:spacing w:after="0" w:line="240" w:lineRule="auto"/>
              <w:rPr>
                <w:rFonts w:eastAsia="Batang"/>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Batang"/>
                <w:lang w:eastAsia="ko-KR"/>
              </w:rPr>
              <w:t>Δ</w:t>
            </w:r>
            <w:r>
              <w:rPr>
                <w:rFonts w:eastAsia="Batang"/>
                <w:lang w:eastAsia="ko-KR"/>
              </w:rPr>
              <w:t xml:space="preserve"> is only for MAC processing latency. If so, Option 2 may be a reasonable choice.</w:t>
            </w:r>
            <w:r w:rsidR="000D379F">
              <w:rPr>
                <w:rFonts w:eastAsia="Batang"/>
                <w:lang w:eastAsia="ko-KR"/>
              </w:rPr>
              <w:t xml:space="preserve"> However, in our understanding, </w:t>
            </w:r>
            <w:r w:rsidR="00CE7656">
              <w:rPr>
                <w:rFonts w:eastAsia="Batang"/>
                <w:lang w:eastAsia="ko-KR"/>
              </w:rPr>
              <w:t xml:space="preserve">213 </w:t>
            </w:r>
            <w:r w:rsidR="000D379F">
              <w:rPr>
                <w:rFonts w:eastAsia="Batang"/>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+0.5 msec as a minimum time duration before PUCCH transmission </w:t>
            </w:r>
            <w:r w:rsidR="007E7C00">
              <w:rPr>
                <w:rFonts w:eastAsia="Batang"/>
                <w:lang w:eastAsia="ko-KR"/>
              </w:rPr>
              <w:t>for</w:t>
            </w:r>
            <w:r w:rsidR="000D379F">
              <w:rPr>
                <w:rFonts w:eastAsia="Batang" w:hint="eastAsia"/>
                <w:lang w:eastAsia="ko-KR"/>
              </w:rPr>
              <w:t xml:space="preserve"> this case. </w:t>
            </w:r>
            <w:r w:rsidR="000D379F">
              <w:rPr>
                <w:rFonts w:eastAsia="Batang"/>
                <w:lang w:eastAsia="ko-KR"/>
              </w:rPr>
              <w:t xml:space="preserve">And, </w:t>
            </w:r>
            <w:r w:rsidR="00CE7656">
              <w:rPr>
                <w:rFonts w:eastAsia="Batang"/>
                <w:lang w:eastAsia="ko-KR"/>
              </w:rPr>
              <w:t>in the spec</w:t>
            </w:r>
            <w:r w:rsidR="000D379F">
              <w:rPr>
                <w:rFonts w:eastAsia="Batang"/>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 is defined as </w:t>
            </w:r>
            <w:r w:rsidR="000D379F">
              <w:rPr>
                <w:rFonts w:eastAsia="Batang"/>
                <w:lang w:eastAsia="ko-KR"/>
              </w:rPr>
              <w:t xml:space="preserve">a time duration of N1 symbols corresponding to a PDSCH processing time for UE processing capability 1 when additional PDSCH DM-RS is configured. </w:t>
            </w:r>
            <w:r w:rsidR="00CE7656">
              <w:rPr>
                <w:rFonts w:eastAsia="Batang"/>
                <w:lang w:eastAsia="ko-KR"/>
              </w:rPr>
              <w:t xml:space="preserve">Moreover, the time of </w:t>
            </w:r>
            <w:r w:rsidR="00CE7656" w:rsidRPr="005F444C">
              <w:rPr>
                <w:rFonts w:eastAsia="Batang"/>
                <w:lang w:eastAsia="ko-KR"/>
              </w:rPr>
              <w:t>Δ</w:t>
            </w:r>
            <w:r w:rsidR="00CE7656">
              <w:rPr>
                <w:rFonts w:eastAsia="Batang"/>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Batang" w:hint="eastAsia"/>
                <w:lang w:eastAsia="ko-KR"/>
              </w:rPr>
              <w:t>+0.5 msec</w:t>
            </w:r>
            <w:r w:rsidR="00CE7656">
              <w:rPr>
                <w:rFonts w:eastAsia="Batang"/>
                <w:lang w:eastAsia="ko-KR"/>
              </w:rPr>
              <w:t xml:space="preserve"> for all SCS including 480/960 kHz. </w:t>
            </w:r>
            <w:r w:rsidR="00CE7656" w:rsidRPr="00CE7656">
              <w:rPr>
                <w:rFonts w:eastAsia="Batang"/>
                <w:lang w:eastAsia="ko-KR"/>
              </w:rPr>
              <w:t xml:space="preserve">This is why we said </w:t>
            </w:r>
            <w:r w:rsidR="00CE7656" w:rsidRPr="005F444C">
              <w:rPr>
                <w:rFonts w:eastAsia="Batang"/>
                <w:lang w:eastAsia="ko-KR"/>
              </w:rPr>
              <w:t>Δ</w:t>
            </w:r>
            <w:r w:rsidR="00CE7656" w:rsidRPr="00CE7656">
              <w:rPr>
                <w:rFonts w:eastAsia="Batang"/>
                <w:lang w:eastAsia="ko-KR"/>
              </w:rPr>
              <w:t xml:space="preserve"> covers not only MAC layer latency but also PDSCH processing time.</w:t>
            </w:r>
            <w:r w:rsidR="00CE7656">
              <w:rPr>
                <w:rFonts w:eastAsia="Batang"/>
                <w:lang w:eastAsia="ko-KR"/>
              </w:rPr>
              <w:t xml:space="preserve"> And, if we </w:t>
            </w:r>
            <w:r w:rsidR="001B7441">
              <w:rPr>
                <w:rFonts w:eastAsia="Batang"/>
                <w:lang w:eastAsia="ko-KR"/>
              </w:rPr>
              <w:t>haven’t</w:t>
            </w:r>
            <w:r w:rsidR="00CE7656">
              <w:rPr>
                <w:rFonts w:eastAsia="Batang"/>
                <w:lang w:eastAsia="ko-KR"/>
              </w:rPr>
              <w:t xml:space="preserve"> miss</w:t>
            </w:r>
            <w:r w:rsidR="001B7441">
              <w:rPr>
                <w:rFonts w:eastAsia="Batang"/>
                <w:lang w:eastAsia="ko-KR"/>
              </w:rPr>
              <w:t>ed</w:t>
            </w:r>
            <w:r w:rsidR="00CE7656">
              <w:rPr>
                <w:rFonts w:eastAsia="Batang"/>
                <w:lang w:eastAsia="ko-KR"/>
              </w:rPr>
              <w:t xml:space="preserve"> something, we believe that Option 1</w:t>
            </w:r>
            <w:r w:rsidR="001B7441">
              <w:rPr>
                <w:rFonts w:eastAsia="Batang"/>
                <w:lang w:eastAsia="ko-KR"/>
              </w:rPr>
              <w:t>(or Option 2a)</w:t>
            </w:r>
            <w:r w:rsidR="00CE7656">
              <w:rPr>
                <w:rFonts w:eastAsia="Batang"/>
                <w:lang w:eastAsia="ko-KR"/>
              </w:rPr>
              <w:t xml:space="preserve"> is a better choice than Option 2.</w:t>
            </w:r>
          </w:p>
          <w:p w14:paraId="48FDA123" w14:textId="77777777" w:rsidR="00CE7656" w:rsidRDefault="00CE7656" w:rsidP="001B7441">
            <w:pPr>
              <w:pStyle w:val="a9"/>
              <w:spacing w:after="0" w:line="240" w:lineRule="auto"/>
              <w:rPr>
                <w:rFonts w:ascii="Times New Roman" w:hAnsi="Times New Roman"/>
                <w:szCs w:val="20"/>
                <w:lang w:eastAsia="ko-KR"/>
              </w:rPr>
            </w:pPr>
            <w:r>
              <w:rPr>
                <w:rFonts w:eastAsia="Batang"/>
                <w:lang w:eastAsia="ko-KR"/>
              </w:rPr>
              <w:t>However, if we are the only company to prefer Option 1</w:t>
            </w:r>
            <w:r w:rsidR="001B7441">
              <w:rPr>
                <w:rFonts w:eastAsia="Batang"/>
                <w:lang w:eastAsia="ko-KR"/>
              </w:rPr>
              <w:t>(or Option 2a)</w:t>
            </w:r>
            <w:r>
              <w:rPr>
                <w:rFonts w:eastAsia="Batang"/>
                <w:lang w:eastAsia="ko-KR"/>
              </w:rPr>
              <w:t xml:space="preserve">, we can live with Option 2 </w:t>
            </w:r>
            <w:r w:rsidR="001B7441">
              <w:rPr>
                <w:rFonts w:eastAsia="Batang"/>
                <w:lang w:eastAsia="ko-KR"/>
              </w:rPr>
              <w:t xml:space="preserve">for the sake of </w:t>
            </w:r>
            <w:r w:rsidR="006F25C0">
              <w:rPr>
                <w:rFonts w:eastAsia="Batang"/>
                <w:lang w:eastAsia="ko-KR"/>
              </w:rPr>
              <w:t xml:space="preserve">the </w:t>
            </w:r>
            <w:r w:rsidR="001B7441">
              <w:rPr>
                <w:rFonts w:eastAsia="Batang"/>
                <w:lang w:eastAsia="ko-KR"/>
              </w:rPr>
              <w:t>progress</w:t>
            </w:r>
            <w:r>
              <w:rPr>
                <w:rFonts w:eastAsia="Batang"/>
                <w:lang w:eastAsia="ko-KR"/>
              </w:rPr>
              <w:t>.</w:t>
            </w:r>
          </w:p>
        </w:tc>
      </w:tr>
      <w:tr w:rsidR="00C2630E" w14:paraId="7366C5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1710D1" w14:textId="77777777" w:rsidR="00C2630E" w:rsidRDefault="00C2630E">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42ED0162" w14:textId="77777777" w:rsidR="00C2630E" w:rsidRDefault="00C2630E" w:rsidP="00CE765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ZTE and LG for being flexible here. I assume all companies support option 2 in Proposal 1-1a are OK with Proposal 1-1b.</w:t>
            </w:r>
          </w:p>
          <w:p w14:paraId="195AF62E" w14:textId="77777777" w:rsidR="00C2630E" w:rsidRDefault="00C2630E" w:rsidP="00CE7656">
            <w:pPr>
              <w:pStyle w:val="a9"/>
              <w:spacing w:after="0" w:line="240" w:lineRule="auto"/>
              <w:rPr>
                <w:rFonts w:ascii="Times New Roman" w:eastAsiaTheme="minorEastAsia" w:hAnsi="Times New Roman"/>
                <w:szCs w:val="20"/>
                <w:lang w:eastAsia="ko-KR"/>
              </w:rPr>
            </w:pPr>
          </w:p>
          <w:p w14:paraId="51A2F390" w14:textId="77777777" w:rsidR="00C2630E" w:rsidRDefault="00C2630E" w:rsidP="00CE765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 given the majority views, can you accept this proposal 1-1b?</w:t>
            </w:r>
          </w:p>
        </w:tc>
      </w:tr>
      <w:tr w:rsidR="0062392C" w:rsidRPr="0062392C" w14:paraId="6C718A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807682" w14:textId="2B427DBF" w:rsidR="0062392C" w:rsidRPr="0062392C" w:rsidRDefault="0062392C">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464F54B5" w14:textId="347C82A6" w:rsidR="0062392C" w:rsidRPr="0062392C" w:rsidRDefault="0062392C" w:rsidP="00CE765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Proposal 1-1b</w:t>
            </w:r>
          </w:p>
        </w:tc>
      </w:tr>
      <w:tr w:rsidR="00C24BA3" w:rsidRPr="0062392C" w14:paraId="1E321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4568E2" w14:textId="1BF0B8B1" w:rsidR="00C24BA3" w:rsidRDefault="00C24BA3">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AD5913F" w14:textId="0217A802" w:rsidR="00C24BA3" w:rsidRDefault="00C24BA3" w:rsidP="00CE7656">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9A05AB" w:rsidRPr="0062392C" w14:paraId="6324F3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32B01" w14:textId="6BE74027" w:rsidR="009A05AB" w:rsidRPr="009A05AB" w:rsidRDefault="009A05AB">
            <w:pPr>
              <w:pStyle w:val="a9"/>
              <w:spacing w:after="0" w:line="240" w:lineRule="auto"/>
              <w:rPr>
                <w:rFonts w:ascii="Times New Roman" w:hAnsi="Times New Roman" w:hint="eastAsia"/>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525B888" w14:textId="22EA2074" w:rsidR="009A05AB" w:rsidRPr="009A05AB" w:rsidRDefault="009A05AB" w:rsidP="00CE7656">
            <w:pPr>
              <w:pStyle w:val="a9"/>
              <w:spacing w:after="0" w:line="240" w:lineRule="auto"/>
              <w:rPr>
                <w:rFonts w:ascii="Times New Roman" w:hAnsi="Times New Roman" w:hint="eastAsia"/>
                <w:szCs w:val="20"/>
                <w:lang w:eastAsia="zh-CN"/>
              </w:rPr>
            </w:pPr>
            <w:r>
              <w:rPr>
                <w:rFonts w:ascii="Times New Roman" w:hAnsi="Times New Roman"/>
                <w:szCs w:val="20"/>
                <w:lang w:eastAsia="zh-CN"/>
              </w:rPr>
              <w:t>Support the proposal.</w:t>
            </w:r>
          </w:p>
        </w:tc>
      </w:tr>
    </w:tbl>
    <w:p w14:paraId="48B8CE63" w14:textId="77777777" w:rsidR="00D67809" w:rsidRDefault="00D67809"/>
    <w:p w14:paraId="74D29396" w14:textId="77777777" w:rsidR="00D67809" w:rsidRDefault="00B07639">
      <w:pPr>
        <w:pStyle w:val="4"/>
        <w:numPr>
          <w:ilvl w:val="3"/>
          <w:numId w:val="10"/>
        </w:numPr>
      </w:pPr>
      <w:r>
        <w:t>Slot configuration</w:t>
      </w:r>
    </w:p>
    <w:p w14:paraId="4D74E9B6" w14:textId="77777777" w:rsidR="00D67809" w:rsidRDefault="00B07639">
      <w:pPr>
        <w:pStyle w:val="a9"/>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zh-CN"/>
        </w:rPr>
        <w:drawing>
          <wp:inline distT="0" distB="0" distL="0" distR="0" wp14:anchorId="091B177D" wp14:editId="6F60BDE5">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1936CDA7" w14:textId="77777777" w:rsidR="00D67809" w:rsidRDefault="00D67809">
      <w:pPr>
        <w:pStyle w:val="a9"/>
        <w:spacing w:after="0"/>
        <w:rPr>
          <w:rFonts w:ascii="Times New Roman" w:hAnsi="Times New Roman"/>
          <w:szCs w:val="20"/>
          <w:lang w:eastAsia="zh-CN"/>
        </w:rPr>
      </w:pPr>
    </w:p>
    <w:p w14:paraId="667C2DAC"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44F10D8E" w14:textId="77777777"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6EA1D3E7" w14:textId="77777777" w:rsidR="00D67809" w:rsidRDefault="00B07639">
      <w:pPr>
        <w:pStyle w:val="B1"/>
        <w:ind w:left="0" w:firstLine="0"/>
        <w:jc w:val="left"/>
        <w:rPr>
          <w:lang w:val="en-GB"/>
        </w:rPr>
      </w:pPr>
      <w:r>
        <w:rPr>
          <w:lang w:val="en-GB"/>
        </w:rPr>
        <w:t>Furthermore, It’s already captured in section 11.1 of TS 38.213 “</w:t>
      </w:r>
      <w:r>
        <w:t xml:space="preserve">A value </w:t>
      </w:r>
      <w:r>
        <w:rPr>
          <w:noProof/>
          <w:position w:val="-6"/>
          <w:lang w:eastAsia="zh-CN"/>
        </w:rPr>
        <w:drawing>
          <wp:inline distT="0" distB="0" distL="0" distR="0" wp14:anchorId="6D61EFD4" wp14:editId="613A78BF">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1B372469" wp14:editId="2D7C8EA3">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zh-CN"/>
        </w:rPr>
        <w:drawing>
          <wp:inline distT="0" distB="0" distL="0" distR="0" wp14:anchorId="1E78C96D" wp14:editId="1AD415A5">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554F1383" wp14:editId="55AC67BF">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214FE73" wp14:editId="0A72697B">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zh-CN"/>
        </w:rPr>
        <w:drawing>
          <wp:inline distT="0" distB="0" distL="0" distR="0" wp14:anchorId="62455625" wp14:editId="1906A7B4">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2F5C6B33" wp14:editId="07894FF5">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39CD27F8" wp14:editId="0E833741">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AEB6A24" wp14:editId="1453C365">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514B4485" w14:textId="77777777" w:rsidR="00D67809" w:rsidRDefault="00B07639">
      <w:pPr>
        <w:overflowPunct/>
        <w:autoSpaceDE/>
        <w:autoSpaceDN/>
        <w:adjustRightInd/>
        <w:spacing w:after="0"/>
        <w:textAlignment w:val="auto"/>
        <w:rPr>
          <w:lang w:eastAsia="zh-CN"/>
        </w:rPr>
      </w:pPr>
      <w:r>
        <w:lastRenderedPageBreak/>
        <w:t xml:space="preserve">Formulate the following discussion point so that the proponent can clarify what is the expected specification impact and other companies can provide input. </w:t>
      </w:r>
    </w:p>
    <w:p w14:paraId="4F90890B" w14:textId="77777777" w:rsidR="00D67809" w:rsidRDefault="00D67809">
      <w:pPr>
        <w:overflowPunct/>
        <w:autoSpaceDE/>
        <w:autoSpaceDN/>
        <w:adjustRightInd/>
        <w:spacing w:after="0"/>
        <w:textAlignment w:val="auto"/>
        <w:rPr>
          <w:lang w:eastAsia="zh-CN"/>
        </w:rPr>
      </w:pPr>
    </w:p>
    <w:p w14:paraId="76E645F5" w14:textId="77777777" w:rsidR="00D67809" w:rsidRDefault="00B07639">
      <w:pPr>
        <w:pStyle w:val="5"/>
        <w:rPr>
          <w:lang w:eastAsia="zh-CN"/>
        </w:rPr>
      </w:pPr>
      <w:r>
        <w:rPr>
          <w:highlight w:val="cyan"/>
          <w:lang w:eastAsia="zh-CN"/>
        </w:rPr>
        <w:t>Discussion point 1-2 (closed)</w:t>
      </w:r>
    </w:p>
    <w:p w14:paraId="7B16B579" w14:textId="77777777"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313CCB55" w14:textId="77777777" w:rsidR="00D67809" w:rsidRDefault="00D67809">
      <w:pPr>
        <w:pStyle w:val="a9"/>
        <w:spacing w:after="0"/>
        <w:rPr>
          <w:rFonts w:ascii="Times New Roman" w:hAnsi="Times New Roman"/>
          <w:szCs w:val="20"/>
          <w:lang w:eastAsia="zh-CN"/>
        </w:rPr>
      </w:pPr>
    </w:p>
    <w:p w14:paraId="045156C5"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af3"/>
        <w:tblW w:w="9892" w:type="dxa"/>
        <w:tblLayout w:type="fixed"/>
        <w:tblLook w:val="04A0" w:firstRow="1" w:lastRow="0" w:firstColumn="1" w:lastColumn="0" w:noHBand="0" w:noVBand="1"/>
      </w:tblPr>
      <w:tblGrid>
        <w:gridCol w:w="1871"/>
        <w:gridCol w:w="8021"/>
      </w:tblGrid>
      <w:tr w:rsidR="00D67809" w14:paraId="6B900B08" w14:textId="77777777">
        <w:trPr>
          <w:trHeight w:val="224"/>
        </w:trPr>
        <w:tc>
          <w:tcPr>
            <w:tcW w:w="1871" w:type="dxa"/>
            <w:shd w:val="clear" w:color="auto" w:fill="FFE599" w:themeFill="accent4" w:themeFillTint="66"/>
          </w:tcPr>
          <w:p w14:paraId="3F7A83B5"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B7CD0"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1274940" w14:textId="77777777">
        <w:trPr>
          <w:trHeight w:val="339"/>
        </w:trPr>
        <w:tc>
          <w:tcPr>
            <w:tcW w:w="1871" w:type="dxa"/>
          </w:tcPr>
          <w:p w14:paraId="10041916"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843191E"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D67809" w14:paraId="0248758C" w14:textId="77777777">
        <w:trPr>
          <w:trHeight w:val="339"/>
        </w:trPr>
        <w:tc>
          <w:tcPr>
            <w:tcW w:w="1871" w:type="dxa"/>
          </w:tcPr>
          <w:p w14:paraId="2B31DC51" w14:textId="77777777" w:rsidR="00D67809" w:rsidRDefault="00B07639">
            <w:pPr>
              <w:pStyle w:val="a9"/>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DCE84"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14:paraId="5C8DDB7C" w14:textId="77777777">
        <w:trPr>
          <w:trHeight w:val="339"/>
        </w:trPr>
        <w:tc>
          <w:tcPr>
            <w:tcW w:w="1871" w:type="dxa"/>
          </w:tcPr>
          <w:p w14:paraId="30D23C4D"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C60118C"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14:paraId="4EC854AF" w14:textId="77777777">
        <w:trPr>
          <w:trHeight w:val="339"/>
        </w:trPr>
        <w:tc>
          <w:tcPr>
            <w:tcW w:w="1871" w:type="dxa"/>
          </w:tcPr>
          <w:p w14:paraId="492A03A8"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DB152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14:paraId="4647A7E2" w14:textId="77777777">
        <w:trPr>
          <w:trHeight w:val="339"/>
        </w:trPr>
        <w:tc>
          <w:tcPr>
            <w:tcW w:w="1871" w:type="dxa"/>
          </w:tcPr>
          <w:p w14:paraId="7665A8CB" w14:textId="77777777" w:rsidR="00D67809" w:rsidRDefault="00B07639">
            <w:pPr>
              <w:pStyle w:val="a9"/>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509712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14:paraId="0BEC3CD7" w14:textId="77777777">
        <w:trPr>
          <w:trHeight w:val="339"/>
        </w:trPr>
        <w:tc>
          <w:tcPr>
            <w:tcW w:w="1871" w:type="dxa"/>
          </w:tcPr>
          <w:p w14:paraId="46006F74"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19C093A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14:paraId="1FE42F7F" w14:textId="77777777">
        <w:trPr>
          <w:trHeight w:val="339"/>
        </w:trPr>
        <w:tc>
          <w:tcPr>
            <w:tcW w:w="1871" w:type="dxa"/>
          </w:tcPr>
          <w:p w14:paraId="00E6C42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30008B1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14:paraId="605FBC71" w14:textId="77777777">
        <w:trPr>
          <w:trHeight w:val="339"/>
        </w:trPr>
        <w:tc>
          <w:tcPr>
            <w:tcW w:w="1871" w:type="dxa"/>
          </w:tcPr>
          <w:p w14:paraId="0FFEE714"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F3B47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14:paraId="36FBA85C" w14:textId="77777777">
        <w:trPr>
          <w:trHeight w:val="339"/>
        </w:trPr>
        <w:tc>
          <w:tcPr>
            <w:tcW w:w="1871" w:type="dxa"/>
          </w:tcPr>
          <w:p w14:paraId="53CD36D5" w14:textId="77777777"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14:paraId="02BD65E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44EE9913" w14:textId="77777777">
        <w:trPr>
          <w:trHeight w:val="339"/>
        </w:trPr>
        <w:tc>
          <w:tcPr>
            <w:tcW w:w="1871" w:type="dxa"/>
          </w:tcPr>
          <w:p w14:paraId="6F76AFE8" w14:textId="77777777" w:rsidR="00D67809" w:rsidRDefault="00B07639">
            <w:pPr>
              <w:pStyle w:val="a9"/>
              <w:spacing w:after="0" w:line="280" w:lineRule="atLeast"/>
              <w:rPr>
                <w:lang w:eastAsia="zh-CN"/>
              </w:rPr>
            </w:pPr>
            <w:r>
              <w:rPr>
                <w:rFonts w:ascii="Times New Roman" w:hAnsi="Times New Roman"/>
                <w:szCs w:val="20"/>
                <w:lang w:eastAsia="zh-CN"/>
              </w:rPr>
              <w:t>Intel</w:t>
            </w:r>
          </w:p>
        </w:tc>
        <w:tc>
          <w:tcPr>
            <w:tcW w:w="8021" w:type="dxa"/>
          </w:tcPr>
          <w:p w14:paraId="374749FF"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share the same understanding as moderator.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if changes are required.</w:t>
            </w:r>
          </w:p>
        </w:tc>
      </w:tr>
      <w:tr w:rsidR="00D67809" w14:paraId="1D7A80B8" w14:textId="77777777">
        <w:trPr>
          <w:trHeight w:val="339"/>
        </w:trPr>
        <w:tc>
          <w:tcPr>
            <w:tcW w:w="1871" w:type="dxa"/>
          </w:tcPr>
          <w:p w14:paraId="107334C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EBCD66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7B994276" w14:textId="77777777">
        <w:trPr>
          <w:trHeight w:val="339"/>
        </w:trPr>
        <w:tc>
          <w:tcPr>
            <w:tcW w:w="1871" w:type="dxa"/>
          </w:tcPr>
          <w:p w14:paraId="7FA8CF02"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A1A7A7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14:paraId="34D8C8B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14:paraId="77B6A6C7" w14:textId="77777777">
        <w:trPr>
          <w:trHeight w:val="339"/>
        </w:trPr>
        <w:tc>
          <w:tcPr>
            <w:tcW w:w="1871" w:type="dxa"/>
          </w:tcPr>
          <w:p w14:paraId="4197A03A" w14:textId="77777777" w:rsidR="00D67809" w:rsidRDefault="00D67809">
            <w:pPr>
              <w:pStyle w:val="a9"/>
              <w:spacing w:after="0" w:line="280" w:lineRule="atLeast"/>
              <w:rPr>
                <w:rFonts w:ascii="Times New Roman" w:hAnsi="Times New Roman"/>
                <w:szCs w:val="20"/>
                <w:lang w:eastAsia="zh-CN"/>
              </w:rPr>
            </w:pPr>
          </w:p>
        </w:tc>
        <w:tc>
          <w:tcPr>
            <w:tcW w:w="8021" w:type="dxa"/>
          </w:tcPr>
          <w:p w14:paraId="70EAB88B" w14:textId="77777777" w:rsidR="00D67809" w:rsidRDefault="00D67809">
            <w:pPr>
              <w:pStyle w:val="a9"/>
              <w:spacing w:after="0" w:line="280" w:lineRule="atLeast"/>
              <w:rPr>
                <w:rFonts w:ascii="Times New Roman" w:hAnsi="Times New Roman"/>
                <w:szCs w:val="20"/>
                <w:lang w:eastAsia="zh-CN"/>
              </w:rPr>
            </w:pPr>
          </w:p>
        </w:tc>
      </w:tr>
      <w:tr w:rsidR="00D67809" w14:paraId="76774593" w14:textId="77777777">
        <w:trPr>
          <w:trHeight w:val="339"/>
        </w:trPr>
        <w:tc>
          <w:tcPr>
            <w:tcW w:w="1871" w:type="dxa"/>
          </w:tcPr>
          <w:p w14:paraId="35290AE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2949F22" w14:textId="77777777" w:rsidR="00D67809" w:rsidRDefault="00B07639">
            <w:pPr>
              <w:pStyle w:val="a9"/>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14:paraId="1AA992F3" w14:textId="77777777" w:rsidR="00D67809" w:rsidRDefault="00B07639">
            <w:pPr>
              <w:pStyle w:val="a9"/>
              <w:spacing w:after="0" w:line="280" w:lineRule="atLeast"/>
              <w:rPr>
                <w:rFonts w:ascii="Times New Roman" w:hAnsi="Times New Roman"/>
                <w:szCs w:val="20"/>
                <w:lang w:eastAsia="zh-CN"/>
              </w:rPr>
            </w:pPr>
            <w:r>
              <w:rPr>
                <w:lang w:val="en-GB"/>
              </w:rPr>
              <w:t>With that understanding, moderator suggest to close this discussion point.</w:t>
            </w:r>
          </w:p>
        </w:tc>
      </w:tr>
    </w:tbl>
    <w:p w14:paraId="58B50C51" w14:textId="77777777" w:rsidR="00D67809" w:rsidRDefault="00D67809">
      <w:pPr>
        <w:overflowPunct/>
        <w:autoSpaceDE/>
        <w:autoSpaceDN/>
        <w:adjustRightInd/>
        <w:spacing w:after="0"/>
        <w:textAlignment w:val="auto"/>
        <w:rPr>
          <w:lang w:eastAsia="zh-CN"/>
        </w:rPr>
      </w:pPr>
    </w:p>
    <w:p w14:paraId="34A65944" w14:textId="77777777" w:rsidR="00D67809" w:rsidRDefault="00D67809">
      <w:pPr>
        <w:rPr>
          <w:lang w:val="en-GB"/>
        </w:rPr>
      </w:pPr>
    </w:p>
    <w:p w14:paraId="6CBB575F" w14:textId="77777777" w:rsidR="00D67809" w:rsidRDefault="00B07639">
      <w:pPr>
        <w:pStyle w:val="4"/>
        <w:numPr>
          <w:ilvl w:val="3"/>
          <w:numId w:val="10"/>
        </w:numPr>
      </w:pPr>
      <w:r>
        <w:t>SSSG switching timer and PDCCH candidate skipping values</w:t>
      </w:r>
    </w:p>
    <w:p w14:paraId="6A13D743" w14:textId="77777777" w:rsidR="00D67809" w:rsidRDefault="00B07639">
      <w:pPr>
        <w:rPr>
          <w:lang w:val="en-GB"/>
        </w:rPr>
      </w:pPr>
      <w:r>
        <w:rPr>
          <w:lang w:val="en-GB"/>
        </w:rPr>
        <w:t>The following was agreed in RAN1#107-e.</w:t>
      </w:r>
    </w:p>
    <w:p w14:paraId="16361A02" w14:textId="77777777" w:rsidR="00D67809" w:rsidRDefault="00B07639">
      <w:pPr>
        <w:rPr>
          <w:bCs/>
          <w:lang w:eastAsia="zh-CN"/>
        </w:rPr>
      </w:pPr>
      <w:r>
        <w:rPr>
          <w:bCs/>
          <w:highlight w:val="green"/>
          <w:lang w:eastAsia="zh-CN"/>
        </w:rPr>
        <w:t>Agreement</w:t>
      </w:r>
    </w:p>
    <w:p w14:paraId="34906B16" w14:textId="77777777" w:rsidR="00D67809" w:rsidRDefault="00B07639">
      <w:pPr>
        <w:rPr>
          <w:lang w:val="en-GB" w:eastAsia="zh-CN"/>
        </w:rPr>
      </w:pPr>
      <w:r>
        <w:lastRenderedPageBreak/>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368F2DA" w14:textId="77777777" w:rsidR="00D67809" w:rsidRDefault="00B07639">
      <w:pPr>
        <w:pStyle w:val="afc"/>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0C395018" w14:textId="77777777" w:rsidR="00D67809" w:rsidRDefault="00B07639">
      <w:pPr>
        <w:pStyle w:val="afc"/>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DC2535B" w14:textId="77777777" w:rsidR="00D67809" w:rsidRDefault="00D67809"/>
    <w:p w14:paraId="73048B18" w14:textId="77777777" w:rsidR="00D67809" w:rsidRDefault="00B07639">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 for 960 kHz SCS</w:t>
      </w:r>
      <w:r>
        <w:rPr>
          <w:lang w:eastAsia="zh-CN"/>
        </w:rPr>
        <w:t xml:space="preserve">. </w:t>
      </w:r>
    </w:p>
    <w:p w14:paraId="10590B0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430920BA" w14:textId="77777777" w:rsidR="00D67809" w:rsidRDefault="00B07639">
      <w:pPr>
        <w:spacing w:after="0" w:line="264" w:lineRule="atLeast"/>
        <w:jc w:val="both"/>
        <w:rPr>
          <w:lang w:eastAsia="zh-CN"/>
        </w:rPr>
      </w:pPr>
      <w:r>
        <w:rPr>
          <w:highlight w:val="green"/>
          <w:lang w:eastAsia="zh-CN"/>
        </w:rPr>
        <w:t>Agreement</w:t>
      </w:r>
    </w:p>
    <w:p w14:paraId="50394BD9" w14:textId="77777777" w:rsidR="00D67809" w:rsidRDefault="00B07639">
      <w:pPr>
        <w:pStyle w:val="a9"/>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411F9A3A" w14:textId="77777777" w:rsidR="00D67809" w:rsidRDefault="00B07639">
      <w:pPr>
        <w:pStyle w:val="afc"/>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746C671A" w14:textId="77777777"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7DBC4DF2" w14:textId="77777777"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3C0746B5" w14:textId="77777777"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7E306917" w14:textId="77777777"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223C814E" w14:textId="77777777" w:rsidR="00D67809" w:rsidRDefault="00B07639">
      <w:pPr>
        <w:rPr>
          <w:highlight w:val="green"/>
          <w:lang w:eastAsia="zh-CN"/>
        </w:rPr>
      </w:pPr>
      <w:r>
        <w:rPr>
          <w:highlight w:val="green"/>
          <w:lang w:eastAsia="zh-CN"/>
        </w:rPr>
        <w:t>Agreement</w:t>
      </w:r>
    </w:p>
    <w:p w14:paraId="0639612F" w14:textId="77777777" w:rsidR="00D67809" w:rsidRDefault="00B07639">
      <w:pPr>
        <w:pStyle w:val="afc"/>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6252055D" w14:textId="77777777" w:rsidR="00D67809" w:rsidRDefault="00B07639">
      <w:pPr>
        <w:pStyle w:val="afc"/>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7FA4B0F3" w14:textId="77777777" w:rsidR="00D67809" w:rsidRDefault="00B07639">
      <w:pPr>
        <w:pStyle w:val="afc"/>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6C255741" w14:textId="77777777" w:rsidR="00D67809" w:rsidRDefault="00B07639">
      <w:pPr>
        <w:pStyle w:val="afc"/>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6F9157EA" w14:textId="77777777"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14:paraId="35E69D3A" w14:textId="77777777"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14:paraId="6B2A7F3A" w14:textId="77777777"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14:paraId="585FC702" w14:textId="77777777"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14:paraId="6D628A24" w14:textId="77777777" w:rsidR="00D67809" w:rsidRDefault="00B07639">
      <w:pPr>
        <w:pStyle w:val="afc"/>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785A6EED" w14:textId="77777777" w:rsidR="00D67809" w:rsidRDefault="00B07639">
      <w:pPr>
        <w:pStyle w:val="afc"/>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405E7102" w14:textId="77777777" w:rsidR="00D67809" w:rsidRDefault="00D67809">
      <w:pPr>
        <w:pStyle w:val="a9"/>
        <w:spacing w:after="0"/>
        <w:rPr>
          <w:rFonts w:ascii="Times New Roman" w:hAnsi="Times New Roman"/>
          <w:szCs w:val="20"/>
          <w:lang w:eastAsia="zh-CN"/>
        </w:rPr>
      </w:pPr>
    </w:p>
    <w:p w14:paraId="02223DC3" w14:textId="77777777" w:rsidR="00D67809" w:rsidRDefault="00D67809">
      <w:pPr>
        <w:pStyle w:val="a9"/>
        <w:spacing w:after="0"/>
        <w:rPr>
          <w:rFonts w:ascii="Times New Roman" w:hAnsi="Times New Roman"/>
          <w:szCs w:val="20"/>
          <w:lang w:eastAsia="zh-CN"/>
        </w:rPr>
      </w:pPr>
    </w:p>
    <w:p w14:paraId="76A801C2"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265857DB" w14:textId="77777777"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262F3803" w14:textId="77777777" w:rsidR="00D67809" w:rsidRDefault="00B07639">
      <w:r>
        <w:t xml:space="preserve"> </w:t>
      </w:r>
    </w:p>
    <w:p w14:paraId="7C84A18E" w14:textId="77777777" w:rsidR="00D67809" w:rsidRDefault="00B07639">
      <w:pPr>
        <w:pStyle w:val="5"/>
        <w:rPr>
          <w:lang w:eastAsia="zh-CN"/>
        </w:rPr>
      </w:pPr>
      <w:r>
        <w:rPr>
          <w:highlight w:val="cyan"/>
          <w:lang w:eastAsia="zh-CN"/>
        </w:rPr>
        <w:lastRenderedPageBreak/>
        <w:t>Discussion point 1-</w:t>
      </w:r>
      <w:r w:rsidR="0058443D">
        <w:rPr>
          <w:highlight w:val="cyan"/>
          <w:lang w:eastAsia="zh-CN"/>
        </w:rPr>
        <w:t>3 (closed)</w:t>
      </w:r>
    </w:p>
    <w:p w14:paraId="0736B5F5" w14:textId="77777777" w:rsidR="00D67809" w:rsidRDefault="00B07639">
      <w:pPr>
        <w:pStyle w:val="a9"/>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8EF24BC" w14:textId="77777777"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69612AFE" w14:textId="77777777"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4FBB454A" w14:textId="77777777" w:rsidR="00D67809" w:rsidRDefault="00D67809">
      <w:pPr>
        <w:pStyle w:val="a9"/>
        <w:spacing w:after="0"/>
        <w:rPr>
          <w:rFonts w:ascii="Times New Roman" w:hAnsi="Times New Roman"/>
          <w:szCs w:val="20"/>
          <w:lang w:eastAsia="zh-CN"/>
        </w:rPr>
      </w:pPr>
    </w:p>
    <w:p w14:paraId="5E5DFAC1"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3"/>
        <w:tblW w:w="9892" w:type="dxa"/>
        <w:tblLayout w:type="fixed"/>
        <w:tblLook w:val="04A0" w:firstRow="1" w:lastRow="0" w:firstColumn="1" w:lastColumn="0" w:noHBand="0" w:noVBand="1"/>
      </w:tblPr>
      <w:tblGrid>
        <w:gridCol w:w="1871"/>
        <w:gridCol w:w="8021"/>
      </w:tblGrid>
      <w:tr w:rsidR="00D67809" w14:paraId="041DA95C" w14:textId="77777777">
        <w:trPr>
          <w:trHeight w:val="224"/>
        </w:trPr>
        <w:tc>
          <w:tcPr>
            <w:tcW w:w="1871" w:type="dxa"/>
            <w:shd w:val="clear" w:color="auto" w:fill="FFE599" w:themeFill="accent4" w:themeFillTint="66"/>
          </w:tcPr>
          <w:p w14:paraId="566993E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5C044C"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5040881" w14:textId="77777777">
        <w:trPr>
          <w:trHeight w:val="339"/>
        </w:trPr>
        <w:tc>
          <w:tcPr>
            <w:tcW w:w="1871" w:type="dxa"/>
          </w:tcPr>
          <w:p w14:paraId="00F6E86C"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1B3F1AFA" w14:textId="77777777" w:rsidR="00D67809" w:rsidRDefault="00B07639">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5EFAB4F2" w14:textId="77777777" w:rsidR="00D67809" w:rsidRDefault="00B07639">
            <w:pPr>
              <w:pStyle w:val="a9"/>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2FCA23C" w14:textId="77777777" w:rsidR="00D67809" w:rsidRDefault="00D67809">
            <w:pPr>
              <w:pStyle w:val="a9"/>
              <w:spacing w:before="0" w:after="0" w:line="240" w:lineRule="auto"/>
            </w:pPr>
          </w:p>
          <w:p w14:paraId="40E8B2C3" w14:textId="77777777" w:rsidR="00D67809" w:rsidRDefault="00B07639">
            <w:pPr>
              <w:pStyle w:val="a9"/>
              <w:spacing w:before="0" w:after="0" w:line="240" w:lineRule="auto"/>
            </w:pPr>
            <w:r>
              <w:t>For Q2,</w:t>
            </w:r>
          </w:p>
          <w:p w14:paraId="3A1EA9F3" w14:textId="77777777" w:rsidR="00D67809" w:rsidRDefault="00B07639">
            <w:pPr>
              <w:pStyle w:val="a9"/>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456A9137" w14:textId="77777777" w:rsidR="00D67809" w:rsidRDefault="00D67809">
            <w:pPr>
              <w:pStyle w:val="a9"/>
              <w:spacing w:before="0" w:after="0" w:line="240" w:lineRule="auto"/>
            </w:pPr>
          </w:p>
          <w:p w14:paraId="2451BED4" w14:textId="77777777" w:rsidR="00D67809" w:rsidRDefault="00B07639">
            <w:pPr>
              <w:pStyle w:val="a9"/>
              <w:spacing w:before="0" w:after="0" w:line="240" w:lineRule="auto"/>
            </w:pPr>
            <w:r>
              <w:t>For Q3,</w:t>
            </w:r>
          </w:p>
          <w:p w14:paraId="6F12884E" w14:textId="77777777" w:rsidR="00D67809" w:rsidRDefault="00B07639">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14:paraId="3D783C96" w14:textId="77777777">
        <w:trPr>
          <w:trHeight w:val="339"/>
        </w:trPr>
        <w:tc>
          <w:tcPr>
            <w:tcW w:w="1871" w:type="dxa"/>
          </w:tcPr>
          <w:p w14:paraId="76C7138D"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460E7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70A6E4CB"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4DA42499" w14:textId="77777777" w:rsidR="00D67809" w:rsidRDefault="00B07639">
            <w:pPr>
              <w:pStyle w:val="a9"/>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2D1CEE4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14:paraId="49EEEF51"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14:paraId="6E5FCD1E" w14:textId="77777777" w:rsidR="00D67809" w:rsidRDefault="00B07639">
            <w:pPr>
              <w:pStyle w:val="a9"/>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C4CD7C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5AFFE6DB"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2648447D"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14:paraId="754845D4" w14:textId="77777777">
        <w:trPr>
          <w:trHeight w:val="339"/>
        </w:trPr>
        <w:tc>
          <w:tcPr>
            <w:tcW w:w="1871" w:type="dxa"/>
          </w:tcPr>
          <w:p w14:paraId="48B923C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9E689B" w14:textId="77777777" w:rsidR="00D67809" w:rsidRDefault="00B07639">
            <w:pPr>
              <w:pStyle w:val="a9"/>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351FB795" w14:textId="77777777" w:rsidR="00D67809" w:rsidRDefault="00D67809">
            <w:pPr>
              <w:pStyle w:val="a9"/>
              <w:spacing w:before="0" w:after="0" w:line="240" w:lineRule="auto"/>
            </w:pPr>
          </w:p>
          <w:p w14:paraId="1CD2AE97" w14:textId="77777777" w:rsidR="00D67809" w:rsidRDefault="00B07639">
            <w:pPr>
              <w:pStyle w:val="a9"/>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5980A591" w14:textId="77777777" w:rsidR="00D67809" w:rsidRDefault="00D67809">
            <w:pPr>
              <w:pStyle w:val="a9"/>
              <w:spacing w:before="0" w:after="0" w:line="240" w:lineRule="auto"/>
              <w:rPr>
                <w:rFonts w:ascii="Times New Roman" w:hAnsi="Times New Roman"/>
                <w:szCs w:val="20"/>
                <w:lang w:eastAsia="zh-CN"/>
              </w:rPr>
            </w:pPr>
          </w:p>
          <w:p w14:paraId="375C918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14:paraId="45CD6391" w14:textId="77777777">
        <w:trPr>
          <w:trHeight w:val="339"/>
        </w:trPr>
        <w:tc>
          <w:tcPr>
            <w:tcW w:w="1871" w:type="dxa"/>
          </w:tcPr>
          <w:p w14:paraId="70ABC90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094C0AD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5492A08" w14:textId="77777777" w:rsidR="00D67809" w:rsidRDefault="00B07639">
            <w:pPr>
              <w:pStyle w:val="a9"/>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the values corresponding for 120 kHz by 4 and 8 for 480 and 960 kHz SCS is the most simplest way.</w:t>
            </w:r>
          </w:p>
          <w:p w14:paraId="22DE50C5" w14:textId="77777777" w:rsidR="00D67809" w:rsidRDefault="00B07639">
            <w:pPr>
              <w:pStyle w:val="a9"/>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14:paraId="3A3596F6" w14:textId="77777777">
        <w:trPr>
          <w:trHeight w:val="339"/>
        </w:trPr>
        <w:tc>
          <w:tcPr>
            <w:tcW w:w="1871" w:type="dxa"/>
          </w:tcPr>
          <w:p w14:paraId="73718EE2"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668372CE"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Q1:yes</w:t>
            </w:r>
          </w:p>
          <w:p w14:paraId="5BD828A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0E9D0E2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14:paraId="15C47273" w14:textId="77777777">
        <w:trPr>
          <w:trHeight w:val="339"/>
        </w:trPr>
        <w:tc>
          <w:tcPr>
            <w:tcW w:w="1871" w:type="dxa"/>
          </w:tcPr>
          <w:p w14:paraId="34ED2134"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81F867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3C7603AE"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14:paraId="1678078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14:paraId="7551849E" w14:textId="77777777">
        <w:trPr>
          <w:trHeight w:val="339"/>
        </w:trPr>
        <w:tc>
          <w:tcPr>
            <w:tcW w:w="1871" w:type="dxa"/>
          </w:tcPr>
          <w:p w14:paraId="2C675B0E" w14:textId="77777777" w:rsidR="00D67809" w:rsidRDefault="00B07639">
            <w:pPr>
              <w:pStyle w:val="a9"/>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41CE12F"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Q1:Yes</w:t>
            </w:r>
          </w:p>
          <w:p w14:paraId="32F78B4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5DA746B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14:paraId="5C524D4E" w14:textId="77777777">
        <w:trPr>
          <w:trHeight w:val="339"/>
        </w:trPr>
        <w:tc>
          <w:tcPr>
            <w:tcW w:w="1871" w:type="dxa"/>
          </w:tcPr>
          <w:p w14:paraId="535997EF" w14:textId="77777777" w:rsidR="00D67809" w:rsidRDefault="00B07639">
            <w:pPr>
              <w:pStyle w:val="a9"/>
              <w:spacing w:after="0" w:line="280" w:lineRule="atLeast"/>
              <w:rPr>
                <w:lang w:eastAsia="zh-CN"/>
              </w:rPr>
            </w:pPr>
            <w:r>
              <w:rPr>
                <w:rFonts w:ascii="Times New Roman" w:eastAsiaTheme="minorEastAsia" w:hAnsi="Times New Roman"/>
                <w:szCs w:val="20"/>
                <w:lang w:eastAsia="ko-KR"/>
              </w:rPr>
              <w:t>Nokia, NSB</w:t>
            </w:r>
          </w:p>
        </w:tc>
        <w:tc>
          <w:tcPr>
            <w:tcW w:w="8021" w:type="dxa"/>
          </w:tcPr>
          <w:p w14:paraId="2F269374"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75F384A1" w14:textId="77777777" w:rsidR="00D67809" w:rsidRDefault="00D67809">
            <w:pPr>
              <w:pStyle w:val="a9"/>
              <w:spacing w:before="0" w:after="0" w:line="240" w:lineRule="auto"/>
              <w:rPr>
                <w:rFonts w:ascii="Times New Roman" w:eastAsiaTheme="minorEastAsia" w:hAnsi="Times New Roman"/>
                <w:szCs w:val="20"/>
                <w:lang w:eastAsia="ko-KR"/>
              </w:rPr>
            </w:pPr>
          </w:p>
          <w:p w14:paraId="1A341D3C" w14:textId="77777777" w:rsidR="00D67809" w:rsidRDefault="00B07639">
            <w:pPr>
              <w:pStyle w:val="a9"/>
              <w:spacing w:after="0" w:line="280" w:lineRule="atLeast"/>
              <w:rPr>
                <w:rFonts w:ascii="Times New Roman" w:hAnsi="Times New Roman"/>
                <w:szCs w:val="20"/>
                <w:lang w:eastAsia="zh-CN"/>
              </w:rPr>
            </w:pPr>
            <w:r>
              <w:rPr>
                <w:noProof/>
                <w:lang w:eastAsia="zh-CN"/>
              </w:rPr>
              <w:drawing>
                <wp:inline distT="0" distB="0" distL="0" distR="0" wp14:anchorId="6C7BA4C6" wp14:editId="5E6D2AC7">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14:paraId="6F51B21E" w14:textId="77777777">
        <w:trPr>
          <w:trHeight w:val="339"/>
        </w:trPr>
        <w:tc>
          <w:tcPr>
            <w:tcW w:w="1871" w:type="dxa"/>
          </w:tcPr>
          <w:p w14:paraId="5C6C804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49810C10" w14:textId="77777777" w:rsidR="00D67809" w:rsidRDefault="00B0763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76B8A278" w14:textId="77777777" w:rsidR="00D67809" w:rsidRDefault="00B07639">
            <w:pPr>
              <w:pStyle w:val="a9"/>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243DBB93" w14:textId="77777777" w:rsidR="00D67809" w:rsidRDefault="00B07639">
            <w:pPr>
              <w:pStyle w:val="a9"/>
              <w:spacing w:after="0" w:line="240" w:lineRule="auto"/>
              <w:rPr>
                <w:rFonts w:ascii="Times New Roman" w:eastAsiaTheme="minorEastAsia" w:hAnsi="Times New Roman"/>
                <w:szCs w:val="20"/>
                <w:lang w:eastAsia="ko-KR"/>
              </w:rPr>
            </w:pPr>
            <w:r>
              <w:t>Q3: No</w:t>
            </w:r>
          </w:p>
        </w:tc>
      </w:tr>
      <w:tr w:rsidR="00D67809" w14:paraId="55A30035" w14:textId="77777777">
        <w:trPr>
          <w:trHeight w:val="339"/>
        </w:trPr>
        <w:tc>
          <w:tcPr>
            <w:tcW w:w="1871" w:type="dxa"/>
          </w:tcPr>
          <w:p w14:paraId="2C2B203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D7E8B83"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ABACB4C"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7B1610FA"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Q3: No</w:t>
            </w:r>
          </w:p>
          <w:p w14:paraId="18963604"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be determined in that AI.</w:t>
            </w:r>
          </w:p>
        </w:tc>
      </w:tr>
      <w:tr w:rsidR="00D67809" w14:paraId="36EC74C5" w14:textId="77777777">
        <w:trPr>
          <w:trHeight w:val="339"/>
        </w:trPr>
        <w:tc>
          <w:tcPr>
            <w:tcW w:w="1871" w:type="dxa"/>
          </w:tcPr>
          <w:p w14:paraId="694BD967" w14:textId="5DC6D851" w:rsidR="00D67809" w:rsidRDefault="009A05AB">
            <w:pPr>
              <w:pStyle w:val="a9"/>
              <w:spacing w:after="0" w:line="280" w:lineRule="atLeast"/>
              <w:rPr>
                <w:lang w:eastAsia="zh-CN"/>
              </w:rPr>
            </w:pPr>
            <w:r>
              <w:rPr>
                <w:lang w:eastAsia="zh-CN"/>
              </w:rPr>
              <w:t>V</w:t>
            </w:r>
            <w:r w:rsidR="00B07639">
              <w:rPr>
                <w:lang w:eastAsia="zh-CN"/>
              </w:rPr>
              <w:t>ivo</w:t>
            </w:r>
          </w:p>
        </w:tc>
        <w:tc>
          <w:tcPr>
            <w:tcW w:w="8021" w:type="dxa"/>
          </w:tcPr>
          <w:p w14:paraId="1DE030B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CB8BBD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160AC9C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14:paraId="3DBC59AA" w14:textId="77777777">
        <w:trPr>
          <w:trHeight w:val="339"/>
        </w:trPr>
        <w:tc>
          <w:tcPr>
            <w:tcW w:w="1871" w:type="dxa"/>
          </w:tcPr>
          <w:p w14:paraId="2848855B" w14:textId="77777777" w:rsidR="00D67809" w:rsidRDefault="00B07639">
            <w:pPr>
              <w:pStyle w:val="a9"/>
              <w:spacing w:after="0" w:line="280" w:lineRule="atLeast"/>
              <w:rPr>
                <w:lang w:eastAsia="zh-CN"/>
              </w:rPr>
            </w:pPr>
            <w:r>
              <w:rPr>
                <w:rFonts w:ascii="Times New Roman" w:hAnsi="Times New Roman"/>
                <w:szCs w:val="20"/>
                <w:lang w:eastAsia="zh-CN"/>
              </w:rPr>
              <w:t>Intel</w:t>
            </w:r>
          </w:p>
        </w:tc>
        <w:tc>
          <w:tcPr>
            <w:tcW w:w="8021" w:type="dxa"/>
          </w:tcPr>
          <w:p w14:paraId="0130BB1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458642B0"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4AB931E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Q3. We are not aware of other changes, but we are reviewing the impact from other WI, so it might not be wise to conclude that there are no other changes and just have companies provide inputs as they find them.</w:t>
            </w:r>
          </w:p>
        </w:tc>
      </w:tr>
      <w:tr w:rsidR="00D67809" w14:paraId="1F808A07" w14:textId="77777777">
        <w:trPr>
          <w:trHeight w:val="339"/>
        </w:trPr>
        <w:tc>
          <w:tcPr>
            <w:tcW w:w="1871" w:type="dxa"/>
          </w:tcPr>
          <w:p w14:paraId="7DC8941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2E52AB1"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7CA38BF5"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293D3708"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Q3: No</w:t>
            </w:r>
          </w:p>
          <w:p w14:paraId="2C74FFA8" w14:textId="77777777" w:rsidR="00D67809" w:rsidRDefault="00D67809">
            <w:pPr>
              <w:pStyle w:val="a9"/>
              <w:spacing w:after="0" w:line="240" w:lineRule="auto"/>
              <w:rPr>
                <w:rFonts w:ascii="Times New Roman" w:hAnsi="Times New Roman"/>
                <w:szCs w:val="20"/>
                <w:lang w:eastAsia="zh-CN"/>
              </w:rPr>
            </w:pPr>
          </w:p>
        </w:tc>
      </w:tr>
      <w:tr w:rsidR="00D67809" w14:paraId="2F122AEF" w14:textId="77777777">
        <w:trPr>
          <w:trHeight w:val="339"/>
        </w:trPr>
        <w:tc>
          <w:tcPr>
            <w:tcW w:w="1871" w:type="dxa"/>
          </w:tcPr>
          <w:p w14:paraId="213BF8A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4BEC46F" w14:textId="42C8BB6A"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w:t>
            </w:r>
            <w:r w:rsidR="009A05AB">
              <w:rPr>
                <w:rFonts w:ascii="Times New Roman" w:hAnsi="Times New Roman"/>
                <w:szCs w:val="20"/>
                <w:lang w:eastAsia="zh-CN"/>
              </w:rPr>
              <w:t>’</w:t>
            </w:r>
            <w:r>
              <w:rPr>
                <w:rFonts w:ascii="Times New Roman" w:hAnsi="Times New Roman"/>
                <w:szCs w:val="20"/>
                <w:lang w:eastAsia="zh-CN"/>
              </w:rPr>
              <w:t>s response on Q3.</w:t>
            </w:r>
          </w:p>
          <w:p w14:paraId="75829EC7" w14:textId="090E370D"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Generally, we think that it is safer to make agreements on an incremental basis as companies find issues, rather than broad brush agreements such as </w:t>
            </w:r>
            <w:r w:rsidR="009A05AB">
              <w:rPr>
                <w:rFonts w:ascii="Times New Roman" w:hAnsi="Times New Roman"/>
                <w:szCs w:val="20"/>
                <w:lang w:eastAsia="zh-CN"/>
              </w:rPr>
              <w:t>“</w:t>
            </w:r>
            <w:r>
              <w:rPr>
                <w:rFonts w:ascii="Times New Roman" w:hAnsi="Times New Roman"/>
                <w:szCs w:val="20"/>
                <w:lang w:eastAsia="zh-CN"/>
              </w:rPr>
              <w:t>Support R17 power savings features</w:t>
            </w:r>
            <w:r w:rsidR="009A05AB">
              <w:rPr>
                <w:rFonts w:ascii="Times New Roman" w:hAnsi="Times New Roman"/>
                <w:szCs w:val="20"/>
                <w:lang w:eastAsia="zh-CN"/>
              </w:rPr>
              <w:t>”</w:t>
            </w:r>
            <w:r>
              <w:rPr>
                <w:rFonts w:ascii="Times New Roman" w:hAnsi="Times New Roman"/>
                <w:szCs w:val="20"/>
                <w:lang w:eastAsia="zh-CN"/>
              </w:rPr>
              <w:t>.</w:t>
            </w:r>
          </w:p>
        </w:tc>
      </w:tr>
      <w:tr w:rsidR="00D67809" w14:paraId="09F0AD2A" w14:textId="77777777">
        <w:trPr>
          <w:trHeight w:val="339"/>
        </w:trPr>
        <w:tc>
          <w:tcPr>
            <w:tcW w:w="1871" w:type="dxa"/>
          </w:tcPr>
          <w:p w14:paraId="6705E95D" w14:textId="77777777" w:rsidR="00D67809" w:rsidRDefault="00D67809">
            <w:pPr>
              <w:pStyle w:val="a9"/>
              <w:spacing w:after="0" w:line="280" w:lineRule="atLeast"/>
              <w:rPr>
                <w:rFonts w:ascii="Times New Roman" w:hAnsi="Times New Roman"/>
                <w:szCs w:val="20"/>
                <w:lang w:eastAsia="zh-CN"/>
              </w:rPr>
            </w:pPr>
          </w:p>
        </w:tc>
        <w:tc>
          <w:tcPr>
            <w:tcW w:w="8021" w:type="dxa"/>
          </w:tcPr>
          <w:p w14:paraId="68D68D1E" w14:textId="77777777" w:rsidR="00D67809" w:rsidRDefault="00D67809">
            <w:pPr>
              <w:pStyle w:val="a9"/>
              <w:spacing w:after="0" w:line="240" w:lineRule="auto"/>
              <w:rPr>
                <w:rFonts w:ascii="Times New Roman" w:hAnsi="Times New Roman"/>
                <w:szCs w:val="20"/>
                <w:lang w:eastAsia="zh-CN"/>
              </w:rPr>
            </w:pPr>
          </w:p>
        </w:tc>
      </w:tr>
      <w:tr w:rsidR="00D67809" w14:paraId="5439B133" w14:textId="77777777">
        <w:trPr>
          <w:trHeight w:val="339"/>
        </w:trPr>
        <w:tc>
          <w:tcPr>
            <w:tcW w:w="1871" w:type="dxa"/>
          </w:tcPr>
          <w:p w14:paraId="712FE1FF"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4FDE740"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Summary of company views:</w:t>
            </w:r>
          </w:p>
          <w:p w14:paraId="2B9D6695" w14:textId="77777777" w:rsidR="00D67809" w:rsidRDefault="00B07639">
            <w:pPr>
              <w:pStyle w:val="a9"/>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14:paraId="50751DEC" w14:textId="77777777" w:rsidR="00D67809" w:rsidRDefault="00B07639">
            <w:pPr>
              <w:pStyle w:val="a9"/>
              <w:spacing w:after="0" w:line="240" w:lineRule="auto"/>
            </w:pPr>
            <w:r>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14:paraId="3809BEA0" w14:textId="77777777" w:rsidR="00D67809" w:rsidRDefault="00B07639">
            <w:pPr>
              <w:pStyle w:val="a9"/>
              <w:spacing w:after="0" w:line="240" w:lineRule="auto"/>
            </w:pPr>
            <w:r>
              <w:t>For Q3: most companies do not see any additional specification impact. Though there’re comments suggesting to confirm in UE power saving WI.</w:t>
            </w:r>
          </w:p>
          <w:p w14:paraId="68E2DC6F" w14:textId="77777777" w:rsidR="00D67809" w:rsidRDefault="00D67809">
            <w:pPr>
              <w:pStyle w:val="a9"/>
              <w:spacing w:after="0" w:line="240" w:lineRule="auto"/>
            </w:pPr>
          </w:p>
          <w:p w14:paraId="622F8622"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r w:rsidR="0058443D" w14:paraId="2076E018" w14:textId="77777777">
        <w:trPr>
          <w:trHeight w:val="339"/>
        </w:trPr>
        <w:tc>
          <w:tcPr>
            <w:tcW w:w="1871" w:type="dxa"/>
          </w:tcPr>
          <w:p w14:paraId="444FCC1E" w14:textId="77777777" w:rsidR="0058443D" w:rsidRDefault="0058443D">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44566587" w14:textId="77777777" w:rsidR="0058443D" w:rsidRDefault="0058443D">
            <w:pPr>
              <w:pStyle w:val="a9"/>
              <w:spacing w:after="0" w:line="240" w:lineRule="auto"/>
              <w:rPr>
                <w:rFonts w:ascii="Times New Roman" w:hAnsi="Times New Roman"/>
                <w:szCs w:val="20"/>
                <w:lang w:eastAsia="zh-CN"/>
              </w:rPr>
            </w:pPr>
            <w:r>
              <w:rPr>
                <w:rFonts w:ascii="Times New Roman" w:hAnsi="Times New Roman"/>
                <w:szCs w:val="20"/>
                <w:lang w:eastAsia="zh-CN"/>
              </w:rPr>
              <w:t>Per the guidance from Chairman (email from VC copied below), this discussion is moved to AI 8.2.2.</w:t>
            </w:r>
          </w:p>
          <w:p w14:paraId="4181C296" w14:textId="77777777" w:rsidR="0058443D" w:rsidRDefault="0058443D">
            <w:pPr>
              <w:pStyle w:val="a9"/>
              <w:spacing w:after="0" w:line="240" w:lineRule="auto"/>
              <w:rPr>
                <w:rFonts w:ascii="Times New Roman" w:hAnsi="Times New Roman"/>
                <w:szCs w:val="20"/>
                <w:lang w:eastAsia="zh-CN"/>
              </w:rPr>
            </w:pPr>
          </w:p>
          <w:p w14:paraId="2A12C677" w14:textId="77777777" w:rsidR="0058443D" w:rsidRDefault="0058443D" w:rsidP="0058443D">
            <w:pPr>
              <w:rPr>
                <w:color w:val="1F497D"/>
                <w:sz w:val="21"/>
                <w:szCs w:val="21"/>
                <w:lang w:eastAsia="zh-CN"/>
              </w:rPr>
            </w:pPr>
            <w:r>
              <w:rPr>
                <w:color w:val="1F497D"/>
              </w:rPr>
              <w:t>Regarding discussion point 1-3 in section 2.1.2.3, let’s move that discussion to the PDCCH monitoring agenda 8.2.2 since the issue is about PDCCH monitoring behavior rather than processing timeline, and other PDCCH monitoring aspects for SSSG switching are being discussed in 8.2.2 already.</w:t>
            </w:r>
          </w:p>
          <w:p w14:paraId="2D549222" w14:textId="77777777" w:rsidR="0058443D" w:rsidRDefault="0058443D">
            <w:pPr>
              <w:pStyle w:val="a9"/>
              <w:spacing w:after="0" w:line="240" w:lineRule="auto"/>
              <w:rPr>
                <w:rFonts w:ascii="Times New Roman" w:hAnsi="Times New Roman"/>
                <w:szCs w:val="20"/>
                <w:lang w:eastAsia="zh-CN"/>
              </w:rPr>
            </w:pPr>
          </w:p>
        </w:tc>
      </w:tr>
    </w:tbl>
    <w:p w14:paraId="0B7FC5F9" w14:textId="77777777" w:rsidR="00D67809" w:rsidRDefault="00D67809">
      <w:pPr>
        <w:pStyle w:val="a9"/>
        <w:spacing w:after="0"/>
        <w:rPr>
          <w:rFonts w:ascii="Times New Roman" w:hAnsi="Times New Roman"/>
          <w:szCs w:val="20"/>
          <w:lang w:eastAsia="zh-CN"/>
        </w:rPr>
      </w:pPr>
    </w:p>
    <w:p w14:paraId="3FDA9F59" w14:textId="77777777" w:rsidR="00D67809" w:rsidRDefault="00D67809">
      <w:pPr>
        <w:pStyle w:val="a9"/>
        <w:spacing w:after="0"/>
        <w:rPr>
          <w:rFonts w:ascii="Times New Roman" w:hAnsi="Times New Roman"/>
          <w:szCs w:val="20"/>
        </w:rPr>
      </w:pPr>
    </w:p>
    <w:p w14:paraId="411FF485" w14:textId="77777777" w:rsidR="00D67809" w:rsidRDefault="00B07639">
      <w:pPr>
        <w:pStyle w:val="4"/>
        <w:numPr>
          <w:ilvl w:val="3"/>
          <w:numId w:val="10"/>
        </w:numPr>
      </w:pPr>
      <w:r>
        <w:t>Other timeline parameters</w:t>
      </w:r>
    </w:p>
    <w:p w14:paraId="01F46E55" w14:textId="77777777" w:rsidR="00D67809" w:rsidRDefault="00B07639">
      <w:pPr>
        <w:jc w:val="both"/>
      </w:pPr>
      <w:r>
        <w:t>[8, Samsung] identified several timeline parameters and proposed to discuss whether for NR operation with 480 kHz and/or 960 kHz SCS, the following UE timeline parameters are scaled or not</w:t>
      </w:r>
    </w:p>
    <w:p w14:paraId="19396875" w14:textId="77777777" w:rsidR="00D67809" w:rsidRDefault="00B07639">
      <w:pPr>
        <w:pStyle w:val="afc"/>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A68FF1D" w14:textId="77777777" w:rsidR="00D67809" w:rsidRDefault="00B07639">
      <w:pPr>
        <w:pStyle w:val="afc"/>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90FC544" w14:textId="77777777" w:rsidR="00D67809" w:rsidRDefault="00B07639">
      <w:pPr>
        <w:pStyle w:val="afc"/>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2D0F915A" w14:textId="77777777" w:rsidR="00D67809" w:rsidRDefault="00B07639">
      <w:pPr>
        <w:spacing w:after="0"/>
      </w:pPr>
      <w:r>
        <w:t>The corresponding TPs to scale these UE timeline parameters are provided in [8, Samsung].</w:t>
      </w:r>
    </w:p>
    <w:p w14:paraId="494806C2" w14:textId="77777777" w:rsidR="00D67809" w:rsidRDefault="00B07639">
      <w:pPr>
        <w:spacing w:after="0"/>
      </w:pPr>
      <w:r>
        <w:t xml:space="preserve"> </w:t>
      </w:r>
    </w:p>
    <w:p w14:paraId="6B380AE1"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600641BD" w14:textId="77777777"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6B14CDFE" w14:textId="77777777" w:rsidR="00D67809" w:rsidRDefault="00D67809">
      <w:pPr>
        <w:rPr>
          <w:rFonts w:asciiTheme="minorHAnsi" w:hAnsiTheme="minorHAnsi" w:cstheme="minorHAnsi"/>
          <w:lang w:eastAsia="zh-CN"/>
        </w:rPr>
      </w:pPr>
    </w:p>
    <w:p w14:paraId="182F7D6A" w14:textId="77777777" w:rsidR="00D67809" w:rsidRDefault="00B07639">
      <w:pPr>
        <w:pStyle w:val="5"/>
        <w:rPr>
          <w:lang w:eastAsia="zh-CN"/>
        </w:rPr>
      </w:pPr>
      <w:r>
        <w:rPr>
          <w:highlight w:val="cyan"/>
          <w:lang w:eastAsia="zh-CN"/>
        </w:rPr>
        <w:lastRenderedPageBreak/>
        <w:t>Proposal 1-4 (high priority)</w:t>
      </w:r>
    </w:p>
    <w:p w14:paraId="70EB13F6" w14:textId="77777777" w:rsidR="00D67809" w:rsidRDefault="00B07639">
      <w:pPr>
        <w:pStyle w:val="a6"/>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0569B703"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39E9E45"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72A8F0A"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w:t>
      </w:r>
      <w:r>
        <w:rPr>
          <w:rFonts w:eastAsia="等线"/>
          <w:strike/>
          <w:color w:val="FF0000"/>
          <w:lang w:eastAsia="zh-CN"/>
        </w:rPr>
        <w:t xml:space="preserve">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rPr>
          <w:rFonts w:eastAsia="等线"/>
          <w:color w:val="FF0000"/>
          <w:u w:val="single"/>
          <w:lang w:eastAsia="zh-CN"/>
        </w:rPr>
        <w:t xml:space="preserve">, </w:t>
      </w:r>
      <w:r>
        <w:rPr>
          <w:rFonts w:eastAsia="等线"/>
          <w:i/>
          <w:color w:val="FF0000"/>
          <w:u w:val="single"/>
          <w:lang w:eastAsia="zh-CN"/>
        </w:rPr>
        <w:t>N</w:t>
      </w:r>
      <w:r>
        <w:rPr>
          <w:rFonts w:eastAsia="等线"/>
          <w:color w:val="FF0000"/>
          <w:u w:val="single"/>
          <w:lang w:eastAsia="zh-CN"/>
        </w:rPr>
        <w:t xml:space="preserve">=96 for </w:t>
      </w:r>
      <w:r>
        <w:rPr>
          <w:rFonts w:eastAsia="等线"/>
          <w:i/>
          <w:color w:val="FF0000"/>
          <w:u w:val="single"/>
          <w:lang w:eastAsia="zh-CN"/>
        </w:rPr>
        <w:sym w:font="Symbol" w:char="F06D"/>
      </w:r>
      <w:r>
        <w:rPr>
          <w:rFonts w:eastAsia="等线"/>
          <w:color w:val="FF0000"/>
          <w:u w:val="single"/>
          <w:lang w:eastAsia="zh-CN"/>
        </w:rPr>
        <w:t xml:space="preserve">=5, and </w:t>
      </w:r>
      <w:r>
        <w:rPr>
          <w:rFonts w:eastAsia="等线"/>
          <w:i/>
          <w:color w:val="FF0000"/>
          <w:u w:val="single"/>
          <w:lang w:eastAsia="zh-CN"/>
        </w:rPr>
        <w:t>N</w:t>
      </w:r>
      <w:r>
        <w:rPr>
          <w:rFonts w:eastAsia="等线"/>
          <w:color w:val="FF0000"/>
          <w:u w:val="single"/>
          <w:lang w:eastAsia="zh-CN"/>
        </w:rPr>
        <w:t xml:space="preserve">=192 for </w:t>
      </w:r>
      <w:r>
        <w:rPr>
          <w:rFonts w:eastAsia="等线"/>
          <w:i/>
          <w:color w:val="FF0000"/>
          <w:u w:val="single"/>
          <w:lang w:eastAsia="zh-CN"/>
        </w:rPr>
        <w:sym w:font="Symbol" w:char="F06D"/>
      </w:r>
      <w:r>
        <w:rPr>
          <w:rFonts w:eastAsia="等线"/>
          <w:color w:val="FF0000"/>
          <w:u w:val="single"/>
          <w:lang w:eastAsia="zh-CN"/>
        </w:rPr>
        <w:t>=6</w:t>
      </w:r>
      <w:r>
        <w:t>.</w:t>
      </w:r>
    </w:p>
    <w:p w14:paraId="76BE418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7BE4E282" w14:textId="77777777" w:rsidR="00D67809" w:rsidRDefault="00D67809"/>
    <w:p w14:paraId="16D288D8"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14:paraId="62E3DE93" w14:textId="77777777">
        <w:trPr>
          <w:trHeight w:val="224"/>
        </w:trPr>
        <w:tc>
          <w:tcPr>
            <w:tcW w:w="1871" w:type="dxa"/>
            <w:shd w:val="clear" w:color="auto" w:fill="FFE599" w:themeFill="accent4" w:themeFillTint="66"/>
          </w:tcPr>
          <w:p w14:paraId="25D88470"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5D787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B0192D6" w14:textId="77777777">
        <w:trPr>
          <w:trHeight w:val="339"/>
        </w:trPr>
        <w:tc>
          <w:tcPr>
            <w:tcW w:w="1871" w:type="dxa"/>
          </w:tcPr>
          <w:p w14:paraId="5ADE89C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658E2CD"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30699439" w14:textId="77777777">
        <w:trPr>
          <w:trHeight w:val="339"/>
        </w:trPr>
        <w:tc>
          <w:tcPr>
            <w:tcW w:w="1871" w:type="dxa"/>
          </w:tcPr>
          <w:p w14:paraId="466AF6B4"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08744DD"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14:paraId="18FEA78C" w14:textId="77777777">
        <w:trPr>
          <w:trHeight w:val="339"/>
        </w:trPr>
        <w:tc>
          <w:tcPr>
            <w:tcW w:w="1871" w:type="dxa"/>
          </w:tcPr>
          <w:p w14:paraId="5D68228D"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025EE0"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14:paraId="3E09CFFD" w14:textId="77777777">
        <w:trPr>
          <w:trHeight w:val="339"/>
        </w:trPr>
        <w:tc>
          <w:tcPr>
            <w:tcW w:w="1871" w:type="dxa"/>
          </w:tcPr>
          <w:p w14:paraId="7C6E562F"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FED4F59"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6CCD78D" w14:textId="77777777">
        <w:trPr>
          <w:trHeight w:val="339"/>
        </w:trPr>
        <w:tc>
          <w:tcPr>
            <w:tcW w:w="1871" w:type="dxa"/>
          </w:tcPr>
          <w:p w14:paraId="197D01C4"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6BB98269"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479D000" w14:textId="77777777">
        <w:trPr>
          <w:trHeight w:val="339"/>
        </w:trPr>
        <w:tc>
          <w:tcPr>
            <w:tcW w:w="1871" w:type="dxa"/>
          </w:tcPr>
          <w:p w14:paraId="3B761B2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CFCACB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6BEBE774" w14:textId="77777777">
        <w:trPr>
          <w:trHeight w:val="339"/>
        </w:trPr>
        <w:tc>
          <w:tcPr>
            <w:tcW w:w="1871" w:type="dxa"/>
          </w:tcPr>
          <w:p w14:paraId="102D77B4"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3B55F6D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0A2C0E9D" w14:textId="77777777">
        <w:trPr>
          <w:trHeight w:val="339"/>
        </w:trPr>
        <w:tc>
          <w:tcPr>
            <w:tcW w:w="1871" w:type="dxa"/>
          </w:tcPr>
          <w:p w14:paraId="541B3A4F"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98DB9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14:paraId="6269A49B" w14:textId="77777777">
        <w:trPr>
          <w:trHeight w:val="339"/>
        </w:trPr>
        <w:tc>
          <w:tcPr>
            <w:tcW w:w="1871" w:type="dxa"/>
          </w:tcPr>
          <w:p w14:paraId="573954B5" w14:textId="77777777" w:rsidR="00D67809" w:rsidRDefault="00B07639">
            <w:pPr>
              <w:pStyle w:val="a9"/>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4D737C0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14:paraId="06F4550C" w14:textId="77777777">
        <w:trPr>
          <w:trHeight w:val="339"/>
        </w:trPr>
        <w:tc>
          <w:tcPr>
            <w:tcW w:w="1871" w:type="dxa"/>
          </w:tcPr>
          <w:p w14:paraId="09DCB184"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7292DB4F"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306F0746" w14:textId="77777777">
        <w:trPr>
          <w:trHeight w:val="339"/>
        </w:trPr>
        <w:tc>
          <w:tcPr>
            <w:tcW w:w="1871" w:type="dxa"/>
          </w:tcPr>
          <w:p w14:paraId="666F5DD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96FC89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50F4EDD" w14:textId="77777777">
        <w:trPr>
          <w:trHeight w:val="339"/>
        </w:trPr>
        <w:tc>
          <w:tcPr>
            <w:tcW w:w="1871" w:type="dxa"/>
          </w:tcPr>
          <w:p w14:paraId="2E76C7A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HiSilicon</w:t>
            </w:r>
          </w:p>
        </w:tc>
        <w:tc>
          <w:tcPr>
            <w:tcW w:w="8021" w:type="dxa"/>
          </w:tcPr>
          <w:p w14:paraId="1DD6D0A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19AD531A" w14:textId="77777777">
        <w:trPr>
          <w:trHeight w:val="339"/>
        </w:trPr>
        <w:tc>
          <w:tcPr>
            <w:tcW w:w="1871" w:type="dxa"/>
          </w:tcPr>
          <w:p w14:paraId="475156F7" w14:textId="77777777"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14:paraId="1682240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14:paraId="31E39F97" w14:textId="77777777">
        <w:trPr>
          <w:trHeight w:val="339"/>
        </w:trPr>
        <w:tc>
          <w:tcPr>
            <w:tcW w:w="1871" w:type="dxa"/>
          </w:tcPr>
          <w:p w14:paraId="2959BA27" w14:textId="77777777" w:rsidR="00D67809" w:rsidRDefault="00B07639">
            <w:pPr>
              <w:pStyle w:val="a9"/>
              <w:spacing w:after="0" w:line="280" w:lineRule="atLeast"/>
              <w:rPr>
                <w:lang w:eastAsia="zh-CN"/>
              </w:rPr>
            </w:pPr>
            <w:r>
              <w:rPr>
                <w:rFonts w:ascii="Times New Roman" w:eastAsiaTheme="minorEastAsia" w:hAnsi="Times New Roman"/>
                <w:szCs w:val="20"/>
                <w:lang w:eastAsia="ko-KR"/>
              </w:rPr>
              <w:t>Intel</w:t>
            </w:r>
          </w:p>
        </w:tc>
        <w:tc>
          <w:tcPr>
            <w:tcW w:w="8021" w:type="dxa"/>
          </w:tcPr>
          <w:p w14:paraId="72473C5D" w14:textId="77777777" w:rsidR="00D67809" w:rsidRDefault="00B07639">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14:paraId="2609D2B2" w14:textId="77777777">
        <w:trPr>
          <w:trHeight w:val="339"/>
        </w:trPr>
        <w:tc>
          <w:tcPr>
            <w:tcW w:w="1871" w:type="dxa"/>
          </w:tcPr>
          <w:p w14:paraId="046E3B9A"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13F12AF6"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14:paraId="2286796A" w14:textId="77777777">
        <w:trPr>
          <w:trHeight w:val="339"/>
        </w:trPr>
        <w:tc>
          <w:tcPr>
            <w:tcW w:w="1871" w:type="dxa"/>
          </w:tcPr>
          <w:p w14:paraId="61E4BA66"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ECFBCB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14:paraId="12269F09" w14:textId="77777777">
        <w:trPr>
          <w:trHeight w:val="339"/>
        </w:trPr>
        <w:tc>
          <w:tcPr>
            <w:tcW w:w="1871" w:type="dxa"/>
          </w:tcPr>
          <w:p w14:paraId="1BECAA4E" w14:textId="77777777" w:rsidR="00D67809" w:rsidRDefault="00D67809">
            <w:pPr>
              <w:pStyle w:val="a9"/>
              <w:spacing w:after="0" w:line="280" w:lineRule="atLeast"/>
              <w:rPr>
                <w:rFonts w:ascii="Times New Roman" w:eastAsiaTheme="minorEastAsia" w:hAnsi="Times New Roman"/>
                <w:szCs w:val="20"/>
                <w:lang w:eastAsia="ko-KR"/>
              </w:rPr>
            </w:pPr>
          </w:p>
        </w:tc>
        <w:tc>
          <w:tcPr>
            <w:tcW w:w="8021" w:type="dxa"/>
          </w:tcPr>
          <w:p w14:paraId="614E4129" w14:textId="77777777" w:rsidR="00D67809" w:rsidRDefault="00D67809">
            <w:pPr>
              <w:pStyle w:val="a9"/>
              <w:spacing w:after="0" w:line="280" w:lineRule="atLeast"/>
              <w:rPr>
                <w:rFonts w:ascii="Times New Roman" w:eastAsiaTheme="minorEastAsia" w:hAnsi="Times New Roman"/>
                <w:szCs w:val="20"/>
                <w:lang w:eastAsia="ko-KR"/>
              </w:rPr>
            </w:pPr>
          </w:p>
        </w:tc>
      </w:tr>
      <w:tr w:rsidR="00D67809" w14:paraId="17AAEF45" w14:textId="77777777">
        <w:trPr>
          <w:trHeight w:val="339"/>
        </w:trPr>
        <w:tc>
          <w:tcPr>
            <w:tcW w:w="1871" w:type="dxa"/>
          </w:tcPr>
          <w:p w14:paraId="6EAFC747"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87CD2AC"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14:paraId="13A9FB4B" w14:textId="77777777" w:rsidR="00D67809" w:rsidRDefault="00D67809">
      <w:pPr>
        <w:spacing w:after="0"/>
      </w:pPr>
    </w:p>
    <w:p w14:paraId="7B1A1BD3" w14:textId="77777777" w:rsidR="00D67809" w:rsidRDefault="00D67809">
      <w:pPr>
        <w:spacing w:after="0"/>
      </w:pPr>
    </w:p>
    <w:p w14:paraId="33AA549B" w14:textId="77777777" w:rsidR="00D67809" w:rsidRDefault="00D67809">
      <w:pPr>
        <w:spacing w:after="0"/>
      </w:pPr>
    </w:p>
    <w:p w14:paraId="287C87F7"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4C78D769" w14:textId="77777777"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w:t>
      </w:r>
      <w:r>
        <w:lastRenderedPageBreak/>
        <w:t xml:space="preserve">for 120 kHz SCS is required for 480 and/or 960 kHz SCS, it makes sense to scale the 14 symbols according to subcarrier spacing in FR2_2, where the subcarrier spacing is the minimum of PDSCH subcarrier spacing and PDCCH subcarrier spacing. </w:t>
      </w:r>
    </w:p>
    <w:p w14:paraId="52ECB853" w14:textId="77777777" w:rsidR="00D67809" w:rsidRDefault="00D67809">
      <w:pPr>
        <w:spacing w:after="0"/>
      </w:pPr>
    </w:p>
    <w:p w14:paraId="5E68388B" w14:textId="77777777" w:rsidR="00D67809" w:rsidRDefault="00B07639">
      <w:pPr>
        <w:pStyle w:val="5"/>
        <w:rPr>
          <w:lang w:eastAsia="zh-CN"/>
        </w:rPr>
      </w:pPr>
      <w:r>
        <w:rPr>
          <w:highlight w:val="cyan"/>
          <w:lang w:eastAsia="zh-CN"/>
        </w:rPr>
        <w:t>Proposal 1-5 (high priority)</w:t>
      </w:r>
    </w:p>
    <w:p w14:paraId="5F4E1804" w14:textId="77777777"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51FC4464"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5D8A298"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2E27B21" w14:textId="77777777"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等线"/>
          <w:i/>
          <w:color w:val="FF0000"/>
          <w:u w:val="single"/>
          <w:lang w:eastAsia="zh-CN"/>
        </w:rPr>
        <w:sym w:font="Symbol" w:char="F06D"/>
      </w:r>
      <w:r>
        <w:rPr>
          <w:rFonts w:eastAsia="等线"/>
          <w:i/>
          <w:color w:val="FF0000"/>
          <w:u w:val="single"/>
          <w:lang w:eastAsia="zh-CN"/>
        </w:rPr>
        <w:t xml:space="preserve"> </w:t>
      </w:r>
      <w:r>
        <w:rPr>
          <w:rFonts w:eastAsia="等线"/>
          <w:color w:val="FF0000"/>
          <w:u w:val="single"/>
          <w:lang w:eastAsia="zh-CN"/>
        </w:rPr>
        <w:t>and</w:t>
      </w:r>
      <w:r>
        <w:rPr>
          <w:rFonts w:eastAsia="等线"/>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759A9FFD"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7F8A89E" w14:textId="77777777" w:rsidR="00D67809" w:rsidRDefault="00D67809">
      <w:pPr>
        <w:rPr>
          <w:lang w:val="en-GB" w:eastAsia="zh-CN"/>
        </w:rPr>
      </w:pPr>
    </w:p>
    <w:p w14:paraId="29698B0B"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14:paraId="4FBA2470" w14:textId="77777777">
        <w:trPr>
          <w:trHeight w:val="224"/>
        </w:trPr>
        <w:tc>
          <w:tcPr>
            <w:tcW w:w="1871" w:type="dxa"/>
            <w:shd w:val="clear" w:color="auto" w:fill="FFE599" w:themeFill="accent4" w:themeFillTint="66"/>
          </w:tcPr>
          <w:p w14:paraId="5107F013"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1E2E4"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5AA8C8E" w14:textId="77777777">
        <w:trPr>
          <w:trHeight w:val="339"/>
        </w:trPr>
        <w:tc>
          <w:tcPr>
            <w:tcW w:w="1871" w:type="dxa"/>
          </w:tcPr>
          <w:p w14:paraId="3314ADD6"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B5DB9B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65FFC2D6" w14:textId="77777777">
        <w:trPr>
          <w:trHeight w:val="339"/>
        </w:trPr>
        <w:tc>
          <w:tcPr>
            <w:tcW w:w="1871" w:type="dxa"/>
          </w:tcPr>
          <w:p w14:paraId="4ADEECB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52C0D1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1747F87F" w14:textId="77777777">
        <w:trPr>
          <w:trHeight w:val="339"/>
        </w:trPr>
        <w:tc>
          <w:tcPr>
            <w:tcW w:w="1871" w:type="dxa"/>
          </w:tcPr>
          <w:p w14:paraId="1FE27984"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E5C7466"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4BEA56C7"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780FF571"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14:paraId="68EB9510" w14:textId="77777777">
        <w:trPr>
          <w:trHeight w:val="339"/>
        </w:trPr>
        <w:tc>
          <w:tcPr>
            <w:tcW w:w="1871" w:type="dxa"/>
          </w:tcPr>
          <w:p w14:paraId="3F14F122"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1738CC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14:paraId="2E24227E" w14:textId="77777777">
        <w:trPr>
          <w:trHeight w:val="339"/>
        </w:trPr>
        <w:tc>
          <w:tcPr>
            <w:tcW w:w="1871" w:type="dxa"/>
          </w:tcPr>
          <w:p w14:paraId="30C2758F"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2F24B442"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14:paraId="403EFE82" w14:textId="77777777">
        <w:trPr>
          <w:trHeight w:val="339"/>
        </w:trPr>
        <w:tc>
          <w:tcPr>
            <w:tcW w:w="1871" w:type="dxa"/>
          </w:tcPr>
          <w:p w14:paraId="3B4BFF6F"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6D931FFC"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D67809" w14:paraId="686A50EF" w14:textId="77777777">
        <w:trPr>
          <w:trHeight w:val="339"/>
        </w:trPr>
        <w:tc>
          <w:tcPr>
            <w:tcW w:w="1871" w:type="dxa"/>
          </w:tcPr>
          <w:p w14:paraId="4BB693B9"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364DF986"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14:paraId="0EB262EA" w14:textId="77777777">
        <w:trPr>
          <w:trHeight w:val="339"/>
        </w:trPr>
        <w:tc>
          <w:tcPr>
            <w:tcW w:w="1871" w:type="dxa"/>
          </w:tcPr>
          <w:p w14:paraId="51AFD70F" w14:textId="77777777" w:rsidR="00D67809" w:rsidRDefault="00B07639">
            <w:pPr>
              <w:pStyle w:val="a9"/>
              <w:spacing w:after="0" w:line="280" w:lineRule="atLeast"/>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1DA4C6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4311AA14" w14:textId="77777777">
        <w:trPr>
          <w:trHeight w:val="339"/>
        </w:trPr>
        <w:tc>
          <w:tcPr>
            <w:tcW w:w="1871" w:type="dxa"/>
          </w:tcPr>
          <w:p w14:paraId="6C896DC4"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6F44F25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148FD904" w14:textId="77777777">
        <w:trPr>
          <w:trHeight w:val="339"/>
        </w:trPr>
        <w:tc>
          <w:tcPr>
            <w:tcW w:w="1871" w:type="dxa"/>
          </w:tcPr>
          <w:p w14:paraId="17B69D3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3B9A8D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1DDAB275" w14:textId="77777777">
        <w:trPr>
          <w:trHeight w:val="339"/>
        </w:trPr>
        <w:tc>
          <w:tcPr>
            <w:tcW w:w="1871" w:type="dxa"/>
          </w:tcPr>
          <w:p w14:paraId="6D8520C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7485B1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49998AF2" w14:textId="77777777">
        <w:trPr>
          <w:trHeight w:val="339"/>
        </w:trPr>
        <w:tc>
          <w:tcPr>
            <w:tcW w:w="1871" w:type="dxa"/>
          </w:tcPr>
          <w:p w14:paraId="69FD0213" w14:textId="77777777" w:rsidR="00D67809" w:rsidRDefault="00B07639">
            <w:pPr>
              <w:pStyle w:val="a9"/>
              <w:spacing w:after="0" w:line="280" w:lineRule="atLeast"/>
              <w:rPr>
                <w:lang w:eastAsia="zh-CN"/>
              </w:rPr>
            </w:pPr>
            <w:r>
              <w:rPr>
                <w:rFonts w:hint="eastAsia"/>
                <w:lang w:eastAsia="zh-CN"/>
              </w:rPr>
              <w:lastRenderedPageBreak/>
              <w:t>v</w:t>
            </w:r>
            <w:r>
              <w:rPr>
                <w:lang w:eastAsia="zh-CN"/>
              </w:rPr>
              <w:t>ivo</w:t>
            </w:r>
          </w:p>
        </w:tc>
        <w:tc>
          <w:tcPr>
            <w:tcW w:w="8021" w:type="dxa"/>
          </w:tcPr>
          <w:p w14:paraId="2A458F5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14:paraId="3B1DCE29" w14:textId="77777777">
        <w:trPr>
          <w:trHeight w:val="339"/>
        </w:trPr>
        <w:tc>
          <w:tcPr>
            <w:tcW w:w="1871" w:type="dxa"/>
          </w:tcPr>
          <w:p w14:paraId="22744D8B" w14:textId="77777777" w:rsidR="00D67809" w:rsidRDefault="00B07639">
            <w:pPr>
              <w:pStyle w:val="a9"/>
              <w:spacing w:after="0" w:line="280" w:lineRule="atLeast"/>
              <w:rPr>
                <w:lang w:eastAsia="zh-CN"/>
              </w:rPr>
            </w:pPr>
            <w:r>
              <w:rPr>
                <w:rFonts w:ascii="Times New Roman" w:eastAsiaTheme="minorEastAsia" w:hAnsi="Times New Roman"/>
                <w:szCs w:val="20"/>
                <w:lang w:eastAsia="ko-KR"/>
              </w:rPr>
              <w:t>Intel</w:t>
            </w:r>
          </w:p>
        </w:tc>
        <w:tc>
          <w:tcPr>
            <w:tcW w:w="8021" w:type="dxa"/>
          </w:tcPr>
          <w:p w14:paraId="62CF88FD"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Not sure if this parameter needs to be scaled by 4 and 8 times for 480 and 960 kHz. While PDCCH decoding may take bit longer for higher SCS, we do not think direct 4 or 8 time scaling is the right approach here.</w:t>
            </w:r>
          </w:p>
          <w:p w14:paraId="4EC7344A"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4B2DE7AE" w14:textId="77777777" w:rsidR="00D67809" w:rsidRDefault="00D67809">
            <w:pPr>
              <w:pStyle w:val="a9"/>
              <w:spacing w:after="0" w:line="280" w:lineRule="atLeast"/>
              <w:rPr>
                <w:rFonts w:ascii="Times New Roman" w:hAnsi="Times New Roman"/>
                <w:szCs w:val="20"/>
                <w:lang w:eastAsia="zh-CN"/>
              </w:rPr>
            </w:pPr>
          </w:p>
        </w:tc>
      </w:tr>
      <w:tr w:rsidR="00D67809" w14:paraId="49EA4117" w14:textId="77777777">
        <w:trPr>
          <w:trHeight w:val="339"/>
        </w:trPr>
        <w:tc>
          <w:tcPr>
            <w:tcW w:w="1871" w:type="dxa"/>
          </w:tcPr>
          <w:p w14:paraId="017ACD7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5F292E83"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14:paraId="3D6AE666" w14:textId="77777777">
        <w:trPr>
          <w:trHeight w:val="339"/>
        </w:trPr>
        <w:tc>
          <w:tcPr>
            <w:tcW w:w="1871" w:type="dxa"/>
          </w:tcPr>
          <w:p w14:paraId="3ACFEB1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579D19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14:paraId="431018F4" w14:textId="77777777">
        <w:trPr>
          <w:trHeight w:val="339"/>
        </w:trPr>
        <w:tc>
          <w:tcPr>
            <w:tcW w:w="1871" w:type="dxa"/>
          </w:tcPr>
          <w:p w14:paraId="4915AEA5" w14:textId="77777777" w:rsidR="00D67809" w:rsidRDefault="00D67809">
            <w:pPr>
              <w:pStyle w:val="a9"/>
              <w:spacing w:after="0" w:line="280" w:lineRule="atLeast"/>
              <w:rPr>
                <w:rFonts w:ascii="Times New Roman" w:eastAsiaTheme="minorEastAsia" w:hAnsi="Times New Roman"/>
                <w:szCs w:val="20"/>
                <w:lang w:eastAsia="ko-KR"/>
              </w:rPr>
            </w:pPr>
          </w:p>
        </w:tc>
        <w:tc>
          <w:tcPr>
            <w:tcW w:w="8021" w:type="dxa"/>
          </w:tcPr>
          <w:p w14:paraId="5FD9D6BE" w14:textId="77777777" w:rsidR="00D67809" w:rsidRDefault="00D67809">
            <w:pPr>
              <w:pStyle w:val="a9"/>
              <w:spacing w:after="0" w:line="280" w:lineRule="atLeast"/>
              <w:rPr>
                <w:rFonts w:ascii="Times New Roman" w:hAnsi="Times New Roman"/>
                <w:szCs w:val="20"/>
                <w:lang w:eastAsia="zh-CN"/>
              </w:rPr>
            </w:pPr>
          </w:p>
        </w:tc>
      </w:tr>
      <w:tr w:rsidR="00D67809" w14:paraId="1065C995" w14:textId="77777777">
        <w:trPr>
          <w:trHeight w:val="339"/>
        </w:trPr>
        <w:tc>
          <w:tcPr>
            <w:tcW w:w="1871" w:type="dxa"/>
          </w:tcPr>
          <w:p w14:paraId="5B9A31FD"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7C9F96"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59030DD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14:paraId="6535D9F9"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14:paraId="5DF8177F" w14:textId="77777777" w:rsidR="00D67809" w:rsidRDefault="00D67809">
            <w:pPr>
              <w:pStyle w:val="a9"/>
              <w:spacing w:after="0" w:line="280" w:lineRule="atLeast"/>
              <w:rPr>
                <w:rFonts w:ascii="Times New Roman" w:eastAsiaTheme="minorEastAsia" w:hAnsi="Times New Roman"/>
                <w:szCs w:val="20"/>
                <w:lang w:eastAsia="ko-KR"/>
              </w:rPr>
            </w:pPr>
          </w:p>
          <w:p w14:paraId="11AA4E83"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14:paraId="4D92B63B"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it’s majority view (same as Intel)? </w:t>
            </w:r>
          </w:p>
        </w:tc>
      </w:tr>
    </w:tbl>
    <w:tbl>
      <w:tblPr>
        <w:tblStyle w:val="12"/>
        <w:tblW w:w="9892" w:type="dxa"/>
        <w:tblLayout w:type="fixed"/>
        <w:tblLook w:val="04A0" w:firstRow="1" w:lastRow="0" w:firstColumn="1" w:lastColumn="0" w:noHBand="0" w:noVBand="1"/>
      </w:tblPr>
      <w:tblGrid>
        <w:gridCol w:w="1871"/>
        <w:gridCol w:w="8021"/>
      </w:tblGrid>
      <w:tr w:rsidR="00A84C49" w14:paraId="1DD7C0CE" w14:textId="77777777" w:rsidTr="0072503C">
        <w:trPr>
          <w:trHeight w:val="339"/>
        </w:trPr>
        <w:tc>
          <w:tcPr>
            <w:tcW w:w="1871" w:type="dxa"/>
          </w:tcPr>
          <w:p w14:paraId="2BF30BEF" w14:textId="77777777" w:rsidR="00A84C49" w:rsidRDefault="00A84C49" w:rsidP="0072503C">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61D8925" w14:textId="415E8139" w:rsidR="00FC77BB" w:rsidRDefault="00FC77BB"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Samsung</w:t>
            </w:r>
            <w:r w:rsidR="009A05AB">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direct 4 or 8 time scaling is the right approach, we are okay with the proposal for the sake of progress.</w:t>
            </w:r>
          </w:p>
          <w:p w14:paraId="5623288E" w14:textId="77777777" w:rsidR="00FC77BB" w:rsidRDefault="00FC77BB"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r w:rsidR="009E70D3" w14:paraId="5E70AF7C" w14:textId="77777777" w:rsidTr="0072503C">
        <w:trPr>
          <w:trHeight w:val="339"/>
        </w:trPr>
        <w:tc>
          <w:tcPr>
            <w:tcW w:w="1871" w:type="dxa"/>
          </w:tcPr>
          <w:p w14:paraId="790C63EB" w14:textId="77777777" w:rsidR="009E70D3" w:rsidRDefault="009E70D3" w:rsidP="0072503C">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B621A57" w14:textId="77777777" w:rsidR="009E70D3" w:rsidRDefault="009E70D3"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LG for being flexible. </w:t>
            </w:r>
          </w:p>
          <w:p w14:paraId="2D997212" w14:textId="77777777" w:rsidR="009E70D3" w:rsidRDefault="009E70D3" w:rsidP="00FC77BB">
            <w:pPr>
              <w:pStyle w:val="a9"/>
              <w:spacing w:after="0"/>
              <w:rPr>
                <w:rFonts w:ascii="Times New Roman" w:eastAsiaTheme="minorEastAsia" w:hAnsi="Times New Roman"/>
                <w:szCs w:val="20"/>
                <w:lang w:eastAsia="ko-KR"/>
              </w:rPr>
            </w:pPr>
          </w:p>
          <w:p w14:paraId="72B9D6C1" w14:textId="77777777" w:rsidR="009E70D3" w:rsidRDefault="0083462A"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explicitly confirm whether you can accept this proposal 1-5?</w:t>
            </w:r>
          </w:p>
        </w:tc>
      </w:tr>
      <w:tr w:rsidR="0062392C" w:rsidRPr="0062392C" w14:paraId="7EAAEC2E" w14:textId="77777777" w:rsidTr="0072503C">
        <w:trPr>
          <w:trHeight w:val="339"/>
        </w:trPr>
        <w:tc>
          <w:tcPr>
            <w:tcW w:w="1871" w:type="dxa"/>
          </w:tcPr>
          <w:p w14:paraId="068A5621" w14:textId="11E73E22" w:rsidR="0062392C" w:rsidRPr="0062392C" w:rsidRDefault="0062392C" w:rsidP="0072503C">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416EDBC" w14:textId="3E999BC4" w:rsidR="0062392C" w:rsidRPr="0062392C" w:rsidRDefault="0062392C"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Proposal 1-5</w:t>
            </w:r>
          </w:p>
        </w:tc>
      </w:tr>
    </w:tbl>
    <w:p w14:paraId="24090E2D" w14:textId="77777777" w:rsidR="00D67809" w:rsidRDefault="00D67809"/>
    <w:p w14:paraId="0A719DEE"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43C4752C" w14:textId="77777777"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2CFFE49" w14:textId="77777777" w:rsidR="00D67809" w:rsidRDefault="00D67809"/>
    <w:p w14:paraId="605B2689" w14:textId="77777777" w:rsidR="00D67809" w:rsidRDefault="00B07639">
      <w:pPr>
        <w:pStyle w:val="5"/>
        <w:rPr>
          <w:lang w:eastAsia="zh-CN"/>
        </w:rPr>
      </w:pPr>
      <w:r>
        <w:rPr>
          <w:highlight w:val="cyan"/>
          <w:lang w:eastAsia="zh-CN"/>
        </w:rPr>
        <w:t>Proposal 1-6 (high priority)</w:t>
      </w:r>
    </w:p>
    <w:p w14:paraId="23E244D1" w14:textId="77777777"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3A76C0BF" w14:textId="77777777"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78CD296A"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1BAB307" w14:textId="77777777" w:rsidR="00D67809" w:rsidRDefault="00B07639">
      <w:pPr>
        <w:rPr>
          <w:color w:val="000000"/>
        </w:rPr>
      </w:pPr>
      <w:r>
        <w:rPr>
          <w:color w:val="000000"/>
        </w:rPr>
        <w:lastRenderedPageBreak/>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273068F" w14:textId="77777777"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31CF6EE5"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DDE23F3" w14:textId="77777777" w:rsidR="00D67809" w:rsidRDefault="00D67809">
      <w:pPr>
        <w:rPr>
          <w:lang w:eastAsia="zh-CN"/>
        </w:rPr>
      </w:pPr>
    </w:p>
    <w:p w14:paraId="4E161C8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14:paraId="17BEB783" w14:textId="77777777">
        <w:trPr>
          <w:trHeight w:val="224"/>
        </w:trPr>
        <w:tc>
          <w:tcPr>
            <w:tcW w:w="1871" w:type="dxa"/>
            <w:shd w:val="clear" w:color="auto" w:fill="FFE599" w:themeFill="accent4" w:themeFillTint="66"/>
          </w:tcPr>
          <w:p w14:paraId="415185F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8D388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2B6A5FDD" w14:textId="77777777">
        <w:trPr>
          <w:trHeight w:val="339"/>
        </w:trPr>
        <w:tc>
          <w:tcPr>
            <w:tcW w:w="1871" w:type="dxa"/>
          </w:tcPr>
          <w:p w14:paraId="0A92EB0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14FBF4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373A6183" w14:textId="77777777">
        <w:trPr>
          <w:trHeight w:val="339"/>
        </w:trPr>
        <w:tc>
          <w:tcPr>
            <w:tcW w:w="1871" w:type="dxa"/>
          </w:tcPr>
          <w:p w14:paraId="2AEC5CE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8B5E06A"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046F2711"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14:paraId="36EA9020" w14:textId="77777777">
        <w:trPr>
          <w:trHeight w:val="339"/>
        </w:trPr>
        <w:tc>
          <w:tcPr>
            <w:tcW w:w="1871" w:type="dxa"/>
          </w:tcPr>
          <w:p w14:paraId="55BBAA1E"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B7A1E56"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14:paraId="5C0E8FB6" w14:textId="77777777">
        <w:trPr>
          <w:trHeight w:val="339"/>
        </w:trPr>
        <w:tc>
          <w:tcPr>
            <w:tcW w:w="1871" w:type="dxa"/>
          </w:tcPr>
          <w:p w14:paraId="5FA7EF0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889730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7FA51E37" w14:textId="77777777">
        <w:trPr>
          <w:trHeight w:val="339"/>
        </w:trPr>
        <w:tc>
          <w:tcPr>
            <w:tcW w:w="1871" w:type="dxa"/>
          </w:tcPr>
          <w:p w14:paraId="35AC0D7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48E3C1E"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14:paraId="5DF53998" w14:textId="77777777">
        <w:trPr>
          <w:trHeight w:val="339"/>
        </w:trPr>
        <w:tc>
          <w:tcPr>
            <w:tcW w:w="1871" w:type="dxa"/>
          </w:tcPr>
          <w:p w14:paraId="7C852394" w14:textId="77777777" w:rsidR="00D67809" w:rsidRDefault="00B07639">
            <w:pPr>
              <w:pStyle w:val="a9"/>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AB2F1D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38DE08D6" w14:textId="77777777">
        <w:trPr>
          <w:trHeight w:val="339"/>
        </w:trPr>
        <w:tc>
          <w:tcPr>
            <w:tcW w:w="1871" w:type="dxa"/>
          </w:tcPr>
          <w:p w14:paraId="23AF70A9"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1C81C13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5CE26CAD" w14:textId="77777777">
        <w:trPr>
          <w:trHeight w:val="339"/>
        </w:trPr>
        <w:tc>
          <w:tcPr>
            <w:tcW w:w="1871" w:type="dxa"/>
          </w:tcPr>
          <w:p w14:paraId="3905D9E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08441F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4F63629" w14:textId="77777777">
        <w:trPr>
          <w:trHeight w:val="339"/>
        </w:trPr>
        <w:tc>
          <w:tcPr>
            <w:tcW w:w="1871" w:type="dxa"/>
          </w:tcPr>
          <w:p w14:paraId="7570168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1DA95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14:paraId="50CF445A" w14:textId="77777777">
        <w:trPr>
          <w:trHeight w:val="339"/>
        </w:trPr>
        <w:tc>
          <w:tcPr>
            <w:tcW w:w="1871" w:type="dxa"/>
          </w:tcPr>
          <w:p w14:paraId="0488AEA5" w14:textId="77777777"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14:paraId="0AA0AB1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6F257D72" w14:textId="77777777">
        <w:trPr>
          <w:trHeight w:val="339"/>
        </w:trPr>
        <w:tc>
          <w:tcPr>
            <w:tcW w:w="1871" w:type="dxa"/>
          </w:tcPr>
          <w:p w14:paraId="3A7E0BBC" w14:textId="77777777" w:rsidR="00D67809" w:rsidRDefault="00B07639">
            <w:pPr>
              <w:pStyle w:val="a9"/>
              <w:spacing w:after="0" w:line="280" w:lineRule="atLeast"/>
              <w:rPr>
                <w:lang w:eastAsia="zh-CN"/>
              </w:rPr>
            </w:pPr>
            <w:r>
              <w:rPr>
                <w:rFonts w:ascii="Times New Roman" w:eastAsiaTheme="minorEastAsia" w:hAnsi="Times New Roman"/>
                <w:szCs w:val="20"/>
                <w:lang w:eastAsia="ko-KR"/>
              </w:rPr>
              <w:t>Intel</w:t>
            </w:r>
          </w:p>
        </w:tc>
        <w:tc>
          <w:tcPr>
            <w:tcW w:w="8021" w:type="dxa"/>
          </w:tcPr>
          <w:p w14:paraId="1094F96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3E2F95B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The gap is used to potentially perform measurements and update the beams for SRS. So we think this case is different compared to case for Proposal 1-5.</w:t>
            </w:r>
          </w:p>
          <w:p w14:paraId="428E7B85" w14:textId="77777777" w:rsidR="00D67809" w:rsidRDefault="00D67809">
            <w:pPr>
              <w:pStyle w:val="a9"/>
              <w:spacing w:after="0" w:line="280" w:lineRule="atLeast"/>
              <w:rPr>
                <w:rFonts w:ascii="Times New Roman" w:hAnsi="Times New Roman"/>
                <w:szCs w:val="20"/>
                <w:lang w:eastAsia="zh-CN"/>
              </w:rPr>
            </w:pPr>
          </w:p>
        </w:tc>
      </w:tr>
      <w:tr w:rsidR="00D67809" w14:paraId="7207E027" w14:textId="77777777">
        <w:trPr>
          <w:trHeight w:val="339"/>
        </w:trPr>
        <w:tc>
          <w:tcPr>
            <w:tcW w:w="1871" w:type="dxa"/>
          </w:tcPr>
          <w:p w14:paraId="0C4A805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12A623F"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2F27C6BC" w14:textId="77777777">
        <w:trPr>
          <w:trHeight w:val="339"/>
        </w:trPr>
        <w:tc>
          <w:tcPr>
            <w:tcW w:w="1871" w:type="dxa"/>
          </w:tcPr>
          <w:p w14:paraId="332F2D22"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3E339A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14:paraId="77C08C5B" w14:textId="77777777">
        <w:trPr>
          <w:trHeight w:val="339"/>
        </w:trPr>
        <w:tc>
          <w:tcPr>
            <w:tcW w:w="1871" w:type="dxa"/>
          </w:tcPr>
          <w:p w14:paraId="23FFF8EF" w14:textId="77777777" w:rsidR="00D67809" w:rsidRDefault="00D67809">
            <w:pPr>
              <w:pStyle w:val="a9"/>
              <w:spacing w:after="0" w:line="280" w:lineRule="atLeast"/>
              <w:rPr>
                <w:rFonts w:ascii="Times New Roman" w:eastAsiaTheme="minorEastAsia" w:hAnsi="Times New Roman"/>
                <w:szCs w:val="20"/>
                <w:lang w:eastAsia="ko-KR"/>
              </w:rPr>
            </w:pPr>
          </w:p>
        </w:tc>
        <w:tc>
          <w:tcPr>
            <w:tcW w:w="8021" w:type="dxa"/>
          </w:tcPr>
          <w:p w14:paraId="2DFDAC1C" w14:textId="77777777" w:rsidR="00D67809" w:rsidRDefault="00D67809">
            <w:pPr>
              <w:pStyle w:val="a9"/>
              <w:spacing w:after="0" w:line="280" w:lineRule="atLeast"/>
              <w:rPr>
                <w:rFonts w:ascii="Times New Roman" w:hAnsi="Times New Roman"/>
                <w:szCs w:val="20"/>
                <w:lang w:eastAsia="zh-CN"/>
              </w:rPr>
            </w:pPr>
          </w:p>
        </w:tc>
      </w:tr>
      <w:tr w:rsidR="00D67809" w14:paraId="3AB13C5B" w14:textId="77777777">
        <w:trPr>
          <w:trHeight w:val="339"/>
        </w:trPr>
        <w:tc>
          <w:tcPr>
            <w:tcW w:w="1871" w:type="dxa"/>
          </w:tcPr>
          <w:p w14:paraId="30D56543"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059A8BE4"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14F5676C"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14:paraId="258D598D"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6"/>
        <w:tblW w:w="9892" w:type="dxa"/>
        <w:tblLayout w:type="fixed"/>
        <w:tblLook w:val="04A0" w:firstRow="1" w:lastRow="0" w:firstColumn="1" w:lastColumn="0" w:noHBand="0" w:noVBand="1"/>
      </w:tblPr>
      <w:tblGrid>
        <w:gridCol w:w="1871"/>
        <w:gridCol w:w="8021"/>
      </w:tblGrid>
      <w:tr w:rsidR="00A84C49" w14:paraId="5BF9E695" w14:textId="77777777" w:rsidTr="0072503C">
        <w:trPr>
          <w:trHeight w:val="339"/>
        </w:trPr>
        <w:tc>
          <w:tcPr>
            <w:tcW w:w="1871" w:type="dxa"/>
          </w:tcPr>
          <w:p w14:paraId="3C65497F" w14:textId="77777777" w:rsidR="00A84C49" w:rsidRDefault="00A84C49" w:rsidP="0072503C">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4C17032" w14:textId="77777777" w:rsidR="00A84C49" w:rsidRDefault="006F25C0" w:rsidP="006F25C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r w:rsidR="009E70D3" w14:paraId="5D1607F1" w14:textId="77777777" w:rsidTr="0072503C">
        <w:trPr>
          <w:trHeight w:val="339"/>
        </w:trPr>
        <w:tc>
          <w:tcPr>
            <w:tcW w:w="1871" w:type="dxa"/>
          </w:tcPr>
          <w:p w14:paraId="1D0FD9B8" w14:textId="77777777" w:rsidR="009E70D3" w:rsidRDefault="009E70D3" w:rsidP="0072503C">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420176D" w14:textId="77777777" w:rsidR="009E70D3" w:rsidRDefault="009E70D3" w:rsidP="006F25C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Thanks LG for being flexible.</w:t>
            </w:r>
          </w:p>
          <w:p w14:paraId="5E2F712F" w14:textId="77777777" w:rsidR="009E70D3" w:rsidRDefault="009E70D3" w:rsidP="006F25C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Will recommend for email approval.</w:t>
            </w:r>
          </w:p>
        </w:tc>
      </w:tr>
    </w:tbl>
    <w:p w14:paraId="313B89A9" w14:textId="77777777" w:rsidR="00D67809" w:rsidRDefault="00D67809"/>
    <w:p w14:paraId="541CDB74" w14:textId="77777777" w:rsidR="00D67809" w:rsidRDefault="00B07639">
      <w:pPr>
        <w:pStyle w:val="2"/>
        <w:rPr>
          <w:lang w:eastAsia="zh-CN"/>
        </w:rPr>
      </w:pPr>
      <w:r>
        <w:rPr>
          <w:lang w:eastAsia="zh-CN"/>
        </w:rPr>
        <w:t>2.2. Other issue(s)</w:t>
      </w:r>
    </w:p>
    <w:p w14:paraId="721BE0C8" w14:textId="77777777" w:rsidR="00D67809" w:rsidRDefault="00D67809">
      <w:pPr>
        <w:pStyle w:val="afc"/>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28B4B39" w14:textId="77777777" w:rsidR="00D67809" w:rsidRDefault="00B07639">
      <w:pPr>
        <w:pStyle w:val="3"/>
        <w:numPr>
          <w:ilvl w:val="2"/>
          <w:numId w:val="10"/>
        </w:numPr>
        <w:rPr>
          <w:lang w:eastAsia="zh-CN"/>
        </w:rPr>
      </w:pPr>
      <w:r>
        <w:rPr>
          <w:lang w:eastAsia="zh-CN"/>
        </w:rPr>
        <w:t>Individual observations/proposals</w:t>
      </w:r>
    </w:p>
    <w:p w14:paraId="24D19935" w14:textId="77777777" w:rsidR="00D67809" w:rsidRDefault="00B07639">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69"/>
        <w:gridCol w:w="7993"/>
      </w:tblGrid>
      <w:tr w:rsidR="00D67809" w14:paraId="6B4B915A" w14:textId="77777777">
        <w:tc>
          <w:tcPr>
            <w:tcW w:w="1998" w:type="dxa"/>
          </w:tcPr>
          <w:p w14:paraId="17EF5562" w14:textId="77777777" w:rsidR="00D67809" w:rsidRDefault="00B07639">
            <w:pPr>
              <w:spacing w:line="280" w:lineRule="atLeast"/>
              <w:rPr>
                <w:lang w:val="en-GB" w:eastAsia="zh-CN"/>
              </w:rPr>
            </w:pPr>
            <w:r>
              <w:rPr>
                <w:lang w:val="en-GB" w:eastAsia="zh-CN"/>
              </w:rPr>
              <w:t>Sources</w:t>
            </w:r>
          </w:p>
        </w:tc>
        <w:tc>
          <w:tcPr>
            <w:tcW w:w="8190" w:type="dxa"/>
          </w:tcPr>
          <w:p w14:paraId="53AB3CE2" w14:textId="77777777" w:rsidR="00D67809" w:rsidRDefault="00B07639">
            <w:pPr>
              <w:spacing w:line="280" w:lineRule="atLeast"/>
              <w:rPr>
                <w:lang w:val="en-GB" w:eastAsia="zh-CN"/>
              </w:rPr>
            </w:pPr>
            <w:r>
              <w:rPr>
                <w:lang w:val="en-GB" w:eastAsia="zh-CN"/>
              </w:rPr>
              <w:t>Observations/proposals</w:t>
            </w:r>
          </w:p>
        </w:tc>
      </w:tr>
      <w:tr w:rsidR="00D67809" w14:paraId="47BD0B79" w14:textId="77777777">
        <w:tc>
          <w:tcPr>
            <w:tcW w:w="1998" w:type="dxa"/>
          </w:tcPr>
          <w:p w14:paraId="4D140F13" w14:textId="77777777" w:rsidR="00D67809" w:rsidRDefault="00B07639">
            <w:pPr>
              <w:spacing w:line="280" w:lineRule="atLeast"/>
              <w:rPr>
                <w:lang w:val="en-GB" w:eastAsia="zh-CN"/>
              </w:rPr>
            </w:pPr>
            <w:r>
              <w:rPr>
                <w:lang w:val="en-GB" w:eastAsia="zh-CN"/>
              </w:rPr>
              <w:t>[1, Futurewei]</w:t>
            </w:r>
          </w:p>
        </w:tc>
        <w:tc>
          <w:tcPr>
            <w:tcW w:w="8190" w:type="dxa"/>
          </w:tcPr>
          <w:p w14:paraId="15931C9A" w14:textId="77777777"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D67809" w14:paraId="4AB58B51" w14:textId="77777777">
        <w:tc>
          <w:tcPr>
            <w:tcW w:w="1998" w:type="dxa"/>
          </w:tcPr>
          <w:p w14:paraId="3A6DFE6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28C52F93" w14:textId="77777777" w:rsidR="00D67809" w:rsidRDefault="00B07639">
            <w:pPr>
              <w:pStyle w:val="a6"/>
              <w:spacing w:line="280" w:lineRule="atLeast"/>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2FBEEDCD" w14:textId="77777777" w:rsidR="00D67809" w:rsidRDefault="00B07639">
            <w:pPr>
              <w:spacing w:beforeLines="50" w:line="280" w:lineRule="atLeast"/>
            </w:pPr>
            <w:bookmarkStart w:id="27" w:name="_Ref92383474"/>
            <w:r>
              <w:t xml:space="preserve">Proposal </w:t>
            </w:r>
            <w:fldSimple w:instr=" SEQ Proposal \* ARABIC ">
              <w:r>
                <w:t>2</w:t>
              </w:r>
            </w:fldSimple>
            <w:r>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D67809" w14:paraId="2C364D95" w14:textId="77777777">
        <w:tc>
          <w:tcPr>
            <w:tcW w:w="1998" w:type="dxa"/>
          </w:tcPr>
          <w:p w14:paraId="31AE84F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F2F7F60" w14:textId="77777777"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14:paraId="3A4B2073" w14:textId="77777777" w:rsidR="00D67809" w:rsidRDefault="00D67809"/>
    <w:p w14:paraId="6F28B504" w14:textId="77777777" w:rsidR="00D67809" w:rsidRDefault="00B07639">
      <w:pPr>
        <w:pStyle w:val="3"/>
        <w:numPr>
          <w:ilvl w:val="2"/>
          <w:numId w:val="10"/>
        </w:numPr>
        <w:rPr>
          <w:lang w:eastAsia="zh-CN"/>
        </w:rPr>
      </w:pPr>
      <w:r>
        <w:t>DMRS bundling across multiple PUSCHs</w:t>
      </w:r>
    </w:p>
    <w:p w14:paraId="07B5411C" w14:textId="77777777" w:rsidR="00D67809" w:rsidRDefault="00B07639">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14:paraId="4F8F7CF4" w14:textId="77777777" w:rsidR="00D67809" w:rsidRDefault="00B07639">
      <w:pPr>
        <w:pStyle w:val="a9"/>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4EB975CE" w14:textId="77777777" w:rsidR="00D67809" w:rsidRDefault="00B07639">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3BE93F85"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7E36A96E"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120ED22E" w14:textId="77777777" w:rsidR="00D67809" w:rsidRDefault="00D67809">
      <w:pPr>
        <w:pStyle w:val="a9"/>
        <w:spacing w:after="0"/>
        <w:rPr>
          <w:rFonts w:ascii="Times New Roman" w:hAnsi="Times New Roman"/>
          <w:szCs w:val="20"/>
          <w:lang w:eastAsia="zh-CN"/>
        </w:rPr>
      </w:pPr>
    </w:p>
    <w:p w14:paraId="5DA1F3DE" w14:textId="77777777"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14:paraId="29157E97"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38A632C2" w14:textId="77777777" w:rsidR="00D67809" w:rsidRDefault="00B07639">
      <w:pPr>
        <w:pStyle w:val="a9"/>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5AF61664" w14:textId="77777777" w:rsidR="00D67809" w:rsidRDefault="00B07639">
      <w:pPr>
        <w:pStyle w:val="a9"/>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2DC5D2F8" w14:textId="77777777" w:rsidR="00D67809" w:rsidRDefault="00B07639">
      <w:pPr>
        <w:pStyle w:val="a9"/>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193B495D" w14:textId="77777777" w:rsidR="00D67809" w:rsidRDefault="00B07639">
      <w:pPr>
        <w:pStyle w:val="a9"/>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7A4363" w14:textId="77777777" w:rsidR="00D67809" w:rsidRDefault="00B07639">
      <w:pPr>
        <w:pStyle w:val="a9"/>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7777F531" w14:textId="77777777" w:rsidR="00D67809" w:rsidRDefault="00B07639">
      <w:pPr>
        <w:pStyle w:val="a9"/>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0065CE6" w14:textId="77777777" w:rsidR="00D67809" w:rsidRDefault="00B07639">
      <w:pPr>
        <w:pStyle w:val="a9"/>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1F26C663" w14:textId="77777777" w:rsidR="00D67809" w:rsidRDefault="00D67809">
      <w:pPr>
        <w:pStyle w:val="a9"/>
        <w:spacing w:after="0"/>
        <w:rPr>
          <w:rFonts w:ascii="Times New Roman" w:hAnsi="Times New Roman"/>
          <w:szCs w:val="20"/>
          <w:lang w:eastAsia="zh-CN"/>
        </w:rPr>
      </w:pPr>
    </w:p>
    <w:p w14:paraId="2D958DD8"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af3"/>
        <w:tblW w:w="9892" w:type="dxa"/>
        <w:tblLayout w:type="fixed"/>
        <w:tblLook w:val="04A0" w:firstRow="1" w:lastRow="0" w:firstColumn="1" w:lastColumn="0" w:noHBand="0" w:noVBand="1"/>
      </w:tblPr>
      <w:tblGrid>
        <w:gridCol w:w="1871"/>
        <w:gridCol w:w="8021"/>
      </w:tblGrid>
      <w:tr w:rsidR="00D67809" w14:paraId="17AD8570" w14:textId="77777777">
        <w:trPr>
          <w:trHeight w:val="224"/>
        </w:trPr>
        <w:tc>
          <w:tcPr>
            <w:tcW w:w="1871" w:type="dxa"/>
            <w:shd w:val="clear" w:color="auto" w:fill="FFE599" w:themeFill="accent4" w:themeFillTint="66"/>
          </w:tcPr>
          <w:p w14:paraId="5D6F750D"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EA6EE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B68F089" w14:textId="77777777">
        <w:trPr>
          <w:trHeight w:val="339"/>
        </w:trPr>
        <w:tc>
          <w:tcPr>
            <w:tcW w:w="1871" w:type="dxa"/>
          </w:tcPr>
          <w:p w14:paraId="76E4D44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B0A9A5"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D67809" w14:paraId="303622BC" w14:textId="77777777">
        <w:trPr>
          <w:trHeight w:val="339"/>
        </w:trPr>
        <w:tc>
          <w:tcPr>
            <w:tcW w:w="1871" w:type="dxa"/>
          </w:tcPr>
          <w:p w14:paraId="33E0B08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E209E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73A3E133"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71035763"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two time domain resources are less than 14 symbols. So, we don’t make further restriction on FR2_2. </w:t>
            </w:r>
          </w:p>
          <w:p w14:paraId="283C6687"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14:paraId="6429D99B" w14:textId="77777777">
        <w:trPr>
          <w:trHeight w:val="339"/>
        </w:trPr>
        <w:tc>
          <w:tcPr>
            <w:tcW w:w="1871" w:type="dxa"/>
          </w:tcPr>
          <w:p w14:paraId="27DF4A09"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C27F68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14:paraId="1EB49002" w14:textId="77777777">
        <w:trPr>
          <w:trHeight w:val="339"/>
        </w:trPr>
        <w:tc>
          <w:tcPr>
            <w:tcW w:w="1871" w:type="dxa"/>
          </w:tcPr>
          <w:p w14:paraId="348E0878"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7E7B26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14:paraId="10C1F414" w14:textId="77777777">
        <w:trPr>
          <w:trHeight w:val="339"/>
        </w:trPr>
        <w:tc>
          <w:tcPr>
            <w:tcW w:w="1871" w:type="dxa"/>
          </w:tcPr>
          <w:p w14:paraId="10056E1A"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B5D98F6"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14:paraId="7DE35AB1" w14:textId="77777777">
        <w:trPr>
          <w:trHeight w:val="339"/>
        </w:trPr>
        <w:tc>
          <w:tcPr>
            <w:tcW w:w="1871" w:type="dxa"/>
          </w:tcPr>
          <w:p w14:paraId="7BBD6D84"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2D1F6162"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27E7ACF7"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14:paraId="46699E5D" w14:textId="77777777">
        <w:trPr>
          <w:trHeight w:val="339"/>
        </w:trPr>
        <w:tc>
          <w:tcPr>
            <w:tcW w:w="1871" w:type="dxa"/>
          </w:tcPr>
          <w:p w14:paraId="161B25C6" w14:textId="77777777" w:rsidR="00D67809" w:rsidRDefault="00B07639">
            <w:pPr>
              <w:pStyle w:val="a9"/>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2A84DEF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14:paraId="4D7F8130" w14:textId="77777777">
        <w:trPr>
          <w:trHeight w:val="339"/>
        </w:trPr>
        <w:tc>
          <w:tcPr>
            <w:tcW w:w="1871" w:type="dxa"/>
          </w:tcPr>
          <w:p w14:paraId="5CED3551" w14:textId="77777777" w:rsidR="00D67809" w:rsidRDefault="00B07639">
            <w:pPr>
              <w:pStyle w:val="a9"/>
              <w:spacing w:after="0" w:line="280" w:lineRule="atLeast"/>
              <w:rPr>
                <w:lang w:eastAsia="zh-CN"/>
              </w:rPr>
            </w:pPr>
            <w:r>
              <w:rPr>
                <w:rFonts w:ascii="Times New Roman" w:hAnsi="Times New Roman"/>
                <w:szCs w:val="20"/>
                <w:lang w:eastAsia="zh-CN"/>
              </w:rPr>
              <w:t>Lenovo, Motorola Mobility</w:t>
            </w:r>
          </w:p>
        </w:tc>
        <w:tc>
          <w:tcPr>
            <w:tcW w:w="8021" w:type="dxa"/>
          </w:tcPr>
          <w:p w14:paraId="132354F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D67809" w14:paraId="63BECBAF" w14:textId="77777777">
        <w:trPr>
          <w:trHeight w:val="339"/>
        </w:trPr>
        <w:tc>
          <w:tcPr>
            <w:tcW w:w="1871" w:type="dxa"/>
          </w:tcPr>
          <w:p w14:paraId="2F8BF92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27E1805E"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1066906" w14:textId="77777777" w:rsidR="00D67809" w:rsidRDefault="00D67809">
            <w:pPr>
              <w:pStyle w:val="a9"/>
              <w:spacing w:before="0" w:after="0" w:line="240" w:lineRule="auto"/>
              <w:rPr>
                <w:rFonts w:ascii="Times New Roman" w:hAnsi="Times New Roman"/>
                <w:szCs w:val="20"/>
                <w:lang w:eastAsia="zh-CN"/>
              </w:rPr>
            </w:pPr>
          </w:p>
          <w:p w14:paraId="3DF7BA9C" w14:textId="7682D13E"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So far DMRS bundling is supported only in a single TB scenario (i.e. TB repetition and </w:t>
            </w:r>
            <w:proofErr w:type="spellStart"/>
            <w:r>
              <w:rPr>
                <w:rFonts w:ascii="Times New Roman" w:hAnsi="Times New Roman"/>
                <w:szCs w:val="20"/>
                <w:lang w:eastAsia="zh-CN"/>
              </w:rPr>
              <w:t>T</w:t>
            </w:r>
            <w:r w:rsidR="009A05AB">
              <w:rPr>
                <w:rFonts w:ascii="Times New Roman" w:hAnsi="Times New Roman"/>
                <w:szCs w:val="20"/>
                <w:lang w:eastAsia="zh-CN"/>
              </w:rPr>
              <w:t>b</w:t>
            </w:r>
            <w:r>
              <w:rPr>
                <w:rFonts w:ascii="Times New Roman" w:hAnsi="Times New Roman"/>
                <w:szCs w:val="20"/>
                <w:lang w:eastAsia="zh-CN"/>
              </w:rPr>
              <w:t>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D67809" w14:paraId="685F1FED" w14:textId="77777777">
        <w:trPr>
          <w:trHeight w:val="339"/>
        </w:trPr>
        <w:tc>
          <w:tcPr>
            <w:tcW w:w="1871" w:type="dxa"/>
          </w:tcPr>
          <w:p w14:paraId="2998F0B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B5649E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14:paraId="3810993B" w14:textId="77777777">
        <w:trPr>
          <w:trHeight w:val="339"/>
        </w:trPr>
        <w:tc>
          <w:tcPr>
            <w:tcW w:w="1871" w:type="dxa"/>
          </w:tcPr>
          <w:p w14:paraId="2458B9A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D77E2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design, e.g.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D67809" w14:paraId="2ED1DC5C" w14:textId="77777777">
        <w:trPr>
          <w:trHeight w:val="339"/>
        </w:trPr>
        <w:tc>
          <w:tcPr>
            <w:tcW w:w="1871" w:type="dxa"/>
          </w:tcPr>
          <w:p w14:paraId="6FD34346" w14:textId="4F52428F" w:rsidR="00D67809" w:rsidRDefault="009A05AB">
            <w:pPr>
              <w:pStyle w:val="a9"/>
              <w:spacing w:after="0" w:line="280" w:lineRule="atLeast"/>
              <w:rPr>
                <w:rFonts w:ascii="Times New Roman" w:hAnsi="Times New Roman"/>
                <w:szCs w:val="20"/>
                <w:lang w:eastAsia="zh-CN"/>
              </w:rPr>
            </w:pPr>
            <w:r>
              <w:rPr>
                <w:rFonts w:ascii="Times New Roman" w:hAnsi="Times New Roman"/>
                <w:szCs w:val="20"/>
                <w:lang w:eastAsia="zh-CN"/>
              </w:rPr>
              <w:t>V</w:t>
            </w:r>
            <w:r w:rsidR="00B07639">
              <w:rPr>
                <w:rFonts w:ascii="Times New Roman" w:hAnsi="Times New Roman"/>
                <w:szCs w:val="20"/>
                <w:lang w:eastAsia="zh-CN"/>
              </w:rPr>
              <w:t>ivo</w:t>
            </w:r>
          </w:p>
        </w:tc>
        <w:tc>
          <w:tcPr>
            <w:tcW w:w="8021" w:type="dxa"/>
          </w:tcPr>
          <w:p w14:paraId="16C8C24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D67809" w14:paraId="5CEF6DA4" w14:textId="77777777">
        <w:trPr>
          <w:trHeight w:val="339"/>
        </w:trPr>
        <w:tc>
          <w:tcPr>
            <w:tcW w:w="1871" w:type="dxa"/>
          </w:tcPr>
          <w:p w14:paraId="43FF829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C4204DE"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BC197F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14:paraId="054A9BB0" w14:textId="77777777">
        <w:trPr>
          <w:trHeight w:val="339"/>
        </w:trPr>
        <w:tc>
          <w:tcPr>
            <w:tcW w:w="1871" w:type="dxa"/>
          </w:tcPr>
          <w:p w14:paraId="684E0C0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5309ED9"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14:paraId="77FE140B" w14:textId="77777777">
        <w:trPr>
          <w:trHeight w:val="339"/>
        </w:trPr>
        <w:tc>
          <w:tcPr>
            <w:tcW w:w="1871" w:type="dxa"/>
          </w:tcPr>
          <w:p w14:paraId="1A4372E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89BB1BB"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14:paraId="2FF1688E" w14:textId="77777777">
        <w:trPr>
          <w:trHeight w:val="339"/>
        </w:trPr>
        <w:tc>
          <w:tcPr>
            <w:tcW w:w="1871" w:type="dxa"/>
          </w:tcPr>
          <w:p w14:paraId="6953E447" w14:textId="77777777" w:rsidR="00D67809" w:rsidRDefault="00D67809">
            <w:pPr>
              <w:pStyle w:val="a9"/>
              <w:spacing w:after="0" w:line="280" w:lineRule="atLeast"/>
              <w:rPr>
                <w:rFonts w:ascii="Times New Roman" w:hAnsi="Times New Roman"/>
                <w:szCs w:val="20"/>
                <w:lang w:eastAsia="zh-CN"/>
              </w:rPr>
            </w:pPr>
          </w:p>
        </w:tc>
        <w:tc>
          <w:tcPr>
            <w:tcW w:w="8021" w:type="dxa"/>
          </w:tcPr>
          <w:p w14:paraId="5269626A" w14:textId="77777777" w:rsidR="00D67809" w:rsidRDefault="00D67809">
            <w:pPr>
              <w:pStyle w:val="a9"/>
              <w:spacing w:after="0" w:line="240" w:lineRule="auto"/>
              <w:rPr>
                <w:rFonts w:ascii="Times New Roman" w:hAnsi="Times New Roman"/>
                <w:szCs w:val="20"/>
                <w:lang w:eastAsia="zh-CN"/>
              </w:rPr>
            </w:pPr>
          </w:p>
        </w:tc>
      </w:tr>
      <w:tr w:rsidR="00D67809" w14:paraId="72B89ACE" w14:textId="77777777">
        <w:trPr>
          <w:trHeight w:val="339"/>
        </w:trPr>
        <w:tc>
          <w:tcPr>
            <w:tcW w:w="1871" w:type="dxa"/>
          </w:tcPr>
          <w:p w14:paraId="5B44E694"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D4E912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4A24949C"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Option 1: LG, Futurewei, Lenovo, Nokia, Apple, Intel, CATT, Ericsson</w:t>
            </w:r>
          </w:p>
          <w:p w14:paraId="78660B19"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Only consider Option 1 and Option 5 but no indicated preference on option 1 or 5: Samsung, Qualcomm, InterDigital, DOCOMO, ZTE, vivo</w:t>
            </w:r>
          </w:p>
          <w:p w14:paraId="7DC4A388"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Leave the decision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Huawei</w:t>
            </w:r>
          </w:p>
          <w:p w14:paraId="7BC29682" w14:textId="77777777" w:rsidR="00D67809" w:rsidRDefault="00D67809">
            <w:pPr>
              <w:pStyle w:val="a9"/>
              <w:spacing w:after="0" w:line="240" w:lineRule="auto"/>
              <w:rPr>
                <w:rFonts w:ascii="Times New Roman" w:hAnsi="Times New Roman"/>
                <w:szCs w:val="20"/>
                <w:lang w:eastAsia="zh-CN"/>
              </w:rPr>
            </w:pPr>
          </w:p>
          <w:p w14:paraId="7314EE09"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On the comment of leaving the discussion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moderator’s understanding is that the discussion is on the applicable scenario in FR2-2 which the other WI does not cover.</w:t>
            </w:r>
          </w:p>
          <w:p w14:paraId="04FCD65F"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14:paraId="2F17B5B1" w14:textId="77777777" w:rsidR="00D67809" w:rsidRDefault="00D67809"/>
    <w:p w14:paraId="3BA20DA9" w14:textId="77777777" w:rsidR="00D67809" w:rsidRDefault="00B07639">
      <w:pPr>
        <w:pStyle w:val="5"/>
      </w:pPr>
      <w:r>
        <w:rPr>
          <w:highlight w:val="cyan"/>
        </w:rPr>
        <w:t>Conclusion 2-1 (high priority)</w:t>
      </w:r>
      <w:r>
        <w:t xml:space="preserve"> </w:t>
      </w:r>
    </w:p>
    <w:p w14:paraId="52F2D560" w14:textId="77777777" w:rsidR="00D67809" w:rsidRDefault="00B07639">
      <w:pPr>
        <w:pStyle w:val="a9"/>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48F09A91" w14:textId="77777777" w:rsidR="00D67809" w:rsidRDefault="00D67809">
      <w:pPr>
        <w:pStyle w:val="a9"/>
        <w:spacing w:after="0"/>
        <w:rPr>
          <w:rFonts w:ascii="Times New Roman" w:hAnsi="Times New Roman"/>
          <w:szCs w:val="20"/>
          <w:lang w:eastAsia="zh-CN"/>
        </w:rPr>
      </w:pPr>
    </w:p>
    <w:p w14:paraId="51668C95"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3"/>
        <w:tblW w:w="9892" w:type="dxa"/>
        <w:tblLayout w:type="fixed"/>
        <w:tblLook w:val="04A0" w:firstRow="1" w:lastRow="0" w:firstColumn="1" w:lastColumn="0" w:noHBand="0" w:noVBand="1"/>
      </w:tblPr>
      <w:tblGrid>
        <w:gridCol w:w="1871"/>
        <w:gridCol w:w="8021"/>
      </w:tblGrid>
      <w:tr w:rsidR="00D67809" w14:paraId="20365C9B" w14:textId="77777777">
        <w:trPr>
          <w:trHeight w:val="224"/>
        </w:trPr>
        <w:tc>
          <w:tcPr>
            <w:tcW w:w="1871" w:type="dxa"/>
            <w:shd w:val="clear" w:color="auto" w:fill="FFE599" w:themeFill="accent4" w:themeFillTint="66"/>
          </w:tcPr>
          <w:p w14:paraId="662C1D26"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671FA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04637A5" w14:textId="77777777">
        <w:trPr>
          <w:trHeight w:val="339"/>
        </w:trPr>
        <w:tc>
          <w:tcPr>
            <w:tcW w:w="1871" w:type="dxa"/>
          </w:tcPr>
          <w:p w14:paraId="608B615A" w14:textId="77777777" w:rsidR="00D67809" w:rsidRDefault="00B07639">
            <w:pPr>
              <w:pStyle w:val="a9"/>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5E2298A1"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14:paraId="3446F582" w14:textId="77777777">
        <w:trPr>
          <w:trHeight w:val="339"/>
        </w:trPr>
        <w:tc>
          <w:tcPr>
            <w:tcW w:w="1871" w:type="dxa"/>
          </w:tcPr>
          <w:p w14:paraId="50D1A901" w14:textId="77777777" w:rsidR="00D67809" w:rsidRDefault="00A84C4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64D7324" w14:textId="77777777" w:rsidR="00D67809" w:rsidRDefault="00A84C4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14:paraId="6A9854C8" w14:textId="77777777">
        <w:trPr>
          <w:trHeight w:val="339"/>
        </w:trPr>
        <w:tc>
          <w:tcPr>
            <w:tcW w:w="1871" w:type="dxa"/>
          </w:tcPr>
          <w:p w14:paraId="2145565E" w14:textId="0BC275B5" w:rsidR="00D67809" w:rsidRPr="00870F95" w:rsidRDefault="00285B3F">
            <w:pPr>
              <w:pStyle w:val="a9"/>
              <w:spacing w:before="0" w:after="0" w:line="240" w:lineRule="auto"/>
              <w:rPr>
                <w:rFonts w:ascii="Times New Roman" w:hAnsi="Times New Roman"/>
                <w:szCs w:val="20"/>
                <w:lang w:eastAsia="zh-CN"/>
              </w:rPr>
            </w:pPr>
            <w:r w:rsidRPr="00870F95">
              <w:rPr>
                <w:rFonts w:ascii="Times New Roman" w:hAnsi="Times New Roman"/>
                <w:szCs w:val="20"/>
                <w:lang w:eastAsia="zh-CN"/>
              </w:rPr>
              <w:t>Futurewei</w:t>
            </w:r>
          </w:p>
        </w:tc>
        <w:tc>
          <w:tcPr>
            <w:tcW w:w="8021" w:type="dxa"/>
          </w:tcPr>
          <w:p w14:paraId="7C0F1B54" w14:textId="6393F562" w:rsidR="00D67809" w:rsidRPr="00870F95" w:rsidRDefault="00285B3F">
            <w:pPr>
              <w:pStyle w:val="a9"/>
              <w:spacing w:before="0" w:after="0" w:line="240" w:lineRule="auto"/>
              <w:rPr>
                <w:rFonts w:ascii="Times New Roman" w:hAnsi="Times New Roman"/>
                <w:szCs w:val="20"/>
                <w:lang w:eastAsia="zh-CN"/>
              </w:rPr>
            </w:pPr>
            <w:r w:rsidRPr="00870F95">
              <w:rPr>
                <w:rFonts w:ascii="Times New Roman" w:hAnsi="Times New Roman"/>
                <w:szCs w:val="20"/>
                <w:lang w:eastAsia="zh-CN"/>
              </w:rPr>
              <w:t xml:space="preserve">Ok with the </w:t>
            </w:r>
            <w:r w:rsidR="00870F95">
              <w:rPr>
                <w:rFonts w:ascii="Times New Roman" w:hAnsi="Times New Roman"/>
                <w:szCs w:val="20"/>
                <w:lang w:eastAsia="zh-CN"/>
              </w:rPr>
              <w:t>C</w:t>
            </w:r>
            <w:r w:rsidRPr="00870F95">
              <w:rPr>
                <w:rFonts w:ascii="Times New Roman" w:hAnsi="Times New Roman"/>
                <w:szCs w:val="20"/>
                <w:lang w:eastAsia="zh-CN"/>
              </w:rPr>
              <w:t>onclusion</w:t>
            </w:r>
            <w:r w:rsidR="002E2E5E" w:rsidRPr="00870F95">
              <w:rPr>
                <w:rFonts w:ascii="Times New Roman" w:hAnsi="Times New Roman"/>
                <w:szCs w:val="20"/>
                <w:lang w:eastAsia="zh-CN"/>
              </w:rPr>
              <w:t xml:space="preserve"> 2-1</w:t>
            </w:r>
            <w:r w:rsidR="00392252" w:rsidRPr="00870F95">
              <w:rPr>
                <w:rFonts w:ascii="Times New Roman" w:hAnsi="Times New Roman"/>
                <w:szCs w:val="20"/>
                <w:lang w:eastAsia="zh-CN"/>
              </w:rPr>
              <w:t>;</w:t>
            </w:r>
            <w:r w:rsidRPr="00870F95">
              <w:rPr>
                <w:rFonts w:ascii="Times New Roman" w:hAnsi="Times New Roman"/>
                <w:szCs w:val="20"/>
                <w:lang w:eastAsia="zh-CN"/>
              </w:rPr>
              <w:t xml:space="preserve"> and fine with </w:t>
            </w:r>
            <w:r w:rsidR="002E2E5E" w:rsidRPr="00870F95">
              <w:rPr>
                <w:rFonts w:ascii="Times New Roman" w:hAnsi="Times New Roman"/>
                <w:szCs w:val="20"/>
                <w:lang w:eastAsia="zh-CN"/>
              </w:rPr>
              <w:t xml:space="preserve">deferring this issue </w:t>
            </w:r>
            <w:r w:rsidR="00392252" w:rsidRPr="00870F95">
              <w:rPr>
                <w:rFonts w:ascii="Times New Roman" w:hAnsi="Times New Roman"/>
                <w:szCs w:val="20"/>
                <w:lang w:eastAsia="zh-CN"/>
              </w:rPr>
              <w:t>until more progress is made at the other WI</w:t>
            </w:r>
            <w:r w:rsidR="00C34131">
              <w:rPr>
                <w:rFonts w:ascii="Times New Roman" w:hAnsi="Times New Roman"/>
                <w:szCs w:val="20"/>
                <w:lang w:eastAsia="zh-CN"/>
              </w:rPr>
              <w:t xml:space="preserve">, i.e., </w:t>
            </w:r>
            <w:r w:rsidR="002E2E5E" w:rsidRPr="00870F95">
              <w:rPr>
                <w:rFonts w:ascii="Times New Roman" w:hAnsi="Times New Roman"/>
                <w:szCs w:val="20"/>
                <w:lang w:eastAsia="zh-CN"/>
              </w:rPr>
              <w:t>no conclusion for now</w:t>
            </w:r>
            <w:r w:rsidR="00C34131">
              <w:rPr>
                <w:rFonts w:ascii="Times New Roman" w:hAnsi="Times New Roman"/>
                <w:szCs w:val="20"/>
                <w:lang w:eastAsia="zh-CN"/>
              </w:rPr>
              <w:t>,</w:t>
            </w:r>
            <w:r w:rsidRPr="00870F95">
              <w:rPr>
                <w:rFonts w:ascii="Times New Roman" w:hAnsi="Times New Roman"/>
                <w:szCs w:val="20"/>
                <w:lang w:eastAsia="zh-CN"/>
              </w:rPr>
              <w:t xml:space="preserve"> if no consensus.  </w:t>
            </w:r>
          </w:p>
        </w:tc>
      </w:tr>
      <w:tr w:rsidR="0021095A" w:rsidRPr="0021095A" w14:paraId="0A95E0DB" w14:textId="77777777">
        <w:trPr>
          <w:trHeight w:val="339"/>
        </w:trPr>
        <w:tc>
          <w:tcPr>
            <w:tcW w:w="1871" w:type="dxa"/>
          </w:tcPr>
          <w:p w14:paraId="1FBCF185" w14:textId="060E03B0" w:rsidR="0021095A" w:rsidRPr="0021095A" w:rsidRDefault="0021095A">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8A4C17" w14:textId="7B0B13A0" w:rsidR="0021095A" w:rsidRPr="0021095A" w:rsidRDefault="0021095A">
            <w:pPr>
              <w:pStyle w:val="a9"/>
              <w:spacing w:after="0" w:line="240" w:lineRule="auto"/>
              <w:rPr>
                <w:rFonts w:ascii="Times New Roman" w:hAnsi="Times New Roman"/>
                <w:szCs w:val="20"/>
                <w:lang w:eastAsia="zh-CN"/>
              </w:rPr>
            </w:pPr>
            <w:r>
              <w:rPr>
                <w:rFonts w:ascii="Times New Roman" w:hAnsi="Times New Roman"/>
                <w:szCs w:val="20"/>
                <w:lang w:eastAsia="zh-CN"/>
              </w:rPr>
              <w:t>We support Conclusion 2-1</w:t>
            </w:r>
          </w:p>
        </w:tc>
      </w:tr>
      <w:tr w:rsidR="00CD252B" w:rsidRPr="0021095A" w14:paraId="360DB45B" w14:textId="77777777">
        <w:trPr>
          <w:trHeight w:val="339"/>
        </w:trPr>
        <w:tc>
          <w:tcPr>
            <w:tcW w:w="1871" w:type="dxa"/>
          </w:tcPr>
          <w:p w14:paraId="2CF51315" w14:textId="348A6C00" w:rsidR="00CD252B" w:rsidRDefault="00CD252B">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E9D7EE" w14:textId="61B0B703" w:rsidR="00CD252B" w:rsidRDefault="00CD252B">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C24BA3" w:rsidRPr="0021095A" w14:paraId="35AA2926" w14:textId="77777777">
        <w:trPr>
          <w:trHeight w:val="339"/>
        </w:trPr>
        <w:tc>
          <w:tcPr>
            <w:tcW w:w="1871" w:type="dxa"/>
          </w:tcPr>
          <w:p w14:paraId="7EEB8F1B" w14:textId="75F755CE" w:rsidR="00C24BA3" w:rsidRPr="00C24BA3" w:rsidRDefault="00C24BA3">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2DDDEBC1" w14:textId="6E4FEB73" w:rsidR="00310004" w:rsidRPr="00C24BA3" w:rsidRDefault="00C24BA3" w:rsidP="00783EE7">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Since we are</w:t>
            </w:r>
            <w:r w:rsidR="00783EE7">
              <w:rPr>
                <w:rFonts w:ascii="Times New Roman" w:eastAsiaTheme="minorEastAsia" w:hAnsi="Times New Roman"/>
                <w:szCs w:val="20"/>
                <w:lang w:eastAsia="ko-KR"/>
              </w:rPr>
              <w:t xml:space="preserve"> already</w:t>
            </w:r>
            <w:r>
              <w:rPr>
                <w:rFonts w:ascii="Times New Roman" w:eastAsiaTheme="minorEastAsia" w:hAnsi="Times New Roman" w:hint="eastAsia"/>
                <w:szCs w:val="20"/>
                <w:lang w:eastAsia="ko-KR"/>
              </w:rPr>
              <w:t xml:space="preserve"> in R17</w:t>
            </w:r>
            <w:r>
              <w:t xml:space="preserve"> </w:t>
            </w:r>
            <w:r w:rsidRPr="00C24BA3">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 </w:t>
            </w:r>
            <w:r w:rsidR="005B6399">
              <w:rPr>
                <w:rFonts w:ascii="Times New Roman" w:eastAsiaTheme="minorEastAsia" w:hAnsi="Times New Roman"/>
                <w:szCs w:val="20"/>
                <w:lang w:eastAsia="ko-KR"/>
              </w:rPr>
              <w:t xml:space="preserve">we hope this issue is concluded in this meeting. </w:t>
            </w:r>
            <w:r w:rsidR="00783EE7">
              <w:rPr>
                <w:rFonts w:ascii="Times New Roman" w:eastAsiaTheme="minorEastAsia" w:hAnsi="Times New Roman"/>
                <w:szCs w:val="20"/>
                <w:lang w:eastAsia="ko-KR"/>
              </w:rPr>
              <w:t>W</w:t>
            </w:r>
            <w:r w:rsidR="005B6399">
              <w:rPr>
                <w:rFonts w:ascii="Times New Roman" w:eastAsiaTheme="minorEastAsia" w:hAnsi="Times New Roman" w:hint="eastAsia"/>
                <w:szCs w:val="20"/>
                <w:lang w:eastAsia="ko-KR"/>
              </w:rPr>
              <w:t>e can accept the proposal</w:t>
            </w:r>
            <w:r w:rsidR="005B6399">
              <w:rPr>
                <w:rFonts w:ascii="Times New Roman" w:eastAsiaTheme="minorEastAsia" w:hAnsi="Times New Roman"/>
                <w:szCs w:val="20"/>
                <w:lang w:eastAsia="ko-KR"/>
              </w:rPr>
              <w:t xml:space="preserve"> for the sake of progress. </w:t>
            </w:r>
          </w:p>
        </w:tc>
      </w:tr>
      <w:tr w:rsidR="009A05AB" w:rsidRPr="0021095A" w14:paraId="0A31E1E4" w14:textId="77777777">
        <w:trPr>
          <w:trHeight w:val="339"/>
        </w:trPr>
        <w:tc>
          <w:tcPr>
            <w:tcW w:w="1871" w:type="dxa"/>
          </w:tcPr>
          <w:p w14:paraId="1A652A2B" w14:textId="30977E86" w:rsidR="009A05AB" w:rsidRPr="009A05AB" w:rsidRDefault="009A05AB">
            <w:pPr>
              <w:pStyle w:val="a9"/>
              <w:spacing w:after="0" w:line="240" w:lineRule="auto"/>
              <w:rPr>
                <w:rFonts w:ascii="Times New Roman" w:hAnsi="Times New Roman" w:hint="eastAsia"/>
                <w:szCs w:val="20"/>
                <w:lang w:eastAsia="zh-CN"/>
              </w:rPr>
            </w:pPr>
            <w:r w:rsidRPr="009A05AB">
              <w:rPr>
                <w:rFonts w:ascii="Times New Roman" w:hAnsi="Times New Roman" w:hint="eastAsia"/>
                <w:szCs w:val="20"/>
                <w:lang w:eastAsia="zh-CN"/>
              </w:rPr>
              <w:t>H</w:t>
            </w:r>
            <w:r w:rsidRPr="009A05AB">
              <w:rPr>
                <w:rFonts w:ascii="Times New Roman" w:hAnsi="Times New Roman"/>
                <w:szCs w:val="20"/>
                <w:lang w:eastAsia="zh-CN"/>
              </w:rPr>
              <w:t>uawei,</w:t>
            </w:r>
            <w:r w:rsidRPr="009A05AB">
              <w:rPr>
                <w:rFonts w:ascii="Times New Roman" w:eastAsia="Calibri" w:hAnsi="Times New Roman"/>
                <w:szCs w:val="20"/>
              </w:rPr>
              <w:t xml:space="preserve"> HiSilicon</w:t>
            </w:r>
          </w:p>
        </w:tc>
        <w:tc>
          <w:tcPr>
            <w:tcW w:w="8021" w:type="dxa"/>
          </w:tcPr>
          <w:p w14:paraId="2B1AF0FE" w14:textId="3146DBFF" w:rsidR="009A05AB" w:rsidRDefault="009A05AB" w:rsidP="00783E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To our understanding, the conclusion only exclude use of DMRS bundling across multiple PUSCH with different TB. The </w:t>
            </w:r>
            <w:r w:rsidR="00A62A92">
              <w:rPr>
                <w:rFonts w:ascii="Times New Roman" w:hAnsi="Times New Roman"/>
                <w:szCs w:val="20"/>
                <w:lang w:eastAsia="zh-CN"/>
              </w:rPr>
              <w:t>extension</w:t>
            </w:r>
            <w:r>
              <w:rPr>
                <w:rFonts w:ascii="Times New Roman" w:hAnsi="Times New Roman"/>
                <w:szCs w:val="20"/>
                <w:lang w:eastAsia="zh-CN"/>
              </w:rPr>
              <w:t xml:space="preserve"> of </w:t>
            </w:r>
            <w:r w:rsidR="00A62A92">
              <w:rPr>
                <w:rFonts w:ascii="Times New Roman" w:hAnsi="Times New Roman"/>
                <w:szCs w:val="20"/>
                <w:lang w:eastAsia="zh-CN"/>
              </w:rPr>
              <w:t xml:space="preserve">the </w:t>
            </w:r>
            <w:proofErr w:type="spellStart"/>
            <w:r w:rsidR="00A62A92">
              <w:rPr>
                <w:rFonts w:ascii="Times New Roman" w:hAnsi="Times New Roman"/>
                <w:szCs w:val="20"/>
                <w:lang w:eastAsia="zh-CN"/>
              </w:rPr>
              <w:t>genuie</w:t>
            </w:r>
            <w:proofErr w:type="spellEnd"/>
            <w:r w:rsidR="00A62A92">
              <w:rPr>
                <w:rFonts w:ascii="Times New Roman" w:hAnsi="Times New Roman"/>
                <w:szCs w:val="20"/>
                <w:lang w:eastAsia="zh-CN"/>
              </w:rPr>
              <w:t xml:space="preserve"> </w:t>
            </w:r>
            <w:r>
              <w:rPr>
                <w:rFonts w:ascii="Times New Roman" w:hAnsi="Times New Roman"/>
                <w:szCs w:val="20"/>
                <w:lang w:eastAsia="zh-CN"/>
              </w:rPr>
              <w:t xml:space="preserve">DMRS bundling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t>
            </w:r>
            <w:r w:rsidR="00A62A92">
              <w:rPr>
                <w:rFonts w:ascii="Times New Roman" w:hAnsi="Times New Roman"/>
                <w:szCs w:val="20"/>
                <w:lang w:eastAsia="zh-CN"/>
              </w:rPr>
              <w:t>for same TB</w:t>
            </w:r>
            <w:r>
              <w:rPr>
                <w:rFonts w:ascii="Times New Roman" w:hAnsi="Times New Roman"/>
                <w:szCs w:val="20"/>
                <w:lang w:eastAsia="zh-CN"/>
              </w:rPr>
              <w:t xml:space="preserve"> </w:t>
            </w:r>
            <w:r w:rsidR="00A62A92">
              <w:rPr>
                <w:rFonts w:ascii="Times New Roman" w:hAnsi="Times New Roman"/>
                <w:szCs w:val="20"/>
                <w:lang w:eastAsia="zh-CN"/>
              </w:rPr>
              <w:t xml:space="preserve">to FR2-2 will be separately discussed either in this WI or in </w:t>
            </w:r>
            <w:proofErr w:type="spellStart"/>
            <w:r w:rsidR="00A62A92">
              <w:rPr>
                <w:rFonts w:ascii="Times New Roman" w:hAnsi="Times New Roman"/>
                <w:szCs w:val="20"/>
                <w:lang w:eastAsia="zh-CN"/>
              </w:rPr>
              <w:t>CovEnh</w:t>
            </w:r>
            <w:proofErr w:type="spellEnd"/>
            <w:r w:rsidR="00A62A92">
              <w:rPr>
                <w:rFonts w:ascii="Times New Roman" w:hAnsi="Times New Roman"/>
                <w:szCs w:val="20"/>
                <w:lang w:eastAsia="zh-CN"/>
              </w:rPr>
              <w:t xml:space="preserve"> WI, right?</w:t>
            </w:r>
          </w:p>
          <w:p w14:paraId="06729105" w14:textId="77777777" w:rsidR="00A62A92" w:rsidRDefault="00A62A92" w:rsidP="00783EE7">
            <w:pPr>
              <w:pStyle w:val="a9"/>
              <w:spacing w:after="0" w:line="240" w:lineRule="auto"/>
              <w:rPr>
                <w:rFonts w:ascii="Times New Roman" w:hAnsi="Times New Roman"/>
                <w:szCs w:val="20"/>
                <w:lang w:eastAsia="zh-CN"/>
              </w:rPr>
            </w:pPr>
          </w:p>
          <w:p w14:paraId="3755AE45" w14:textId="780B1B59" w:rsidR="009A05AB" w:rsidRDefault="00A62A92" w:rsidP="00B216D1">
            <w:pPr>
              <w:pStyle w:val="a9"/>
              <w:spacing w:after="0" w:line="240" w:lineRule="auto"/>
              <w:rPr>
                <w:rFonts w:ascii="Times New Roman" w:hAnsi="Times New Roman"/>
                <w:szCs w:val="20"/>
                <w:lang w:eastAsia="zh-CN"/>
              </w:rPr>
            </w:pPr>
            <w:r>
              <w:rPr>
                <w:rFonts w:ascii="Times New Roman" w:hAnsi="Times New Roman"/>
                <w:szCs w:val="20"/>
                <w:lang w:eastAsia="zh-CN"/>
              </w:rPr>
              <w:t xml:space="preserve">If our understanding is correct, we are fine with the conclusion and hope to add a note to clarify that “Note: extension of DMRS bundling </w:t>
            </w:r>
            <w:r w:rsidR="00B216D1">
              <w:rPr>
                <w:rFonts w:ascii="Times New Roman" w:hAnsi="Times New Roman"/>
                <w:szCs w:val="20"/>
                <w:lang w:eastAsia="zh-CN"/>
              </w:rPr>
              <w:t xml:space="preserve">FG developed in </w:t>
            </w:r>
            <w:proofErr w:type="spellStart"/>
            <w:r w:rsidR="00B216D1">
              <w:rPr>
                <w:rFonts w:ascii="Times New Roman" w:hAnsi="Times New Roman"/>
                <w:szCs w:val="20"/>
                <w:lang w:eastAsia="zh-CN"/>
              </w:rPr>
              <w:t>CovEnh</w:t>
            </w:r>
            <w:proofErr w:type="spellEnd"/>
            <w:r w:rsidR="00B216D1">
              <w:rPr>
                <w:rFonts w:ascii="Times New Roman" w:hAnsi="Times New Roman"/>
                <w:szCs w:val="20"/>
                <w:lang w:eastAsia="zh-CN"/>
              </w:rPr>
              <w:t xml:space="preserve"> WI to FR2-2 can be further </w:t>
            </w:r>
            <w:r>
              <w:rPr>
                <w:rFonts w:ascii="Times New Roman" w:hAnsi="Times New Roman"/>
                <w:szCs w:val="20"/>
                <w:lang w:eastAsia="zh-CN"/>
              </w:rPr>
              <w:t>d</w:t>
            </w:r>
            <w:r w:rsidR="00B216D1">
              <w:rPr>
                <w:rFonts w:ascii="Times New Roman" w:hAnsi="Times New Roman"/>
                <w:szCs w:val="20"/>
                <w:lang w:eastAsia="zh-CN"/>
              </w:rPr>
              <w:t>iscussed</w:t>
            </w:r>
            <w:r>
              <w:rPr>
                <w:rFonts w:ascii="Times New Roman" w:hAnsi="Times New Roman"/>
                <w:szCs w:val="20"/>
                <w:lang w:eastAsia="zh-CN"/>
              </w:rPr>
              <w:t>”</w:t>
            </w:r>
            <w:r w:rsidR="00B216D1">
              <w:rPr>
                <w:rFonts w:ascii="Times New Roman" w:hAnsi="Times New Roman"/>
                <w:szCs w:val="20"/>
                <w:lang w:eastAsia="zh-CN"/>
              </w:rPr>
              <w:t>.</w:t>
            </w:r>
            <w:bookmarkStart w:id="28" w:name="_GoBack"/>
            <w:bookmarkEnd w:id="28"/>
            <w:r w:rsidR="009A05AB">
              <w:rPr>
                <w:rFonts w:ascii="Times New Roman" w:hAnsi="Times New Roman"/>
                <w:szCs w:val="20"/>
                <w:lang w:eastAsia="zh-CN"/>
              </w:rPr>
              <w:t xml:space="preserve"> </w:t>
            </w:r>
          </w:p>
          <w:p w14:paraId="66DFA1D3" w14:textId="77777777" w:rsidR="009A05AB" w:rsidRDefault="009A05AB" w:rsidP="00783EE7">
            <w:pPr>
              <w:pStyle w:val="a9"/>
              <w:spacing w:after="0" w:line="240" w:lineRule="auto"/>
              <w:rPr>
                <w:rFonts w:ascii="Times New Roman" w:hAnsi="Times New Roman"/>
                <w:szCs w:val="20"/>
                <w:lang w:eastAsia="zh-CN"/>
              </w:rPr>
            </w:pPr>
          </w:p>
          <w:p w14:paraId="360F7615" w14:textId="0DC77163" w:rsidR="009A05AB" w:rsidRPr="009A05AB" w:rsidRDefault="009A05AB" w:rsidP="00783EE7">
            <w:pPr>
              <w:pStyle w:val="a9"/>
              <w:spacing w:after="0" w:line="240" w:lineRule="auto"/>
              <w:rPr>
                <w:rFonts w:ascii="Times New Roman" w:hAnsi="Times New Roman" w:hint="eastAsia"/>
                <w:szCs w:val="20"/>
                <w:lang w:eastAsia="zh-CN"/>
              </w:rPr>
            </w:pPr>
          </w:p>
        </w:tc>
      </w:tr>
    </w:tbl>
    <w:p w14:paraId="70F972D1" w14:textId="6D0B5598" w:rsidR="00D67809" w:rsidRDefault="00D67809"/>
    <w:p w14:paraId="2CB6A6ED" w14:textId="77777777" w:rsidR="00D67809" w:rsidRDefault="00B07639">
      <w:pPr>
        <w:pStyle w:val="3"/>
        <w:numPr>
          <w:ilvl w:val="2"/>
          <w:numId w:val="10"/>
        </w:numPr>
        <w:rPr>
          <w:lang w:eastAsia="zh-CN"/>
        </w:rPr>
      </w:pPr>
      <w:r>
        <w:rPr>
          <w:lang w:eastAsia="zh-CN"/>
        </w:rPr>
        <w:t>TRS enhancements</w:t>
      </w:r>
    </w:p>
    <w:p w14:paraId="762E9442" w14:textId="77777777" w:rsidR="00D67809" w:rsidRDefault="00B07639">
      <w:r>
        <w:t>In [4, vivo], it is observed that the timing error issue due to smaller SCS of SSB than that of data transmission can be resolved by gNB implementation without any specification impact.</w:t>
      </w:r>
    </w:p>
    <w:p w14:paraId="73FA90B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6E8F0702"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000CD709" w14:textId="77777777" w:rsidR="00D67809" w:rsidRDefault="00D67809">
      <w:pPr>
        <w:pStyle w:val="a9"/>
        <w:spacing w:after="0"/>
        <w:rPr>
          <w:rFonts w:ascii="Times New Roman" w:hAnsi="Times New Roman"/>
          <w:szCs w:val="20"/>
          <w:lang w:eastAsia="zh-CN"/>
        </w:rPr>
      </w:pPr>
    </w:p>
    <w:p w14:paraId="07A218C3" w14:textId="77777777" w:rsidR="00D67809" w:rsidRDefault="00D67809">
      <w:pPr>
        <w:pStyle w:val="a9"/>
        <w:spacing w:after="0"/>
        <w:rPr>
          <w:rFonts w:ascii="Times New Roman" w:hAnsi="Times New Roman"/>
          <w:szCs w:val="20"/>
          <w:lang w:eastAsia="zh-CN"/>
        </w:rPr>
      </w:pPr>
    </w:p>
    <w:p w14:paraId="709CB5EC" w14:textId="77777777" w:rsidR="00D67809" w:rsidRDefault="00B07639">
      <w:pPr>
        <w:pStyle w:val="5"/>
      </w:pPr>
      <w:r>
        <w:rPr>
          <w:highlight w:val="cyan"/>
        </w:rPr>
        <w:t>Discussion point 2-2 (closed)</w:t>
      </w:r>
    </w:p>
    <w:p w14:paraId="46FC185D"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14:paraId="30A811CE" w14:textId="77777777">
        <w:trPr>
          <w:trHeight w:val="224"/>
        </w:trPr>
        <w:tc>
          <w:tcPr>
            <w:tcW w:w="1871" w:type="dxa"/>
            <w:shd w:val="clear" w:color="auto" w:fill="FFE599" w:themeFill="accent4" w:themeFillTint="66"/>
          </w:tcPr>
          <w:p w14:paraId="503F725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12432E"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549B2537" w14:textId="77777777">
        <w:trPr>
          <w:trHeight w:val="339"/>
        </w:trPr>
        <w:tc>
          <w:tcPr>
            <w:tcW w:w="1871" w:type="dxa"/>
          </w:tcPr>
          <w:p w14:paraId="3ABFDA5D"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D28E30C"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5E7FFF12" w14:textId="77777777">
        <w:trPr>
          <w:trHeight w:val="339"/>
        </w:trPr>
        <w:tc>
          <w:tcPr>
            <w:tcW w:w="1871" w:type="dxa"/>
          </w:tcPr>
          <w:p w14:paraId="5EEF9182"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AE22F6"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14:paraId="48AA28A4" w14:textId="77777777">
        <w:trPr>
          <w:trHeight w:val="339"/>
        </w:trPr>
        <w:tc>
          <w:tcPr>
            <w:tcW w:w="1871" w:type="dxa"/>
          </w:tcPr>
          <w:p w14:paraId="6F694F38" w14:textId="77777777" w:rsidR="00D67809" w:rsidRDefault="00B07639">
            <w:pPr>
              <w:pStyle w:val="a9"/>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61116F3" w14:textId="77777777" w:rsidR="00D67809" w:rsidRDefault="00B07639">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D67809" w14:paraId="4A87713F" w14:textId="77777777">
        <w:trPr>
          <w:trHeight w:val="339"/>
        </w:trPr>
        <w:tc>
          <w:tcPr>
            <w:tcW w:w="1871" w:type="dxa"/>
          </w:tcPr>
          <w:p w14:paraId="42E5F68B"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0B2FF99B"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14:paraId="6432A8A8" w14:textId="77777777">
        <w:trPr>
          <w:trHeight w:val="339"/>
        </w:trPr>
        <w:tc>
          <w:tcPr>
            <w:tcW w:w="1871" w:type="dxa"/>
          </w:tcPr>
          <w:p w14:paraId="491051BB" w14:textId="77777777" w:rsidR="00D67809" w:rsidRDefault="00B07639">
            <w:pPr>
              <w:pStyle w:val="a9"/>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121C5697"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14:paraId="3C60DBAF" w14:textId="77777777">
        <w:trPr>
          <w:trHeight w:val="339"/>
        </w:trPr>
        <w:tc>
          <w:tcPr>
            <w:tcW w:w="1871" w:type="dxa"/>
          </w:tcPr>
          <w:p w14:paraId="067D3204"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0BF47609" w14:textId="77777777" w:rsidR="00D67809" w:rsidRDefault="00B07639">
            <w:pPr>
              <w:pStyle w:val="a9"/>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14:paraId="13F91094" w14:textId="77777777">
        <w:trPr>
          <w:trHeight w:val="339"/>
        </w:trPr>
        <w:tc>
          <w:tcPr>
            <w:tcW w:w="1871" w:type="dxa"/>
          </w:tcPr>
          <w:p w14:paraId="6AD8AD0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573BBD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14:paraId="55F545DA" w14:textId="77777777">
        <w:trPr>
          <w:trHeight w:val="339"/>
        </w:trPr>
        <w:tc>
          <w:tcPr>
            <w:tcW w:w="1871" w:type="dxa"/>
          </w:tcPr>
          <w:p w14:paraId="54FDB47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Huawei, HiSilicon</w:t>
            </w:r>
          </w:p>
        </w:tc>
        <w:tc>
          <w:tcPr>
            <w:tcW w:w="8021" w:type="dxa"/>
          </w:tcPr>
          <w:p w14:paraId="240103A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14:paraId="39B3D061" w14:textId="77777777">
        <w:trPr>
          <w:trHeight w:val="339"/>
        </w:trPr>
        <w:tc>
          <w:tcPr>
            <w:tcW w:w="1871" w:type="dxa"/>
          </w:tcPr>
          <w:p w14:paraId="3D859A88" w14:textId="77777777"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14:paraId="4986212E"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14:paraId="274C25BA" w14:textId="77777777">
        <w:trPr>
          <w:trHeight w:val="339"/>
        </w:trPr>
        <w:tc>
          <w:tcPr>
            <w:tcW w:w="1871" w:type="dxa"/>
          </w:tcPr>
          <w:p w14:paraId="424DFDF1" w14:textId="77777777" w:rsidR="00D67809" w:rsidRDefault="00B07639">
            <w:pPr>
              <w:pStyle w:val="a9"/>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14:paraId="4513E52F" w14:textId="77777777" w:rsidR="00D67809" w:rsidRDefault="00B07639">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4B8C93F4" w14:textId="77777777">
        <w:trPr>
          <w:trHeight w:val="339"/>
        </w:trPr>
        <w:tc>
          <w:tcPr>
            <w:tcW w:w="1871" w:type="dxa"/>
          </w:tcPr>
          <w:p w14:paraId="2F500865"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5ECA8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20BBACC4" w14:textId="77777777">
        <w:trPr>
          <w:trHeight w:val="339"/>
        </w:trPr>
        <w:tc>
          <w:tcPr>
            <w:tcW w:w="1871" w:type="dxa"/>
          </w:tcPr>
          <w:p w14:paraId="6B14DB9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A393BE6"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14:paraId="174BD073" w14:textId="77777777">
        <w:trPr>
          <w:trHeight w:val="339"/>
        </w:trPr>
        <w:tc>
          <w:tcPr>
            <w:tcW w:w="1871" w:type="dxa"/>
          </w:tcPr>
          <w:p w14:paraId="5ADF963F" w14:textId="77777777" w:rsidR="00D67809" w:rsidRDefault="00D67809">
            <w:pPr>
              <w:pStyle w:val="a9"/>
              <w:spacing w:after="0" w:line="280" w:lineRule="atLeast"/>
              <w:rPr>
                <w:rFonts w:ascii="Times New Roman" w:eastAsiaTheme="minorEastAsia" w:hAnsi="Times New Roman"/>
                <w:szCs w:val="20"/>
                <w:lang w:eastAsia="ko-KR"/>
              </w:rPr>
            </w:pPr>
          </w:p>
        </w:tc>
        <w:tc>
          <w:tcPr>
            <w:tcW w:w="8021" w:type="dxa"/>
          </w:tcPr>
          <w:p w14:paraId="4E93CDD2" w14:textId="77777777" w:rsidR="00D67809" w:rsidRDefault="00D67809">
            <w:pPr>
              <w:pStyle w:val="a9"/>
              <w:spacing w:after="0" w:line="280" w:lineRule="atLeast"/>
              <w:rPr>
                <w:rFonts w:ascii="Times New Roman" w:eastAsiaTheme="minorEastAsia" w:hAnsi="Times New Roman"/>
                <w:szCs w:val="20"/>
                <w:lang w:eastAsia="ko-KR"/>
              </w:rPr>
            </w:pPr>
          </w:p>
        </w:tc>
      </w:tr>
      <w:tr w:rsidR="00D67809" w14:paraId="63B739A4" w14:textId="77777777">
        <w:trPr>
          <w:trHeight w:val="339"/>
        </w:trPr>
        <w:tc>
          <w:tcPr>
            <w:tcW w:w="1871" w:type="dxa"/>
          </w:tcPr>
          <w:p w14:paraId="5288997A"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D74C505"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14:paraId="072B26D7" w14:textId="77777777" w:rsidR="00D67809" w:rsidRDefault="00D67809"/>
    <w:p w14:paraId="1D7DCCEA" w14:textId="77777777" w:rsidR="00D67809" w:rsidRDefault="00D67809"/>
    <w:p w14:paraId="7E2AF96E" w14:textId="77777777" w:rsidR="00D67809" w:rsidRDefault="00B07639">
      <w:pPr>
        <w:pStyle w:val="1"/>
        <w:numPr>
          <w:ilvl w:val="0"/>
          <w:numId w:val="5"/>
        </w:numPr>
        <w:ind w:left="360"/>
        <w:rPr>
          <w:rFonts w:cs="Arial"/>
          <w:sz w:val="32"/>
          <w:szCs w:val="32"/>
        </w:rPr>
      </w:pPr>
      <w:r>
        <w:rPr>
          <w:rFonts w:cs="Arial"/>
          <w:sz w:val="32"/>
          <w:szCs w:val="32"/>
        </w:rPr>
        <w:t>Recommendation for GTW/email approval</w:t>
      </w:r>
    </w:p>
    <w:p w14:paraId="51AFFBA7" w14:textId="77777777" w:rsidR="00D67809" w:rsidRDefault="00B07639">
      <w:pPr>
        <w:pStyle w:val="5"/>
        <w:rPr>
          <w:lang w:eastAsia="zh-CN"/>
        </w:rPr>
      </w:pPr>
      <w:r>
        <w:rPr>
          <w:highlight w:val="cyan"/>
          <w:lang w:eastAsia="zh-CN"/>
        </w:rPr>
        <w:t>Proposal 1-4 (high priority)</w:t>
      </w:r>
    </w:p>
    <w:p w14:paraId="675617E6" w14:textId="77777777" w:rsidR="00D67809" w:rsidRDefault="00B07639">
      <w:pPr>
        <w:pStyle w:val="a6"/>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6CDFB169"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CA607B2"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8822FEC"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w:t>
      </w:r>
      <w:r>
        <w:rPr>
          <w:rFonts w:eastAsia="等线"/>
          <w:strike/>
          <w:color w:val="FF0000"/>
          <w:lang w:eastAsia="zh-CN"/>
        </w:rPr>
        <w:t xml:space="preserve">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rPr>
          <w:rFonts w:eastAsia="等线"/>
          <w:color w:val="FF0000"/>
          <w:u w:val="single"/>
          <w:lang w:eastAsia="zh-CN"/>
        </w:rPr>
        <w:t xml:space="preserve">, </w:t>
      </w:r>
      <w:r>
        <w:rPr>
          <w:rFonts w:eastAsia="等线"/>
          <w:i/>
          <w:color w:val="FF0000"/>
          <w:u w:val="single"/>
          <w:lang w:eastAsia="zh-CN"/>
        </w:rPr>
        <w:t>N</w:t>
      </w:r>
      <w:r>
        <w:rPr>
          <w:rFonts w:eastAsia="等线"/>
          <w:color w:val="FF0000"/>
          <w:u w:val="single"/>
          <w:lang w:eastAsia="zh-CN"/>
        </w:rPr>
        <w:t xml:space="preserve">=96 for </w:t>
      </w:r>
      <w:r>
        <w:rPr>
          <w:rFonts w:eastAsia="等线"/>
          <w:i/>
          <w:color w:val="FF0000"/>
          <w:u w:val="single"/>
          <w:lang w:eastAsia="zh-CN"/>
        </w:rPr>
        <w:sym w:font="Symbol" w:char="F06D"/>
      </w:r>
      <w:r>
        <w:rPr>
          <w:rFonts w:eastAsia="等线"/>
          <w:color w:val="FF0000"/>
          <w:u w:val="single"/>
          <w:lang w:eastAsia="zh-CN"/>
        </w:rPr>
        <w:t xml:space="preserve">=5, and </w:t>
      </w:r>
      <w:r>
        <w:rPr>
          <w:rFonts w:eastAsia="等线"/>
          <w:i/>
          <w:color w:val="FF0000"/>
          <w:u w:val="single"/>
          <w:lang w:eastAsia="zh-CN"/>
        </w:rPr>
        <w:t>N</w:t>
      </w:r>
      <w:r>
        <w:rPr>
          <w:rFonts w:eastAsia="等线"/>
          <w:color w:val="FF0000"/>
          <w:u w:val="single"/>
          <w:lang w:eastAsia="zh-CN"/>
        </w:rPr>
        <w:t xml:space="preserve">=192 for </w:t>
      </w:r>
      <w:r>
        <w:rPr>
          <w:rFonts w:eastAsia="等线"/>
          <w:i/>
          <w:color w:val="FF0000"/>
          <w:u w:val="single"/>
          <w:lang w:eastAsia="zh-CN"/>
        </w:rPr>
        <w:sym w:font="Symbol" w:char="F06D"/>
      </w:r>
      <w:r>
        <w:rPr>
          <w:rFonts w:eastAsia="等线"/>
          <w:color w:val="FF0000"/>
          <w:u w:val="single"/>
          <w:lang w:eastAsia="zh-CN"/>
        </w:rPr>
        <w:t>=6</w:t>
      </w:r>
      <w:r>
        <w:t>.</w:t>
      </w:r>
    </w:p>
    <w:p w14:paraId="65755F0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2CB77C4" w14:textId="77777777" w:rsidR="00D67809" w:rsidRDefault="00D67809">
      <w:pPr>
        <w:pStyle w:val="B2"/>
        <w:ind w:left="360" w:firstLine="0"/>
        <w:rPr>
          <w:color w:val="FF0000"/>
        </w:rPr>
      </w:pPr>
    </w:p>
    <w:p w14:paraId="32BE8D72" w14:textId="77777777" w:rsidR="00D67809" w:rsidRDefault="00D67809">
      <w:pPr>
        <w:pStyle w:val="B2"/>
        <w:ind w:left="360" w:firstLine="0"/>
        <w:rPr>
          <w:color w:val="FF0000"/>
        </w:rPr>
      </w:pPr>
    </w:p>
    <w:p w14:paraId="53450FD3" w14:textId="77777777" w:rsidR="009E70D3" w:rsidRDefault="009E70D3" w:rsidP="009E70D3">
      <w:pPr>
        <w:pStyle w:val="5"/>
        <w:rPr>
          <w:lang w:eastAsia="zh-CN"/>
        </w:rPr>
      </w:pPr>
      <w:r>
        <w:rPr>
          <w:highlight w:val="cyan"/>
          <w:lang w:eastAsia="zh-CN"/>
        </w:rPr>
        <w:t>Proposal 1-6 (high priority)</w:t>
      </w:r>
    </w:p>
    <w:p w14:paraId="1B7D0173" w14:textId="77777777" w:rsidR="009E70D3" w:rsidRDefault="009E70D3" w:rsidP="009E70D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5AD4C8E" w14:textId="77777777" w:rsidR="009E70D3" w:rsidRDefault="009E70D3" w:rsidP="009E70D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045EAAC6" w14:textId="77777777" w:rsidR="009E70D3" w:rsidRDefault="009E70D3" w:rsidP="009E70D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ECA1079" w14:textId="77777777" w:rsidR="009E70D3" w:rsidRDefault="009E70D3" w:rsidP="009E70D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68E6C1AE" w14:textId="77777777" w:rsidR="009E70D3" w:rsidRDefault="009E70D3" w:rsidP="009E70D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77A1143D" w14:textId="77777777" w:rsidR="009E70D3" w:rsidRDefault="009E70D3" w:rsidP="009E70D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99254CE" w14:textId="77777777" w:rsidR="009E70D3" w:rsidRDefault="009E70D3">
      <w:pPr>
        <w:pStyle w:val="B2"/>
        <w:ind w:left="360" w:firstLine="0"/>
        <w:rPr>
          <w:color w:val="FF0000"/>
        </w:rPr>
      </w:pPr>
    </w:p>
    <w:p w14:paraId="7DCC4B5C" w14:textId="77777777" w:rsidR="00D67809" w:rsidRDefault="00B07639">
      <w:pPr>
        <w:pStyle w:val="1"/>
        <w:numPr>
          <w:ilvl w:val="0"/>
          <w:numId w:val="5"/>
        </w:numPr>
        <w:ind w:left="360"/>
        <w:rPr>
          <w:rFonts w:cs="Arial"/>
          <w:sz w:val="32"/>
          <w:szCs w:val="32"/>
        </w:rPr>
      </w:pPr>
      <w:r>
        <w:rPr>
          <w:rFonts w:cs="Arial"/>
          <w:sz w:val="32"/>
          <w:szCs w:val="32"/>
        </w:rPr>
        <w:t>Conclusion</w:t>
      </w:r>
    </w:p>
    <w:p w14:paraId="2173F140" w14:textId="77777777" w:rsidR="00D67809" w:rsidRDefault="00B07639">
      <w:pPr>
        <w:rPr>
          <w:lang w:val="en-GB"/>
        </w:rPr>
      </w:pPr>
      <w:r>
        <w:rPr>
          <w:lang w:val="en-GB"/>
        </w:rPr>
        <w:t>TBD</w:t>
      </w:r>
    </w:p>
    <w:p w14:paraId="77FADC38" w14:textId="77777777" w:rsidR="00D67809" w:rsidRDefault="00D67809">
      <w:pPr>
        <w:pStyle w:val="afc"/>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DDF447B" w14:textId="77777777" w:rsidR="00D67809" w:rsidRDefault="00D67809">
      <w:pPr>
        <w:pStyle w:val="afc"/>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9531181" w14:textId="77777777" w:rsidR="00D67809" w:rsidRDefault="00D67809">
      <w:pPr>
        <w:pStyle w:val="afc"/>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2D34E36" w14:textId="77777777" w:rsidR="00D67809" w:rsidRDefault="00B07639">
      <w:pPr>
        <w:pStyle w:val="1"/>
        <w:textAlignment w:val="auto"/>
        <w:rPr>
          <w:rFonts w:cs="Arial"/>
          <w:sz w:val="32"/>
          <w:szCs w:val="32"/>
          <w:lang w:val="en-US"/>
        </w:rPr>
      </w:pPr>
      <w:r>
        <w:rPr>
          <w:rFonts w:cs="Arial"/>
          <w:sz w:val="32"/>
          <w:szCs w:val="32"/>
          <w:lang w:val="en-US"/>
        </w:rPr>
        <w:t>Reference</w:t>
      </w:r>
    </w:p>
    <w:p w14:paraId="2F6C7158" w14:textId="77777777" w:rsidR="00D67809" w:rsidRDefault="009A05AB">
      <w:pPr>
        <w:pStyle w:val="afc"/>
        <w:numPr>
          <w:ilvl w:val="0"/>
          <w:numId w:val="21"/>
        </w:numPr>
        <w:ind w:hanging="720"/>
        <w:rPr>
          <w:rFonts w:ascii="Times New Roman" w:hAnsi="Times New Roman"/>
          <w:iCs/>
          <w:sz w:val="20"/>
          <w:szCs w:val="20"/>
          <w:lang w:eastAsia="zh-CN"/>
        </w:rPr>
      </w:pPr>
      <w:hyperlink r:id="rId24" w:history="1">
        <w:r w:rsidR="00B07639">
          <w:rPr>
            <w:rStyle w:val="af9"/>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14:paraId="6E44FD08" w14:textId="77777777" w:rsidR="00D67809" w:rsidRDefault="009A05AB">
      <w:pPr>
        <w:pStyle w:val="afc"/>
        <w:numPr>
          <w:ilvl w:val="0"/>
          <w:numId w:val="21"/>
        </w:numPr>
        <w:ind w:hanging="720"/>
        <w:rPr>
          <w:rFonts w:ascii="Times New Roman" w:hAnsi="Times New Roman"/>
          <w:iCs/>
          <w:sz w:val="20"/>
          <w:szCs w:val="20"/>
          <w:lang w:eastAsia="zh-CN"/>
        </w:rPr>
      </w:pPr>
      <w:hyperlink r:id="rId25" w:history="1">
        <w:r w:rsidR="00B07639">
          <w:rPr>
            <w:rStyle w:val="af9"/>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Huawei, HiSilicon</w:t>
      </w:r>
    </w:p>
    <w:p w14:paraId="67AC015B" w14:textId="77777777" w:rsidR="00D67809" w:rsidRDefault="009A05AB">
      <w:pPr>
        <w:pStyle w:val="afc"/>
        <w:numPr>
          <w:ilvl w:val="0"/>
          <w:numId w:val="21"/>
        </w:numPr>
        <w:ind w:hanging="720"/>
        <w:rPr>
          <w:rFonts w:ascii="Times New Roman" w:hAnsi="Times New Roman"/>
          <w:iCs/>
          <w:sz w:val="20"/>
          <w:szCs w:val="20"/>
          <w:lang w:eastAsia="zh-CN"/>
        </w:rPr>
      </w:pPr>
      <w:hyperlink r:id="rId26" w:history="1">
        <w:r w:rsidR="00B07639">
          <w:rPr>
            <w:rStyle w:val="af9"/>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t>InterDigital, Inc.</w:t>
      </w:r>
    </w:p>
    <w:p w14:paraId="4CBCFE2A" w14:textId="77777777" w:rsidR="00D67809" w:rsidRDefault="009A05AB">
      <w:pPr>
        <w:pStyle w:val="afc"/>
        <w:numPr>
          <w:ilvl w:val="0"/>
          <w:numId w:val="21"/>
        </w:numPr>
        <w:ind w:hanging="720"/>
        <w:rPr>
          <w:rFonts w:ascii="Times New Roman" w:hAnsi="Times New Roman"/>
          <w:iCs/>
          <w:sz w:val="20"/>
          <w:szCs w:val="20"/>
          <w:lang w:eastAsia="zh-CN"/>
        </w:rPr>
      </w:pPr>
      <w:hyperlink r:id="rId27" w:history="1">
        <w:r w:rsidR="00B07639">
          <w:rPr>
            <w:rStyle w:val="af9"/>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14:paraId="096F5FA3" w14:textId="77777777" w:rsidR="00D67809" w:rsidRDefault="009A05AB">
      <w:pPr>
        <w:pStyle w:val="afc"/>
        <w:numPr>
          <w:ilvl w:val="0"/>
          <w:numId w:val="21"/>
        </w:numPr>
        <w:ind w:hanging="720"/>
        <w:rPr>
          <w:rFonts w:ascii="Times New Roman" w:hAnsi="Times New Roman"/>
          <w:iCs/>
          <w:sz w:val="20"/>
          <w:szCs w:val="20"/>
          <w:lang w:eastAsia="zh-CN"/>
        </w:rPr>
      </w:pPr>
      <w:hyperlink r:id="rId28" w:history="1">
        <w:r w:rsidR="00B07639">
          <w:rPr>
            <w:rStyle w:val="af9"/>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14:paraId="10B4A38B" w14:textId="77777777" w:rsidR="00D67809" w:rsidRDefault="009A05AB">
      <w:pPr>
        <w:pStyle w:val="afc"/>
        <w:numPr>
          <w:ilvl w:val="0"/>
          <w:numId w:val="21"/>
        </w:numPr>
        <w:ind w:hanging="720"/>
        <w:rPr>
          <w:rFonts w:ascii="Times New Roman" w:hAnsi="Times New Roman"/>
          <w:iCs/>
          <w:sz w:val="20"/>
          <w:szCs w:val="20"/>
          <w:lang w:eastAsia="zh-CN"/>
        </w:rPr>
      </w:pPr>
      <w:hyperlink r:id="rId29" w:history="1">
        <w:r w:rsidR="00B07639">
          <w:rPr>
            <w:rStyle w:val="af9"/>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14:paraId="7CF2CF3A" w14:textId="77777777" w:rsidR="00D67809" w:rsidRDefault="009A05AB">
      <w:pPr>
        <w:pStyle w:val="afc"/>
        <w:numPr>
          <w:ilvl w:val="0"/>
          <w:numId w:val="21"/>
        </w:numPr>
        <w:ind w:hanging="720"/>
        <w:rPr>
          <w:rFonts w:ascii="Times New Roman" w:hAnsi="Times New Roman"/>
          <w:iCs/>
          <w:sz w:val="20"/>
          <w:szCs w:val="20"/>
          <w:lang w:eastAsia="zh-CN"/>
        </w:rPr>
      </w:pPr>
      <w:hyperlink r:id="rId30" w:history="1">
        <w:r w:rsidR="00B07639">
          <w:rPr>
            <w:rStyle w:val="af9"/>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14:paraId="0A04EC12" w14:textId="77777777" w:rsidR="00D67809" w:rsidRDefault="009A05AB">
      <w:pPr>
        <w:pStyle w:val="afc"/>
        <w:numPr>
          <w:ilvl w:val="0"/>
          <w:numId w:val="21"/>
        </w:numPr>
        <w:ind w:hanging="720"/>
        <w:rPr>
          <w:rFonts w:ascii="Times New Roman" w:hAnsi="Times New Roman"/>
          <w:iCs/>
          <w:sz w:val="20"/>
          <w:szCs w:val="20"/>
          <w:lang w:eastAsia="zh-CN"/>
        </w:rPr>
      </w:pPr>
      <w:hyperlink r:id="rId31" w:history="1">
        <w:r w:rsidR="00B07639">
          <w:rPr>
            <w:rStyle w:val="af9"/>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14:paraId="79E115B9" w14:textId="77777777" w:rsidR="00D67809" w:rsidRDefault="009A05AB">
      <w:pPr>
        <w:pStyle w:val="afc"/>
        <w:numPr>
          <w:ilvl w:val="0"/>
          <w:numId w:val="21"/>
        </w:numPr>
        <w:ind w:hanging="720"/>
        <w:rPr>
          <w:rFonts w:ascii="Times New Roman" w:hAnsi="Times New Roman"/>
          <w:iCs/>
          <w:sz w:val="20"/>
          <w:szCs w:val="20"/>
          <w:lang w:eastAsia="zh-CN"/>
        </w:rPr>
      </w:pPr>
      <w:hyperlink r:id="rId32" w:history="1">
        <w:r w:rsidR="00B07639">
          <w:rPr>
            <w:rStyle w:val="af9"/>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14:paraId="4B0B5A56" w14:textId="77777777" w:rsidR="00D67809" w:rsidRDefault="009A05AB">
      <w:pPr>
        <w:pStyle w:val="afc"/>
        <w:numPr>
          <w:ilvl w:val="0"/>
          <w:numId w:val="21"/>
        </w:numPr>
        <w:ind w:hanging="720"/>
        <w:rPr>
          <w:rFonts w:ascii="Times New Roman" w:hAnsi="Times New Roman"/>
          <w:iCs/>
          <w:sz w:val="20"/>
          <w:szCs w:val="20"/>
          <w:lang w:eastAsia="zh-CN"/>
        </w:rPr>
      </w:pPr>
      <w:hyperlink r:id="rId33" w:history="1">
        <w:r w:rsidR="00B07639">
          <w:rPr>
            <w:rStyle w:val="af9"/>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 xml:space="preserve">ZTE, </w:t>
      </w:r>
      <w:proofErr w:type="spellStart"/>
      <w:r w:rsidR="00B07639">
        <w:rPr>
          <w:rFonts w:ascii="Times New Roman" w:hAnsi="Times New Roman"/>
          <w:iCs/>
          <w:sz w:val="20"/>
          <w:szCs w:val="20"/>
          <w:lang w:eastAsia="zh-CN"/>
        </w:rPr>
        <w:t>Sanechips</w:t>
      </w:r>
      <w:proofErr w:type="spellEnd"/>
    </w:p>
    <w:p w14:paraId="0D956019" w14:textId="77777777" w:rsidR="00D67809" w:rsidRDefault="009A05AB">
      <w:pPr>
        <w:pStyle w:val="afc"/>
        <w:numPr>
          <w:ilvl w:val="0"/>
          <w:numId w:val="21"/>
        </w:numPr>
        <w:ind w:hanging="720"/>
        <w:rPr>
          <w:rFonts w:ascii="Times New Roman" w:hAnsi="Times New Roman"/>
          <w:iCs/>
          <w:sz w:val="20"/>
          <w:szCs w:val="20"/>
          <w:lang w:eastAsia="zh-CN"/>
        </w:rPr>
      </w:pPr>
      <w:hyperlink r:id="rId34" w:history="1">
        <w:r w:rsidR="00B07639">
          <w:rPr>
            <w:rStyle w:val="af9"/>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14:paraId="3694642B" w14:textId="77777777" w:rsidR="00D67809" w:rsidRDefault="009A05AB">
      <w:pPr>
        <w:pStyle w:val="afc"/>
        <w:numPr>
          <w:ilvl w:val="0"/>
          <w:numId w:val="21"/>
        </w:numPr>
        <w:ind w:hanging="720"/>
        <w:rPr>
          <w:rFonts w:ascii="Times New Roman" w:hAnsi="Times New Roman"/>
          <w:iCs/>
          <w:sz w:val="20"/>
          <w:szCs w:val="20"/>
          <w:lang w:eastAsia="zh-CN"/>
        </w:rPr>
      </w:pPr>
      <w:hyperlink r:id="rId35" w:history="1">
        <w:r w:rsidR="00B07639">
          <w:rPr>
            <w:rStyle w:val="af9"/>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14:paraId="75D38B3A" w14:textId="77777777" w:rsidR="00D67809" w:rsidRDefault="009A05AB">
      <w:pPr>
        <w:pStyle w:val="afc"/>
        <w:numPr>
          <w:ilvl w:val="0"/>
          <w:numId w:val="21"/>
        </w:numPr>
        <w:ind w:hanging="720"/>
        <w:rPr>
          <w:rFonts w:ascii="Times New Roman" w:hAnsi="Times New Roman"/>
          <w:iCs/>
          <w:sz w:val="20"/>
          <w:szCs w:val="20"/>
          <w:lang w:eastAsia="zh-CN"/>
        </w:rPr>
      </w:pPr>
      <w:hyperlink r:id="rId36" w:history="1">
        <w:r w:rsidR="00B07639">
          <w:rPr>
            <w:rStyle w:val="af9"/>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14:paraId="4F912675" w14:textId="77777777" w:rsidR="00D67809" w:rsidRDefault="009A05AB">
      <w:pPr>
        <w:pStyle w:val="afc"/>
        <w:numPr>
          <w:ilvl w:val="0"/>
          <w:numId w:val="21"/>
        </w:numPr>
        <w:ind w:hanging="720"/>
        <w:rPr>
          <w:rFonts w:ascii="Times New Roman" w:hAnsi="Times New Roman"/>
          <w:iCs/>
          <w:sz w:val="20"/>
          <w:szCs w:val="20"/>
          <w:lang w:eastAsia="zh-CN"/>
        </w:rPr>
      </w:pPr>
      <w:hyperlink r:id="rId37" w:history="1">
        <w:r w:rsidR="00B07639">
          <w:rPr>
            <w:rStyle w:val="af9"/>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14:paraId="0E7D300C" w14:textId="77777777" w:rsidR="00D67809" w:rsidRDefault="009A05AB">
      <w:pPr>
        <w:pStyle w:val="afc"/>
        <w:numPr>
          <w:ilvl w:val="0"/>
          <w:numId w:val="21"/>
        </w:numPr>
        <w:ind w:hanging="720"/>
        <w:rPr>
          <w:rFonts w:ascii="Times New Roman" w:hAnsi="Times New Roman"/>
          <w:iCs/>
          <w:sz w:val="20"/>
          <w:szCs w:val="20"/>
          <w:lang w:eastAsia="zh-CN"/>
        </w:rPr>
      </w:pPr>
      <w:hyperlink r:id="rId38" w:history="1">
        <w:r w:rsidR="00B07639">
          <w:rPr>
            <w:rStyle w:val="af9"/>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14:paraId="73A8F228" w14:textId="77777777" w:rsidR="00D67809" w:rsidRDefault="009A05AB">
      <w:pPr>
        <w:pStyle w:val="afc"/>
        <w:numPr>
          <w:ilvl w:val="0"/>
          <w:numId w:val="21"/>
        </w:numPr>
        <w:ind w:hanging="720"/>
        <w:rPr>
          <w:rFonts w:ascii="Times New Roman" w:hAnsi="Times New Roman"/>
          <w:iCs/>
          <w:sz w:val="20"/>
          <w:szCs w:val="20"/>
          <w:lang w:eastAsia="zh-CN"/>
        </w:rPr>
      </w:pPr>
      <w:hyperlink r:id="rId39" w:history="1">
        <w:r w:rsidR="00B07639">
          <w:rPr>
            <w:rStyle w:val="af9"/>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14:paraId="335ED268" w14:textId="77777777" w:rsidR="00D67809" w:rsidRDefault="009A05AB">
      <w:pPr>
        <w:pStyle w:val="afc"/>
        <w:numPr>
          <w:ilvl w:val="0"/>
          <w:numId w:val="21"/>
        </w:numPr>
        <w:ind w:hanging="720"/>
        <w:rPr>
          <w:rFonts w:ascii="Times New Roman" w:hAnsi="Times New Roman"/>
          <w:iCs/>
          <w:sz w:val="20"/>
          <w:szCs w:val="20"/>
          <w:lang w:eastAsia="zh-CN"/>
        </w:rPr>
      </w:pPr>
      <w:hyperlink r:id="rId40" w:history="1">
        <w:r w:rsidR="00B07639">
          <w:rPr>
            <w:rStyle w:val="af9"/>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xiaomi</w:t>
      </w:r>
      <w:proofErr w:type="spellEnd"/>
    </w:p>
    <w:p w14:paraId="57BAAC95" w14:textId="77777777" w:rsidR="00D67809" w:rsidRDefault="009A05AB">
      <w:pPr>
        <w:pStyle w:val="afc"/>
        <w:numPr>
          <w:ilvl w:val="0"/>
          <w:numId w:val="21"/>
        </w:numPr>
        <w:ind w:hanging="720"/>
        <w:rPr>
          <w:rFonts w:ascii="Times New Roman" w:hAnsi="Times New Roman"/>
          <w:iCs/>
          <w:sz w:val="20"/>
          <w:szCs w:val="20"/>
          <w:lang w:eastAsia="zh-CN"/>
        </w:rPr>
      </w:pPr>
      <w:hyperlink r:id="rId41" w:history="1">
        <w:r w:rsidR="00B07639">
          <w:rPr>
            <w:rStyle w:val="af9"/>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14:paraId="2F7BB0F0" w14:textId="77777777" w:rsidR="00D67809" w:rsidRDefault="009A05AB">
      <w:pPr>
        <w:pStyle w:val="afc"/>
        <w:numPr>
          <w:ilvl w:val="0"/>
          <w:numId w:val="21"/>
        </w:numPr>
        <w:ind w:hanging="720"/>
        <w:rPr>
          <w:rFonts w:ascii="Times New Roman" w:hAnsi="Times New Roman"/>
          <w:iCs/>
          <w:sz w:val="20"/>
          <w:szCs w:val="20"/>
          <w:lang w:eastAsia="zh-CN"/>
        </w:rPr>
      </w:pPr>
      <w:hyperlink r:id="rId42" w:history="1">
        <w:r w:rsidR="00B07639">
          <w:rPr>
            <w:rStyle w:val="af9"/>
            <w:rFonts w:ascii="Times New Roman" w:hAnsi="Times New Roman"/>
            <w:iCs/>
            <w:sz w:val="20"/>
            <w:szCs w:val="20"/>
            <w:lang w:eastAsia="zh-CN"/>
          </w:rPr>
          <w:t>R1-2200542</w:t>
        </w:r>
      </w:hyperlink>
      <w:r w:rsidR="00B07639">
        <w:rPr>
          <w:rFonts w:ascii="Times New Roman" w:hAnsi="Times New Roman"/>
          <w:iCs/>
          <w:sz w:val="20"/>
          <w:szCs w:val="20"/>
          <w:lang w:eastAsia="zh-CN"/>
        </w:rPr>
        <w:tab/>
        <w:t>Remaining discussion on multi-PDSCH scheduling design for 52.6-71 GHz NR operation MediaTek Inc.</w:t>
      </w:r>
    </w:p>
    <w:p w14:paraId="373FB4BD" w14:textId="77777777" w:rsidR="00D67809" w:rsidRDefault="009A05AB">
      <w:pPr>
        <w:pStyle w:val="afc"/>
        <w:numPr>
          <w:ilvl w:val="0"/>
          <w:numId w:val="21"/>
        </w:numPr>
        <w:ind w:hanging="720"/>
        <w:rPr>
          <w:rFonts w:ascii="Times New Roman" w:hAnsi="Times New Roman"/>
          <w:iCs/>
          <w:sz w:val="20"/>
          <w:szCs w:val="20"/>
          <w:lang w:eastAsia="zh-CN"/>
        </w:rPr>
      </w:pPr>
      <w:hyperlink r:id="rId43" w:history="1">
        <w:r w:rsidR="00B07639">
          <w:rPr>
            <w:rStyle w:val="af9"/>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14:paraId="2205906D" w14:textId="77777777" w:rsidR="00D67809" w:rsidRDefault="009A05AB">
      <w:pPr>
        <w:pStyle w:val="afc"/>
        <w:numPr>
          <w:ilvl w:val="0"/>
          <w:numId w:val="21"/>
        </w:numPr>
        <w:ind w:hanging="720"/>
        <w:rPr>
          <w:rFonts w:ascii="Times New Roman" w:hAnsi="Times New Roman"/>
          <w:iCs/>
          <w:sz w:val="20"/>
          <w:szCs w:val="20"/>
          <w:lang w:eastAsia="zh-CN"/>
        </w:rPr>
      </w:pPr>
      <w:hyperlink r:id="rId44" w:history="1">
        <w:r w:rsidR="00B07639">
          <w:rPr>
            <w:rStyle w:val="af9"/>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ASUSTeK</w:t>
      </w:r>
      <w:proofErr w:type="spellEnd"/>
    </w:p>
    <w:p w14:paraId="4A82704D" w14:textId="77777777" w:rsidR="00D67809" w:rsidRDefault="009A05AB">
      <w:pPr>
        <w:pStyle w:val="afc"/>
        <w:numPr>
          <w:ilvl w:val="0"/>
          <w:numId w:val="21"/>
        </w:numPr>
        <w:ind w:hanging="720"/>
        <w:rPr>
          <w:rFonts w:ascii="Times New Roman" w:hAnsi="Times New Roman"/>
          <w:iCs/>
          <w:sz w:val="20"/>
          <w:szCs w:val="20"/>
          <w:lang w:eastAsia="zh-CN"/>
        </w:rPr>
      </w:pPr>
      <w:hyperlink r:id="rId45" w:history="1">
        <w:r w:rsidR="00B07639">
          <w:rPr>
            <w:rStyle w:val="af9"/>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98233" w14:textId="77777777" w:rsidR="00B30626" w:rsidRDefault="00B30626">
      <w:pPr>
        <w:spacing w:after="0" w:line="240" w:lineRule="auto"/>
      </w:pPr>
      <w:r>
        <w:separator/>
      </w:r>
    </w:p>
  </w:endnote>
  <w:endnote w:type="continuationSeparator" w:id="0">
    <w:p w14:paraId="3F62B894" w14:textId="77777777" w:rsidR="00B30626" w:rsidRDefault="00B30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568DA" w14:textId="77777777" w:rsidR="009A05AB" w:rsidRDefault="009A05AB">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9747412" w14:textId="77777777" w:rsidR="009A05AB" w:rsidRDefault="009A05AB">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2EFB" w14:textId="2FD1CEAB" w:rsidR="009A05AB" w:rsidRDefault="009A05AB">
    <w:pPr>
      <w:pStyle w:val="ac"/>
      <w:ind w:right="360"/>
    </w:pPr>
    <w:r>
      <w:rPr>
        <w:rStyle w:val="af6"/>
      </w:rPr>
      <w:fldChar w:fldCharType="begin"/>
    </w:r>
    <w:r>
      <w:rPr>
        <w:rStyle w:val="af6"/>
      </w:rPr>
      <w:instrText xml:space="preserve"> PAGE </w:instrText>
    </w:r>
    <w:r>
      <w:rPr>
        <w:rStyle w:val="af6"/>
      </w:rPr>
      <w:fldChar w:fldCharType="separate"/>
    </w:r>
    <w:r w:rsidR="00B216D1">
      <w:rPr>
        <w:rStyle w:val="af6"/>
        <w:noProof/>
      </w:rPr>
      <w:t>23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B216D1">
      <w:rPr>
        <w:rStyle w:val="af6"/>
        <w:noProof/>
      </w:rPr>
      <w:t>23</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46B38" w14:textId="77777777" w:rsidR="00B30626" w:rsidRDefault="00B30626">
      <w:pPr>
        <w:spacing w:after="0" w:line="240" w:lineRule="auto"/>
      </w:pPr>
      <w:r>
        <w:separator/>
      </w:r>
    </w:p>
  </w:footnote>
  <w:footnote w:type="continuationSeparator" w:id="0">
    <w:p w14:paraId="19BC10AF" w14:textId="77777777" w:rsidR="00B30626" w:rsidRDefault="00B30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7FD61" w14:textId="77777777" w:rsidR="009A05AB" w:rsidRDefault="009A05A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2"/>
  </w:num>
  <w:num w:numId="7">
    <w:abstractNumId w:val="16"/>
  </w:num>
  <w:num w:numId="8">
    <w:abstractNumId w:val="18"/>
  </w:num>
  <w:num w:numId="9">
    <w:abstractNumId w:val="10"/>
  </w:num>
  <w:num w:numId="10">
    <w:abstractNumId w:val="13"/>
  </w:num>
  <w:num w:numId="11">
    <w:abstractNumId w:val="14"/>
  </w:num>
  <w:num w:numId="12">
    <w:abstractNumId w:val="4"/>
  </w:num>
  <w:num w:numId="13">
    <w:abstractNumId w:val="2"/>
  </w:num>
  <w:num w:numId="14">
    <w:abstractNumId w:val="19"/>
  </w:num>
  <w:num w:numId="15">
    <w:abstractNumId w:val="3"/>
  </w:num>
  <w:num w:numId="16">
    <w:abstractNumId w:val="20"/>
  </w:num>
  <w:num w:numId="17">
    <w:abstractNumId w:val="7"/>
  </w:num>
  <w:num w:numId="18">
    <w:abstractNumId w:val="6"/>
  </w:num>
  <w:num w:numId="19">
    <w:abstractNumId w:val="8"/>
  </w:num>
  <w:num w:numId="20">
    <w:abstractNumId w:val="1"/>
  </w:num>
  <w:num w:numId="2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1C40"/>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20"/>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5A"/>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1B6"/>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B3F"/>
    <w:rsid w:val="00285E28"/>
    <w:rsid w:val="00285E32"/>
    <w:rsid w:val="00286487"/>
    <w:rsid w:val="00286631"/>
    <w:rsid w:val="00286B14"/>
    <w:rsid w:val="00286F76"/>
    <w:rsid w:val="00287073"/>
    <w:rsid w:val="00287376"/>
    <w:rsid w:val="002877DE"/>
    <w:rsid w:val="00287C28"/>
    <w:rsid w:val="00287C45"/>
    <w:rsid w:val="00290254"/>
    <w:rsid w:val="00290463"/>
    <w:rsid w:val="002913E8"/>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2E5E"/>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004"/>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252"/>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3D"/>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399"/>
    <w:rsid w:val="005B64AE"/>
    <w:rsid w:val="005B6701"/>
    <w:rsid w:val="005B6FAE"/>
    <w:rsid w:val="005B703E"/>
    <w:rsid w:val="005B70E8"/>
    <w:rsid w:val="005B7231"/>
    <w:rsid w:val="005B7824"/>
    <w:rsid w:val="005C0625"/>
    <w:rsid w:val="005C06F4"/>
    <w:rsid w:val="005C07F3"/>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3E7C"/>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92C"/>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BF"/>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3EE7"/>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2A"/>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0F95"/>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2DB"/>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5AB"/>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0D3"/>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7F"/>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A92"/>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6D1"/>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626"/>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BA3"/>
    <w:rsid w:val="00C24CA2"/>
    <w:rsid w:val="00C24EE5"/>
    <w:rsid w:val="00C24F74"/>
    <w:rsid w:val="00C250CF"/>
    <w:rsid w:val="00C2544D"/>
    <w:rsid w:val="00C25736"/>
    <w:rsid w:val="00C25D3A"/>
    <w:rsid w:val="00C2630E"/>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131"/>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2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1F7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0670C"/>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Char2">
    <w:name w:val="正文文本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a0"/>
    <w:qFormat/>
  </w:style>
  <w:style w:type="character" w:customStyle="1" w:styleId="B3Char">
    <w:name w:val="B3 Char"/>
    <w:link w:val="B3"/>
    <w:qFormat/>
    <w:rPr>
      <w:rFonts w:ascii="Times New Roman" w:hAnsi="Times New Roman"/>
      <w:lang w:eastAsia="en-US"/>
    </w:rPr>
  </w:style>
  <w:style w:type="character" w:customStyle="1" w:styleId="Mention1">
    <w:name w:val="Mention1"/>
    <w:basedOn w:val="a0"/>
    <w:uiPriority w:val="99"/>
    <w:unhideWhenUsed/>
    <w:qFormat/>
    <w:rPr>
      <w:color w:val="2B579A"/>
      <w:shd w:val="clear" w:color="auto" w:fill="E1DFDD"/>
    </w:rPr>
  </w:style>
  <w:style w:type="table" w:customStyle="1" w:styleId="12">
    <w:name w:val="표 구분선1"/>
    <w:basedOn w:val="a1"/>
    <w:next w:val="af3"/>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표 구분선2"/>
    <w:basedOn w:val="a1"/>
    <w:next w:val="af3"/>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2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0F2FE5"/>
    <w:rsid w:val="00135A55"/>
    <w:rsid w:val="00141A58"/>
    <w:rsid w:val="001530CB"/>
    <w:rsid w:val="001552B2"/>
    <w:rsid w:val="00161CEF"/>
    <w:rsid w:val="001824B7"/>
    <w:rsid w:val="00183B88"/>
    <w:rsid w:val="0018681A"/>
    <w:rsid w:val="001A0C61"/>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60AA5"/>
    <w:rsid w:val="003831D3"/>
    <w:rsid w:val="003C4A13"/>
    <w:rsid w:val="003D43E2"/>
    <w:rsid w:val="003D54D0"/>
    <w:rsid w:val="004128E2"/>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5E60C0"/>
    <w:rsid w:val="006001B2"/>
    <w:rsid w:val="0060546A"/>
    <w:rsid w:val="006227B3"/>
    <w:rsid w:val="00632FF6"/>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C7793"/>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54D5E"/>
    <w:rsid w:val="00B638F2"/>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01CB"/>
    <w:rsid w:val="00CE4511"/>
    <w:rsid w:val="00CF2B5F"/>
    <w:rsid w:val="00D17FE7"/>
    <w:rsid w:val="00D444BE"/>
    <w:rsid w:val="00D57D5D"/>
    <w:rsid w:val="00D81E96"/>
    <w:rsid w:val="00D86556"/>
    <w:rsid w:val="00DA68A9"/>
    <w:rsid w:val="00DA7A67"/>
    <w:rsid w:val="00DB5EBB"/>
    <w:rsid w:val="00DB6856"/>
    <w:rsid w:val="00DD2DD9"/>
    <w:rsid w:val="00DE2F91"/>
    <w:rsid w:val="00E036D5"/>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3.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6B2C070-450C-4F88-B49A-19C233970FE4}">
  <ds:schemaRefs>
    <ds:schemaRef ds:uri="http://schemas.openxmlformats.org/officeDocument/2006/bibliography"/>
  </ds:schemaRefs>
</ds:datastoreItem>
</file>

<file path=customXml/itemProps7.xml><?xml version="1.0" encoding="utf-8"?>
<ds:datastoreItem xmlns:ds="http://schemas.openxmlformats.org/officeDocument/2006/customXml" ds:itemID="{2FF26A4D-F5D3-406F-8C88-7013EF97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19</TotalTime>
  <Pages>23</Pages>
  <Words>9295</Words>
  <Characters>52982</Characters>
  <Application>Microsoft Office Word</Application>
  <DocSecurity>0</DocSecurity>
  <Lines>441</Lines>
  <Paragraphs>124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62153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Huawei</cp:lastModifiedBy>
  <cp:revision>3</cp:revision>
  <cp:lastPrinted>2011-11-09T07:49:00Z</cp:lastPrinted>
  <dcterms:created xsi:type="dcterms:W3CDTF">2022-01-20T06:25:00Z</dcterms:created>
  <dcterms:modified xsi:type="dcterms:W3CDTF">2022-01-20T06:47:00Z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1642651298</vt:lpwstr>
  </property>
</Properties>
</file>