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lastRenderedPageBreak/>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lastRenderedPageBreak/>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4BEC46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14:paraId="75829EC7"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lastRenderedPageBreak/>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w:t>
      </w:r>
      <w:r>
        <w:lastRenderedPageBreak/>
        <w:t xml:space="preserve">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lastRenderedPageBreak/>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w:t>
            </w:r>
            <w:proofErr w:type="gramStart"/>
            <w:r>
              <w:rPr>
                <w:rFonts w:ascii="Times New Roman" w:eastAsiaTheme="minorEastAsia" w:hAnsi="Times New Roman"/>
                <w:szCs w:val="20"/>
                <w:lang w:eastAsia="ko-KR"/>
              </w:rPr>
              <w:t>4 or 8 time</w:t>
            </w:r>
            <w:proofErr w:type="gramEnd"/>
            <w:r>
              <w:rPr>
                <w:rFonts w:ascii="Times New Roman" w:eastAsiaTheme="minorEastAsia" w:hAnsi="Times New Roman"/>
                <w:szCs w:val="20"/>
                <w:lang w:eastAsia="ko-KR"/>
              </w:rPr>
              <w:t xml:space="preserv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 xml:space="preserve">Samsung's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w:t>
            </w:r>
            <w:proofErr w:type="gramStart"/>
            <w:r w:rsidR="006F25C0">
              <w:rPr>
                <w:rFonts w:ascii="Times New Roman" w:eastAsiaTheme="minorEastAsia" w:hAnsi="Times New Roman"/>
                <w:szCs w:val="20"/>
                <w:lang w:eastAsia="ko-KR"/>
              </w:rPr>
              <w:t>4 or 8 time</w:t>
            </w:r>
            <w:proofErr w:type="gramEnd"/>
            <w:r w:rsidR="006F25C0">
              <w:rPr>
                <w:rFonts w:ascii="Times New Roman" w:eastAsiaTheme="minorEastAsia" w:hAnsi="Times New Roman"/>
                <w:szCs w:val="20"/>
                <w:lang w:eastAsia="ko-KR"/>
              </w:rPr>
              <w:t xml:space="preserv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Default="00B07639">
      <w:pPr>
        <w:pStyle w:val="Heading5"/>
      </w:pPr>
      <w:r>
        <w:rPr>
          <w:highlight w:val="cyan"/>
        </w:rPr>
        <w:t>Conclusion 2-1 (high priority)</w:t>
      </w:r>
      <w: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0F972D1" w14:textId="77777777" w:rsidR="00D67809" w:rsidRDefault="00D67809"/>
    <w:p w14:paraId="2CB6A6ED" w14:textId="77777777" w:rsidR="00D67809" w:rsidRDefault="00B07639">
      <w:pPr>
        <w:pStyle w:val="Heading3"/>
        <w:numPr>
          <w:ilvl w:val="2"/>
          <w:numId w:val="10"/>
        </w:numPr>
        <w:rPr>
          <w:lang w:eastAsia="zh-CN"/>
        </w:rPr>
      </w:pPr>
      <w:r>
        <w:rPr>
          <w:lang w:eastAsia="zh-CN"/>
        </w:rPr>
        <w:lastRenderedPageBreak/>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t>Recommendation for GTW/email approval</w:t>
      </w:r>
    </w:p>
    <w:p w14:paraId="51AFFBA7" w14:textId="77777777" w:rsidR="00D67809" w:rsidRDefault="00B07639">
      <w:pPr>
        <w:pStyle w:val="Heading5"/>
        <w:rPr>
          <w:lang w:eastAsia="zh-CN"/>
        </w:rPr>
      </w:pPr>
      <w:r>
        <w:rPr>
          <w:highlight w:val="cyan"/>
          <w:lang w:eastAsia="zh-CN"/>
        </w:rPr>
        <w:t>Proposal 1-4 (high priority)</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7777777" w:rsidR="00D67809" w:rsidRDefault="00D67809">
      <w:pPr>
        <w:pStyle w:val="B2"/>
        <w:ind w:left="360" w:firstLine="0"/>
        <w:rPr>
          <w:color w:val="FF0000"/>
        </w:rPr>
      </w:pPr>
    </w:p>
    <w:p w14:paraId="32BE8D72" w14:textId="77777777" w:rsidR="00D67809" w:rsidRDefault="00D67809">
      <w:pPr>
        <w:pStyle w:val="B2"/>
        <w:ind w:left="360" w:firstLine="0"/>
        <w:rPr>
          <w:color w:val="FF0000"/>
        </w:rPr>
      </w:pPr>
    </w:p>
    <w:p w14:paraId="53450FD3" w14:textId="77777777" w:rsidR="009E70D3" w:rsidRDefault="009E70D3" w:rsidP="009E70D3">
      <w:pPr>
        <w:pStyle w:val="Heading5"/>
        <w:rPr>
          <w:lang w:eastAsia="zh-CN"/>
        </w:rPr>
      </w:pPr>
      <w:r>
        <w:rPr>
          <w:highlight w:val="cyan"/>
          <w:lang w:eastAsia="zh-CN"/>
        </w:rPr>
        <w:t>Proposal 1-6 (high priority)</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7777777" w:rsidR="009E70D3" w:rsidRDefault="009E70D3">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E11F78">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E11F78">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E11F78">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E11F78">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E11F78">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E11F78">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E11F78">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E11F78">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E11F78">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E11F78">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E11F78">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E11F78">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E11F78">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E11F78">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E11F78">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E11F78">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E11F78">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E11F78">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E11F78">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E11F78">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E11F78">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E11F78">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2014" w14:textId="77777777" w:rsidR="00E11F78" w:rsidRDefault="00E11F78">
      <w:pPr>
        <w:spacing w:after="0" w:line="240" w:lineRule="auto"/>
      </w:pPr>
      <w:r>
        <w:separator/>
      </w:r>
    </w:p>
  </w:endnote>
  <w:endnote w:type="continuationSeparator" w:id="0">
    <w:p w14:paraId="6DA6E2FA" w14:textId="77777777" w:rsidR="00E11F78" w:rsidRDefault="00E1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58443D" w:rsidRDefault="00584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58443D" w:rsidRDefault="00584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77777777" w:rsidR="0058443D" w:rsidRDefault="0058443D">
    <w:pPr>
      <w:pStyle w:val="Footer"/>
      <w:ind w:right="360"/>
    </w:pPr>
    <w:r>
      <w:rPr>
        <w:rStyle w:val="PageNumber"/>
      </w:rPr>
      <w:fldChar w:fldCharType="begin"/>
    </w:r>
    <w:r>
      <w:rPr>
        <w:rStyle w:val="PageNumber"/>
      </w:rPr>
      <w:instrText xml:space="preserve"> PAGE </w:instrText>
    </w:r>
    <w:r>
      <w:rPr>
        <w:rStyle w:val="PageNumber"/>
      </w:rPr>
      <w:fldChar w:fldCharType="separate"/>
    </w:r>
    <w:r w:rsidR="002913E8">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13E8">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896F" w14:textId="77777777" w:rsidR="00E11F78" w:rsidRDefault="00E11F78">
      <w:pPr>
        <w:spacing w:after="0" w:line="240" w:lineRule="auto"/>
      </w:pPr>
      <w:r>
        <w:separator/>
      </w:r>
    </w:p>
  </w:footnote>
  <w:footnote w:type="continuationSeparator" w:id="0">
    <w:p w14:paraId="4431F1F8" w14:textId="77777777" w:rsidR="00E11F78" w:rsidRDefault="00E1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58443D" w:rsidRDefault="005844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5DD79D-F798-4095-B2B7-57079292167D}">
  <ds:schemaRefs>
    <ds:schemaRef ds:uri="http://schemas.openxmlformats.org/officeDocument/2006/bibliography"/>
  </ds:schemaRefs>
</ds:datastoreItem>
</file>

<file path=customXml/itemProps4.xml><?xml version="1.0" encoding="utf-8"?>
<ds:datastoreItem xmlns:ds="http://schemas.openxmlformats.org/officeDocument/2006/customXml" ds:itemID="{7193E1A3-2E79-4D01-B7C1-6F9F2414C313}">
  <ds:schemaRefs>
    <ds:schemaRef ds:uri="http://schemas.openxmlformats.org/officeDocument/2006/bibliography"/>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89DE431-D482-49E4-B9F6-E62A0D1A2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23</Pages>
  <Words>9187</Words>
  <Characters>52371</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Kome Oteri</cp:lastModifiedBy>
  <cp:revision>2</cp:revision>
  <cp:lastPrinted>2011-11-09T07:49:00Z</cp:lastPrinted>
  <dcterms:created xsi:type="dcterms:W3CDTF">2022-01-19T21:23:00Z</dcterms:created>
  <dcterms:modified xsi:type="dcterms:W3CDTF">2022-01-19T21:23:00Z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