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rsidR="00D67809" w:rsidRDefault="00D67809">
      <w:pPr>
        <w:spacing w:after="0"/>
        <w:ind w:left="1988" w:hanging="1988"/>
        <w:jc w:val="both"/>
        <w:rPr>
          <w:rFonts w:ascii="Arial" w:hAnsi="Arial" w:cs="Arial"/>
          <w:b/>
          <w:sz w:val="24"/>
          <w:szCs w:val="24"/>
        </w:rPr>
      </w:pPr>
    </w:p>
    <w:p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051C40">
            <w:rPr>
              <w:rFonts w:ascii="Arial" w:hAnsi="Arial" w:cs="Arial"/>
              <w:b/>
              <w:sz w:val="24"/>
              <w:szCs w:val="24"/>
            </w:rPr>
            <w:t>Discussion and decision</w:t>
          </w:r>
        </w:sdtContent>
      </w:sdt>
    </w:p>
    <w:p w:rsidR="00D67809" w:rsidRDefault="00D67809">
      <w:pPr>
        <w:spacing w:after="0"/>
        <w:ind w:left="1990" w:hangingChars="995" w:hanging="1990"/>
        <w:jc w:val="both"/>
      </w:pPr>
    </w:p>
    <w:p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rsidR="00D67809" w:rsidRDefault="00D67809">
      <w:pPr>
        <w:rPr>
          <w:lang w:eastAsia="zh-CN"/>
        </w:rPr>
      </w:pPr>
    </w:p>
    <w:p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rsidR="00D67809" w:rsidRDefault="00B07639">
      <w:pPr>
        <w:rPr>
          <w:lang w:eastAsia="zh-CN"/>
        </w:rPr>
      </w:pPr>
      <w:r>
        <w:rPr>
          <w:lang w:eastAsia="zh-CN"/>
        </w:rPr>
        <w:t>As in WID, the related objectives for this summary of agenda 8.2.5 are the following.</w:t>
      </w:r>
    </w:p>
    <w:p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D67809" w:rsidRDefault="00B07639">
      <w:pPr>
        <w:pStyle w:val="Heading2"/>
        <w:rPr>
          <w:lang w:eastAsia="zh-CN"/>
        </w:rPr>
      </w:pPr>
      <w:r>
        <w:rPr>
          <w:lang w:eastAsia="zh-CN"/>
        </w:rPr>
        <w:lastRenderedPageBreak/>
        <w:t>2.1. Timeline</w:t>
      </w:r>
    </w:p>
    <w:p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Heading3"/>
        <w:numPr>
          <w:ilvl w:val="2"/>
          <w:numId w:val="8"/>
        </w:numPr>
        <w:rPr>
          <w:lang w:eastAsia="zh-CN"/>
        </w:rPr>
      </w:pPr>
      <w:r>
        <w:rPr>
          <w:lang w:eastAsia="zh-CN"/>
        </w:rPr>
        <w:t>Individual observations/proposals</w:t>
      </w:r>
    </w:p>
    <w:p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tc>
          <w:tcPr>
            <w:tcW w:w="1998" w:type="dxa"/>
          </w:tcPr>
          <w:p w:rsidR="00D67809" w:rsidRDefault="00B07639">
            <w:pPr>
              <w:spacing w:line="280" w:lineRule="atLeast"/>
              <w:rPr>
                <w:lang w:val="en-GB" w:eastAsia="zh-CN"/>
              </w:rPr>
            </w:pPr>
            <w:r>
              <w:rPr>
                <w:lang w:val="en-GB" w:eastAsia="zh-CN"/>
              </w:rPr>
              <w:t>Sources</w:t>
            </w:r>
          </w:p>
        </w:tc>
        <w:tc>
          <w:tcPr>
            <w:tcW w:w="8190" w:type="dxa"/>
          </w:tcPr>
          <w:p w:rsidR="00D67809" w:rsidRDefault="00B07639">
            <w:pPr>
              <w:spacing w:line="280" w:lineRule="atLeast"/>
              <w:rPr>
                <w:lang w:val="en-GB" w:eastAsia="zh-CN"/>
              </w:rPr>
            </w:pPr>
            <w:r>
              <w:rPr>
                <w:lang w:val="en-GB" w:eastAsia="zh-CN"/>
              </w:rPr>
              <w:t>Observations/proposals</w:t>
            </w:r>
          </w:p>
        </w:tc>
      </w:tr>
      <w:tr w:rsidR="00D67809">
        <w:tc>
          <w:tcPr>
            <w:tcW w:w="1998" w:type="dxa"/>
          </w:tcPr>
          <w:p w:rsidR="00D67809" w:rsidRDefault="00B07639">
            <w:pPr>
              <w:spacing w:line="280" w:lineRule="atLeast"/>
              <w:rPr>
                <w:lang w:val="en-GB" w:eastAsia="zh-CN"/>
              </w:rPr>
            </w:pPr>
            <w:r>
              <w:rPr>
                <w:lang w:val="en-GB" w:eastAsia="zh-CN"/>
              </w:rPr>
              <w:t>[8, Samsung]</w:t>
            </w:r>
          </w:p>
        </w:tc>
        <w:tc>
          <w:tcPr>
            <w:tcW w:w="8190" w:type="dxa"/>
          </w:tcPr>
          <w:p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rsidR="00D67809" w:rsidRDefault="00B07639">
            <w:pPr>
              <w:spacing w:line="280" w:lineRule="atLeast"/>
            </w:pPr>
            <w:r>
              <w:t>Proposal 2: If scaling is necessary, adopt TP#1 in Appendix for TS38.214.</w:t>
            </w:r>
          </w:p>
          <w:p w:rsidR="00D67809" w:rsidRDefault="00B07639">
            <w:pPr>
              <w:spacing w:after="0" w:line="280" w:lineRule="atLeast"/>
              <w:rPr>
                <w:color w:val="FF0000"/>
              </w:rPr>
            </w:pPr>
            <w:r>
              <w:rPr>
                <w:color w:val="FF0000"/>
              </w:rPr>
              <w:t>============================== Start of TP #1 for TS 38.214 ==================================</w:t>
            </w:r>
          </w:p>
          <w:p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rsidR="00D67809" w:rsidRDefault="00B07639">
            <w:pPr>
              <w:spacing w:line="280" w:lineRule="atLeast"/>
              <w:rPr>
                <w:color w:val="FF0000"/>
              </w:rPr>
            </w:pPr>
            <w:r>
              <w:rPr>
                <w:color w:val="FF0000"/>
              </w:rPr>
              <w:t>=============================== Unchanged Text Omitted ===================================</w:t>
            </w:r>
          </w:p>
          <w:p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rsidR="00D67809" w:rsidRDefault="00B07639">
            <w:pPr>
              <w:spacing w:line="280" w:lineRule="atLeast"/>
              <w:rPr>
                <w:color w:val="FF0000"/>
              </w:rPr>
            </w:pPr>
            <w:r>
              <w:rPr>
                <w:color w:val="FF0000"/>
              </w:rPr>
              <w:t>=============================== Unchanged Text Omitted ===================================</w:t>
            </w:r>
          </w:p>
          <w:p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rsidR="00D67809" w:rsidRDefault="00B07639">
            <w:pPr>
              <w:spacing w:line="280" w:lineRule="atLeast"/>
              <w:rPr>
                <w:color w:val="FF0000"/>
              </w:rPr>
            </w:pPr>
            <w:r>
              <w:rPr>
                <w:color w:val="FF0000"/>
              </w:rPr>
              <w:lastRenderedPageBreak/>
              <w:t>=============================== Unchanged Text Omitted ===================================</w:t>
            </w:r>
          </w:p>
          <w:p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rsidR="00D67809" w:rsidRDefault="00B07639">
            <w:pPr>
              <w:spacing w:after="0" w:line="280" w:lineRule="atLeast"/>
              <w:rPr>
                <w:color w:val="FF0000"/>
              </w:rPr>
            </w:pPr>
            <w:r>
              <w:rPr>
                <w:color w:val="FF0000"/>
              </w:rPr>
              <w:t>============================== End of TP #1 for TS 38.214 ==================================</w:t>
            </w:r>
          </w:p>
          <w:p w:rsidR="00D67809" w:rsidRDefault="00D67809">
            <w:pPr>
              <w:spacing w:line="280" w:lineRule="atLeast"/>
              <w:rPr>
                <w:bCs/>
                <w:color w:val="000000" w:themeColor="text1"/>
                <w:lang w:eastAsia="zh-CN"/>
              </w:rPr>
            </w:pPr>
          </w:p>
        </w:tc>
      </w:tr>
      <w:tr w:rsidR="00D67809">
        <w:tc>
          <w:tcPr>
            <w:tcW w:w="1998" w:type="dxa"/>
          </w:tcPr>
          <w:p w:rsidR="00D67809" w:rsidRDefault="00B07639">
            <w:pPr>
              <w:spacing w:line="280" w:lineRule="atLeast"/>
              <w:rPr>
                <w:lang w:val="en-GB" w:eastAsia="zh-CN"/>
              </w:rPr>
            </w:pPr>
            <w:r>
              <w:rPr>
                <w:lang w:val="en-GB" w:eastAsia="zh-CN"/>
              </w:rPr>
              <w:lastRenderedPageBreak/>
              <w:t>[16, Apple]</w:t>
            </w:r>
          </w:p>
        </w:tc>
        <w:tc>
          <w:tcPr>
            <w:tcW w:w="8190" w:type="dxa"/>
          </w:tcPr>
          <w:p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tc>
          <w:tcPr>
            <w:tcW w:w="1998" w:type="dxa"/>
          </w:tcPr>
          <w:p w:rsidR="00D67809" w:rsidRDefault="00B07639">
            <w:pPr>
              <w:spacing w:line="280" w:lineRule="atLeast"/>
              <w:rPr>
                <w:lang w:val="en-GB" w:eastAsia="zh-CN"/>
              </w:rPr>
            </w:pPr>
            <w:r>
              <w:rPr>
                <w:lang w:val="en-GB" w:eastAsia="zh-CN"/>
              </w:rPr>
              <w:t>[17, Xiaomi]</w:t>
            </w:r>
          </w:p>
        </w:tc>
        <w:tc>
          <w:tcPr>
            <w:tcW w:w="8190" w:type="dxa"/>
          </w:tcPr>
          <w:p w:rsidR="00D67809" w:rsidRDefault="00B07639">
            <w:pPr>
              <w:spacing w:after="0" w:line="264" w:lineRule="atLeast"/>
              <w:rPr>
                <w:b/>
                <w:i/>
                <w:lang w:eastAsia="zh-CN"/>
              </w:rPr>
            </w:pPr>
            <w:r>
              <w:rPr>
                <w:b/>
                <w:i/>
                <w:lang w:eastAsia="zh-CN"/>
              </w:rPr>
              <w:t>Proposal 1: To allow the PDCCH monitoring adaptation feature applied in NR 52.6-71GHz,</w:t>
            </w:r>
          </w:p>
          <w:p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w:t>
            </w:r>
            <w:proofErr w:type="gramStart"/>
            <w:r>
              <w:rPr>
                <w:b/>
                <w:i/>
                <w:lang w:eastAsia="zh-CN"/>
              </w:rPr>
              <w:t>12,16,...</w:t>
            </w:r>
            <w:proofErr w:type="gramEnd"/>
            <w:r>
              <w:rPr>
                <w:b/>
                <w:i/>
                <w:lang w:eastAsia="zh-CN"/>
              </w:rPr>
              <w:t>,640,1280,1600,2560,3200]} for 480kHz SCS,  {[8,16,24,32,..., 1280,1600,2560,3200,6400]} for 960kHz SCS.</w:t>
            </w:r>
          </w:p>
          <w:p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w:t>
            </w:r>
            <w:proofErr w:type="gramStart"/>
            <w:r>
              <w:rPr>
                <w:b/>
                <w:i/>
                <w:lang w:eastAsia="zh-CN"/>
              </w:rPr>
              <w:t>12,16,...</w:t>
            </w:r>
            <w:proofErr w:type="gramEnd"/>
            <w:r>
              <w:rPr>
                <w:b/>
                <w:i/>
                <w:lang w:eastAsia="zh-CN"/>
              </w:rPr>
              <w:t>,640,1280,1600,2560,3200]} for 480kHz SCS,  {[8,16,24,32,..., 1280,1600,2560,3200,6400]}.</w:t>
            </w:r>
          </w:p>
          <w:p w:rsidR="00D67809" w:rsidRDefault="00D67809">
            <w:pPr>
              <w:spacing w:line="280" w:lineRule="atLeast"/>
              <w:ind w:firstLine="288"/>
            </w:pPr>
          </w:p>
        </w:tc>
      </w:tr>
      <w:tr w:rsidR="00D67809">
        <w:tc>
          <w:tcPr>
            <w:tcW w:w="1998" w:type="dxa"/>
          </w:tcPr>
          <w:p w:rsidR="00D67809" w:rsidRDefault="00B07639">
            <w:pPr>
              <w:spacing w:line="280" w:lineRule="atLeast"/>
              <w:rPr>
                <w:lang w:val="en-GB" w:eastAsia="zh-CN"/>
              </w:rPr>
            </w:pPr>
            <w:r>
              <w:rPr>
                <w:lang w:val="en-GB" w:eastAsia="zh-CN"/>
              </w:rPr>
              <w:t>[20, LG]</w:t>
            </w:r>
          </w:p>
        </w:tc>
        <w:tc>
          <w:tcPr>
            <w:tcW w:w="8190" w:type="dxa"/>
          </w:tcPr>
          <w:p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rsidR="00D67809" w:rsidRDefault="00D67809">
      <w:pPr>
        <w:pStyle w:val="BodyText"/>
        <w:spacing w:after="0"/>
        <w:rPr>
          <w:rFonts w:ascii="Times New Roman" w:hAnsi="Times New Roman"/>
          <w:sz w:val="22"/>
          <w:szCs w:val="22"/>
          <w:lang w:eastAsia="zh-CN"/>
        </w:rPr>
      </w:pPr>
    </w:p>
    <w:p w:rsidR="00D67809" w:rsidRDefault="00D67809">
      <w:pPr>
        <w:pStyle w:val="BodyText"/>
        <w:spacing w:after="0"/>
        <w:rPr>
          <w:rFonts w:ascii="Times New Roman" w:hAnsi="Times New Roman"/>
          <w:szCs w:val="20"/>
          <w:lang w:eastAsia="zh-CN"/>
        </w:rPr>
      </w:pPr>
    </w:p>
    <w:p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Heading3"/>
        <w:numPr>
          <w:ilvl w:val="2"/>
          <w:numId w:val="10"/>
        </w:numPr>
        <w:rPr>
          <w:lang w:eastAsia="zh-CN"/>
        </w:rPr>
      </w:pPr>
      <w:r>
        <w:rPr>
          <w:lang w:eastAsia="zh-CN"/>
        </w:rPr>
        <w:t xml:space="preserve">Summary on timeline </w:t>
      </w:r>
    </w:p>
    <w:p w:rsidR="00D67809" w:rsidRDefault="00B07639">
      <w:pPr>
        <w:pStyle w:val="Heading4"/>
        <w:numPr>
          <w:ilvl w:val="3"/>
          <w:numId w:val="10"/>
        </w:numPr>
      </w:pPr>
      <w:r>
        <w:t xml:space="preserve">HARQ Feedback Timing Indicator for 2-step RACH procedure </w:t>
      </w:r>
    </w:p>
    <w:p w:rsidR="00D67809" w:rsidRDefault="00B07639">
      <w:pPr>
        <w:rPr>
          <w:lang w:eastAsia="zh-CN"/>
        </w:rPr>
      </w:pPr>
      <w:r>
        <w:rPr>
          <w:lang w:eastAsia="zh-CN"/>
        </w:rPr>
        <w:t>The following were agreed in RAN1#107-e.</w:t>
      </w:r>
    </w:p>
    <w:p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rsidR="00D67809" w:rsidRDefault="00B07639">
      <w:pPr>
        <w:rPr>
          <w:bCs/>
          <w:lang w:eastAsia="zh-CN"/>
        </w:rPr>
      </w:pPr>
      <w:r>
        <w:rPr>
          <w:bCs/>
          <w:highlight w:val="green"/>
          <w:lang w:eastAsia="zh-CN"/>
        </w:rPr>
        <w:t>Agreement</w:t>
      </w:r>
    </w:p>
    <w:p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rsidR="00D67809" w:rsidRDefault="00D67809">
      <w:pPr>
        <w:rPr>
          <w:iCs/>
          <w:lang w:eastAsia="zh-CN"/>
        </w:rPr>
      </w:pPr>
    </w:p>
    <w:p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tc>
          <w:tcPr>
            <w:tcW w:w="9628" w:type="dxa"/>
          </w:tcPr>
          <w:p w:rsidR="00D67809" w:rsidRDefault="00B07639">
            <w:pPr>
              <w:spacing w:before="0" w:line="240" w:lineRule="auto"/>
              <w:jc w:val="left"/>
            </w:pPr>
            <w:r>
              <w:t>8.2A in TS 38.213…</w:t>
            </w:r>
          </w:p>
          <w:p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rsidR="00D67809" w:rsidRDefault="00B07639">
            <w:pPr>
              <w:pStyle w:val="B1"/>
              <w:spacing w:after="240" w:line="280" w:lineRule="atLeast"/>
              <w:jc w:val="left"/>
              <w:rPr>
                <w:rFonts w:eastAsia="Calibri"/>
              </w:rPr>
            </w:pPr>
            <w:r>
              <w:t>-</w:t>
            </w:r>
            <w:r>
              <w:tab/>
              <w:t xml:space="preserve">an </w:t>
            </w:r>
            <w:r>
              <w:rPr>
                <w:sz w:val="19"/>
                <w:szCs w:val="19"/>
              </w:rPr>
              <w:t>uplink</w:t>
            </w:r>
            <w:r>
              <w:t xml:space="preserve"> </w:t>
            </w:r>
            <w:proofErr w:type="gramStart"/>
            <w:r>
              <w:t>grant</w:t>
            </w:r>
            <w:proofErr w:type="gramEnd"/>
            <w:r>
              <w:t xml:space="preserve">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rsidR="00D67809" w:rsidRDefault="00B07639">
            <w:pPr>
              <w:spacing w:before="0" w:line="240" w:lineRule="auto"/>
              <w:jc w:val="left"/>
            </w:pPr>
            <w:r>
              <w:t>…</w:t>
            </w:r>
          </w:p>
        </w:tc>
      </w:tr>
    </w:tbl>
    <w:p w:rsidR="00D67809" w:rsidRDefault="00D67809">
      <w:pPr>
        <w:rPr>
          <w:rFonts w:eastAsia="Batang"/>
          <w:lang w:eastAsia="ko-KR"/>
        </w:rPr>
      </w:pPr>
    </w:p>
    <w:p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w:t>
      </w:r>
      <w:proofErr w:type="gramStart"/>
      <w:r>
        <w:rPr>
          <w:rFonts w:eastAsia="Batang"/>
          <w:lang w:eastAsia="ko-KR"/>
        </w:rPr>
        <w:t>UL:DL</w:t>
      </w:r>
      <w:proofErr w:type="gramEnd"/>
      <w:r>
        <w:rPr>
          <w:rFonts w:eastAsia="Batang"/>
          <w:lang w:eastAsia="ko-KR"/>
        </w:rPr>
        <w:t xml:space="preserve">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w:t>
      </w:r>
      <w:proofErr w:type="spellStart"/>
      <w:r>
        <w:rPr>
          <w:rFonts w:eastAsia="Batang"/>
          <w:lang w:eastAsia="ko-KR"/>
        </w:rPr>
        <w:t>msec</w:t>
      </w:r>
      <w:proofErr w:type="spellEnd"/>
      <w:r>
        <w:rPr>
          <w:rFonts w:eastAsia="Batang"/>
          <w:lang w:eastAsia="ko-KR"/>
        </w:rPr>
        <w:t xml:space="preserve">).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rsidR="00D67809" w:rsidRDefault="00D67809"/>
    <w:p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rsidR="00D67809" w:rsidRDefault="00D67809"/>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w:t>
            </w:r>
            <w:proofErr w:type="gramEnd"/>
            <w:r>
              <w:rPr>
                <w:rFonts w:ascii="Times New Roman" w:hAnsi="Times New Roman"/>
                <w:b/>
                <w:szCs w:val="20"/>
                <w:lang w:eastAsia="zh-CN"/>
              </w:rPr>
              <w:t xml:space="preserve"> another candidate</w:t>
            </w:r>
            <w:r>
              <w:rPr>
                <w:rFonts w:ascii="Times New Roman" w:hAnsi="Times New Roman"/>
                <w:szCs w:val="20"/>
                <w:lang w:eastAsia="zh-CN"/>
              </w:rPr>
              <w:t>.</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rsidR="00D67809" w:rsidRDefault="00D67809"/>
    <w:p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rsidR="00D67809" w:rsidRDefault="00D67809"/>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trPr>
          <w:trHeight w:val="339"/>
        </w:trPr>
        <w:tc>
          <w:tcPr>
            <w:tcW w:w="1870" w:type="dxa"/>
          </w:tcPr>
          <w:p w:rsidR="00D67809" w:rsidRDefault="00B07639">
            <w:pPr>
              <w:pStyle w:val="BodyText"/>
              <w:spacing w:after="0" w:line="240" w:lineRule="auto"/>
              <w:rPr>
                <w:lang w:eastAsia="zh-CN"/>
              </w:rPr>
            </w:pPr>
            <w:r>
              <w:rPr>
                <w:rFonts w:hint="eastAsia"/>
                <w:lang w:eastAsia="zh-CN"/>
              </w:rPr>
              <w:t>vivo</w:t>
            </w:r>
          </w:p>
        </w:tc>
        <w:tc>
          <w:tcPr>
            <w:tcW w:w="8015"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trPr>
          <w:trHeight w:val="339"/>
        </w:trPr>
        <w:tc>
          <w:tcPr>
            <w:tcW w:w="1870" w:type="dxa"/>
          </w:tcPr>
          <w:p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trPr>
          <w:trHeight w:val="339"/>
        </w:trPr>
        <w:tc>
          <w:tcPr>
            <w:tcW w:w="1870" w:type="dxa"/>
          </w:tcPr>
          <w:p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trPr>
          <w:trHeight w:val="339"/>
        </w:trPr>
        <w:tc>
          <w:tcPr>
            <w:tcW w:w="1870" w:type="dxa"/>
          </w:tcPr>
          <w:p w:rsidR="00D67809" w:rsidRDefault="00D67809">
            <w:pPr>
              <w:pStyle w:val="BodyText"/>
              <w:spacing w:after="0" w:line="240" w:lineRule="auto"/>
              <w:rPr>
                <w:rFonts w:ascii="Times New Roman" w:hAnsi="Times New Roman"/>
                <w:szCs w:val="20"/>
                <w:lang w:eastAsia="zh-CN"/>
              </w:rPr>
            </w:pPr>
          </w:p>
        </w:tc>
        <w:tc>
          <w:tcPr>
            <w:tcW w:w="8015" w:type="dxa"/>
          </w:tcPr>
          <w:p w:rsidR="00D67809" w:rsidRDefault="00D67809">
            <w:pPr>
              <w:pStyle w:val="BodyText"/>
              <w:spacing w:after="0" w:line="240" w:lineRule="auto"/>
              <w:rPr>
                <w:rFonts w:ascii="Times New Roman" w:hAnsi="Times New Roman"/>
                <w:szCs w:val="20"/>
                <w:lang w:eastAsia="zh-CN"/>
              </w:rPr>
            </w:pPr>
          </w:p>
        </w:tc>
      </w:tr>
      <w:tr w:rsidR="00D67809">
        <w:trPr>
          <w:trHeight w:val="339"/>
        </w:trPr>
        <w:tc>
          <w:tcPr>
            <w:tcW w:w="1870"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w:t>
            </w:r>
            <w:proofErr w:type="spellStart"/>
            <w:r>
              <w:rPr>
                <w:rFonts w:ascii="Times New Roman" w:hAnsi="Times New Roman"/>
                <w:szCs w:val="20"/>
                <w:lang w:eastAsia="zh-CN"/>
              </w:rPr>
              <w:t>MediaTek</w:t>
            </w:r>
            <w:proofErr w:type="spellEnd"/>
            <w:r>
              <w:rPr>
                <w:rFonts w:ascii="Times New Roman" w:hAnsi="Times New Roman"/>
                <w:szCs w:val="20"/>
                <w:lang w:eastAsia="zh-CN"/>
              </w:rPr>
              <w:t>, Futurewei, CATT, Qualcomm, Apple, Huawei, vivo, Intel, Ericsson</w:t>
            </w:r>
          </w:p>
          <w:p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rsidR="00D67809" w:rsidRDefault="00D67809">
            <w:pPr>
              <w:pStyle w:val="BodyText"/>
              <w:spacing w:after="0" w:line="240" w:lineRule="auto"/>
              <w:rPr>
                <w:rFonts w:asciiTheme="minorHAnsi" w:eastAsia="Batang" w:hAnsiTheme="minorHAnsi" w:cstheme="minorHAnsi"/>
                <w:lang w:eastAsia="zh-CN"/>
              </w:rPr>
            </w:pPr>
          </w:p>
          <w:p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rsidR="00D67809" w:rsidRDefault="00D67809"/>
    <w:p w:rsidR="00D67809" w:rsidRDefault="00B07639">
      <w:pPr>
        <w:pStyle w:val="Heading5"/>
        <w:rPr>
          <w:lang w:eastAsia="zh-CN"/>
        </w:rPr>
      </w:pPr>
      <w:r>
        <w:rPr>
          <w:highlight w:val="cyan"/>
          <w:lang w:eastAsia="zh-CN"/>
        </w:rPr>
        <w:t>Proposal 1-1b (high priority)</w:t>
      </w:r>
      <w:r>
        <w:rPr>
          <w:lang w:eastAsia="zh-CN"/>
        </w:rPr>
        <w:t xml:space="preserve"> </w:t>
      </w:r>
    </w:p>
    <w:p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rsidR="00D67809" w:rsidRDefault="00B07639">
      <w:pPr>
        <w:pStyle w:val="B1"/>
        <w:spacing w:after="240"/>
        <w:ind w:firstLine="0"/>
        <w:jc w:val="left"/>
        <w:rPr>
          <w:rFonts w:eastAsia="Calibri"/>
        </w:rPr>
      </w:pPr>
      <w:r>
        <w:t>-</w:t>
      </w:r>
      <w:r>
        <w:tab/>
        <w:t xml:space="preserve">an </w:t>
      </w:r>
      <w:r>
        <w:rPr>
          <w:sz w:val="19"/>
          <w:szCs w:val="19"/>
        </w:rPr>
        <w:t>uplink</w:t>
      </w:r>
      <w:r>
        <w:t xml:space="preserve"> </w:t>
      </w:r>
      <w:proofErr w:type="gramStart"/>
      <w:r>
        <w:t>grant</w:t>
      </w:r>
      <w:proofErr w:type="gramEnd"/>
      <w:r>
        <w:t xml:space="preserve">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trPr>
          <w:trHeight w:val="339"/>
        </w:trPr>
        <w:tc>
          <w:tcPr>
            <w:tcW w:w="1870" w:type="dxa"/>
            <w:tcBorders>
              <w:top w:val="single" w:sz="4" w:space="0" w:color="auto"/>
              <w:left w:val="single" w:sz="4" w:space="0" w:color="auto"/>
              <w:bottom w:val="single" w:sz="4" w:space="0" w:color="auto"/>
              <w:right w:val="single" w:sz="4" w:space="0" w:color="auto"/>
            </w:tcBorders>
          </w:tcPr>
          <w:p w:rsidR="00C2630E" w:rsidRDefault="00C2630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rsidR="00C2630E" w:rsidRDefault="00C2630E" w:rsidP="00CE7656">
            <w:pPr>
              <w:pStyle w:val="BodyText"/>
              <w:spacing w:after="0" w:line="240" w:lineRule="auto"/>
              <w:rPr>
                <w:rFonts w:ascii="Times New Roman" w:eastAsiaTheme="minorEastAsia" w:hAnsi="Times New Roman"/>
                <w:szCs w:val="20"/>
                <w:lang w:eastAsia="ko-KR"/>
              </w:rPr>
            </w:pPr>
          </w:p>
          <w:p w:rsidR="00C2630E" w:rsidRDefault="00C2630E" w:rsidP="00CE7656">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@Nokia, given the majority views, can you accept this proposal 1-1b?</w:t>
            </w:r>
          </w:p>
        </w:tc>
      </w:tr>
    </w:tbl>
    <w:p w:rsidR="00D67809" w:rsidRDefault="00D67809"/>
    <w:p w:rsidR="00D67809" w:rsidRDefault="00B07639">
      <w:pPr>
        <w:pStyle w:val="Heading4"/>
        <w:numPr>
          <w:ilvl w:val="3"/>
          <w:numId w:val="10"/>
        </w:numPr>
      </w:pPr>
      <w:r>
        <w:t>Slot configuration</w:t>
      </w:r>
    </w:p>
    <w:p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P = 1.25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and P = 2.5 msec.  </w:t>
      </w: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rsidR="00D67809" w:rsidRDefault="00D67809">
      <w:pPr>
        <w:overflowPunct/>
        <w:autoSpaceDE/>
        <w:autoSpaceDN/>
        <w:adjustRightInd/>
        <w:spacing w:after="0"/>
        <w:textAlignment w:val="auto"/>
        <w:rPr>
          <w:lang w:eastAsia="zh-CN"/>
        </w:rPr>
      </w:pPr>
    </w:p>
    <w:p w:rsidR="00D67809" w:rsidRDefault="00B07639">
      <w:pPr>
        <w:pStyle w:val="Heading5"/>
        <w:rPr>
          <w:lang w:eastAsia="zh-CN"/>
        </w:rPr>
      </w:pPr>
      <w:bookmarkStart w:id="26" w:name="_GoBack"/>
      <w:bookmarkEnd w:id="26"/>
      <w:r>
        <w:rPr>
          <w:highlight w:val="cyan"/>
          <w:lang w:eastAsia="zh-CN"/>
        </w:rPr>
        <w:lastRenderedPageBreak/>
        <w:t>Discussion point 1-2 (closed)</w:t>
      </w:r>
    </w:p>
    <w:p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trPr>
          <w:trHeight w:val="339"/>
        </w:trPr>
        <w:tc>
          <w:tcPr>
            <w:tcW w:w="1871" w:type="dxa"/>
          </w:tcPr>
          <w:p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 xml:space="preserve">P = 0.625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P = 1.25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and P = 2.5 </w:t>
            </w:r>
            <w:proofErr w:type="spellStart"/>
            <w:r>
              <w:rPr>
                <w:rFonts w:asciiTheme="minorHAnsi" w:hAnsiTheme="minorHAnsi" w:cstheme="minorHAnsi"/>
                <w:szCs w:val="20"/>
              </w:rPr>
              <w:t>msec</w:t>
            </w:r>
            <w:proofErr w:type="spellEnd"/>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trPr>
          <w:trHeight w:val="339"/>
        </w:trPr>
        <w:tc>
          <w:tcPr>
            <w:tcW w:w="1871" w:type="dxa"/>
          </w:tcPr>
          <w:p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trPr>
          <w:trHeight w:val="339"/>
        </w:trPr>
        <w:tc>
          <w:tcPr>
            <w:tcW w:w="1871" w:type="dxa"/>
          </w:tcPr>
          <w:p w:rsidR="00D67809" w:rsidRDefault="00D67809">
            <w:pPr>
              <w:pStyle w:val="BodyText"/>
              <w:spacing w:after="0" w:line="280" w:lineRule="atLeast"/>
              <w:rPr>
                <w:rFonts w:ascii="Times New Roman" w:hAnsi="Times New Roman"/>
                <w:szCs w:val="20"/>
                <w:lang w:eastAsia="zh-CN"/>
              </w:rPr>
            </w:pPr>
          </w:p>
        </w:tc>
        <w:tc>
          <w:tcPr>
            <w:tcW w:w="8021" w:type="dxa"/>
          </w:tcPr>
          <w:p w:rsidR="00D67809" w:rsidRDefault="00D67809">
            <w:pPr>
              <w:pStyle w:val="BodyText"/>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rsidR="00D67809" w:rsidRDefault="00D67809">
      <w:pPr>
        <w:overflowPunct/>
        <w:autoSpaceDE/>
        <w:autoSpaceDN/>
        <w:adjustRightInd/>
        <w:spacing w:after="0"/>
        <w:textAlignment w:val="auto"/>
        <w:rPr>
          <w:lang w:eastAsia="zh-CN"/>
        </w:rPr>
      </w:pPr>
    </w:p>
    <w:p w:rsidR="00D67809" w:rsidRDefault="00D67809">
      <w:pPr>
        <w:rPr>
          <w:lang w:val="en-GB"/>
        </w:rPr>
      </w:pPr>
    </w:p>
    <w:p w:rsidR="00D67809" w:rsidRDefault="00B07639">
      <w:pPr>
        <w:pStyle w:val="Heading4"/>
        <w:numPr>
          <w:ilvl w:val="3"/>
          <w:numId w:val="10"/>
        </w:numPr>
      </w:pPr>
      <w:r>
        <w:t>SSSG switching timer and PDCCH candidate skipping values</w:t>
      </w:r>
    </w:p>
    <w:p w:rsidR="00D67809" w:rsidRDefault="00B07639">
      <w:pPr>
        <w:rPr>
          <w:lang w:val="en-GB"/>
        </w:rPr>
      </w:pPr>
      <w:r>
        <w:rPr>
          <w:lang w:val="en-GB"/>
        </w:rPr>
        <w:t>The following was agreed in RAN1#107-e.</w:t>
      </w:r>
    </w:p>
    <w:p w:rsidR="00D67809" w:rsidRDefault="00B07639">
      <w:pPr>
        <w:rPr>
          <w:bCs/>
          <w:lang w:eastAsia="zh-CN"/>
        </w:rPr>
      </w:pPr>
      <w:r>
        <w:rPr>
          <w:bCs/>
          <w:highlight w:val="green"/>
          <w:lang w:eastAsia="zh-CN"/>
        </w:rPr>
        <w:t>Agreement</w:t>
      </w:r>
    </w:p>
    <w:p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lastRenderedPageBreak/>
        <w:t>Note: X in 38.213 Section 10.3 and 38.133 Section 8.2.1.2.7.</w:t>
      </w:r>
    </w:p>
    <w:p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rsidR="00D67809" w:rsidRDefault="00D67809"/>
    <w:p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Pr>
          <w:lang w:val="en-GB"/>
        </w:rPr>
        <w:t>12,16,…</w:t>
      </w:r>
      <w:proofErr w:type="gramEnd"/>
      <w:r>
        <w:rPr>
          <w:lang w:val="en-GB"/>
        </w:rPr>
        <w:t>,640,1280,1600,2560,3200]} for 480kHz SCS,  {[8,16,24,32,…, 1280,1600,2560,3200,6400]} for 960kHz SCS. The candidate skipping values can be configured as {[4,8,</w:t>
      </w:r>
      <w:proofErr w:type="gramStart"/>
      <w:r>
        <w:rPr>
          <w:lang w:val="en-GB"/>
        </w:rPr>
        <w:t>12,16,…</w:t>
      </w:r>
      <w:proofErr w:type="gramEnd"/>
      <w:r>
        <w:rPr>
          <w:lang w:val="en-GB"/>
        </w:rPr>
        <w:t>,640,1280,1600,2560,3200]} for 480kHz SCS,  {[8,16,24,32,…, 1280,1600,2560,3200,6400]} for 960 kHz SCS</w:t>
      </w:r>
      <w:r>
        <w:rPr>
          <w:lang w:eastAsia="zh-CN"/>
        </w:rPr>
        <w:t xml:space="preserve">. </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rsidR="00D67809" w:rsidRDefault="00B07639">
      <w:pPr>
        <w:spacing w:after="0" w:line="264" w:lineRule="atLeast"/>
        <w:jc w:val="both"/>
        <w:rPr>
          <w:lang w:eastAsia="zh-CN"/>
        </w:rPr>
      </w:pPr>
      <w:r>
        <w:rPr>
          <w:highlight w:val="green"/>
          <w:lang w:eastAsia="zh-CN"/>
        </w:rPr>
        <w:t>Agreement</w:t>
      </w:r>
    </w:p>
    <w:p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rsidR="00D67809" w:rsidRDefault="00B07639">
      <w:pPr>
        <w:rPr>
          <w:highlight w:val="green"/>
          <w:lang w:eastAsia="zh-CN"/>
        </w:rPr>
      </w:pPr>
      <w:r>
        <w:rPr>
          <w:highlight w:val="green"/>
          <w:lang w:eastAsia="zh-CN"/>
        </w:rPr>
        <w:t>Agreement</w:t>
      </w:r>
    </w:p>
    <w:p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,20,30, 40, 50, 60, 80, 100} for 15 kHz SCS,</w:t>
      </w:r>
    </w:p>
    <w:p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,40, 60, 80, 100, 120,160,200} for 30 kHz SCS,</w:t>
      </w:r>
    </w:p>
    <w:p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,80, 120, 160, 200, 240, 320,400} for 60kHz SCS,</w:t>
      </w:r>
    </w:p>
    <w:p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,160, 240, 320,400, 480, 640,800} for 120kHz SCS</w:t>
      </w:r>
    </w:p>
    <w:p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rsidR="00D67809" w:rsidRDefault="00D67809">
      <w:pPr>
        <w:pStyle w:val="BodyText"/>
        <w:spacing w:after="0"/>
        <w:rPr>
          <w:rFonts w:ascii="Times New Roman" w:hAnsi="Times New Roman"/>
          <w:szCs w:val="20"/>
          <w:lang w:eastAsia="zh-CN"/>
        </w:rPr>
      </w:pP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rsidR="00D67809" w:rsidRDefault="00B07639">
      <w:r>
        <w:t xml:space="preserve"> </w:t>
      </w:r>
    </w:p>
    <w:p w:rsidR="00D67809" w:rsidRDefault="00B07639">
      <w:pPr>
        <w:pStyle w:val="Heading5"/>
        <w:rPr>
          <w:lang w:eastAsia="zh-CN"/>
        </w:rPr>
      </w:pPr>
      <w:r>
        <w:rPr>
          <w:highlight w:val="cyan"/>
          <w:lang w:eastAsia="zh-CN"/>
        </w:rPr>
        <w:t>Discussion point 1-</w:t>
      </w:r>
      <w:r w:rsidR="0058443D">
        <w:rPr>
          <w:highlight w:val="cyan"/>
          <w:lang w:eastAsia="zh-CN"/>
        </w:rPr>
        <w:t>3 (closed)</w:t>
      </w:r>
    </w:p>
    <w:p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rsidR="00D67809" w:rsidRDefault="00B07639">
      <w:pPr>
        <w:overflowPunct/>
        <w:autoSpaceDE/>
        <w:autoSpaceDN/>
        <w:adjustRightInd/>
        <w:spacing w:after="0"/>
        <w:textAlignment w:val="auto"/>
        <w:rPr>
          <w:lang w:eastAsia="zh-CN"/>
        </w:rPr>
      </w:pPr>
      <w:r>
        <w:rPr>
          <w:lang w:val="en-GB"/>
        </w:rPr>
        <w:lastRenderedPageBreak/>
        <w:t xml:space="preserve">Q3: Do you think there are other </w:t>
      </w:r>
      <w:r>
        <w:rPr>
          <w:lang w:eastAsia="zh-CN"/>
        </w:rPr>
        <w:t xml:space="preserve">expected additional specification changes to support this feature for NR operation in FR2-2 with </w:t>
      </w:r>
      <w:r>
        <w:t>480 and/or 960 kHz SCS? If so, please elaborate.</w:t>
      </w: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 DCI based power saving </w:t>
            </w:r>
          </w:p>
          <w:p w:rsidR="00D67809" w:rsidRDefault="00D67809">
            <w:pPr>
              <w:pStyle w:val="BodyText"/>
              <w:spacing w:before="0" w:after="0" w:line="240" w:lineRule="auto"/>
            </w:pPr>
          </w:p>
          <w:p w:rsidR="00D67809" w:rsidRDefault="00B07639">
            <w:pPr>
              <w:pStyle w:val="BodyText"/>
              <w:spacing w:before="0" w:after="0" w:line="240" w:lineRule="auto"/>
            </w:pPr>
            <w:r>
              <w:t>For Q2,</w:t>
            </w:r>
          </w:p>
          <w:p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rsidR="00D67809" w:rsidRDefault="00D67809">
            <w:pPr>
              <w:pStyle w:val="BodyText"/>
              <w:spacing w:before="0" w:after="0" w:line="240" w:lineRule="auto"/>
            </w:pPr>
          </w:p>
          <w:p w:rsidR="00D67809" w:rsidRDefault="00B07639">
            <w:pPr>
              <w:pStyle w:val="BodyText"/>
              <w:spacing w:before="0" w:after="0" w:line="240" w:lineRule="auto"/>
            </w:pPr>
            <w:r>
              <w:t>For Q3,</w:t>
            </w:r>
          </w:p>
          <w:p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trPr>
          <w:trHeight w:val="339"/>
        </w:trPr>
        <w:tc>
          <w:tcPr>
            <w:tcW w:w="187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rsidR="00D67809" w:rsidRDefault="00D67809">
            <w:pPr>
              <w:pStyle w:val="BodyText"/>
              <w:spacing w:before="0" w:after="0" w:line="240" w:lineRule="auto"/>
            </w:pPr>
          </w:p>
          <w:p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rsidR="00D67809" w:rsidRDefault="00D67809">
            <w:pPr>
              <w:pStyle w:val="BodyText"/>
              <w:spacing w:before="0" w:after="0" w:line="240" w:lineRule="auto"/>
              <w:rPr>
                <w:rFonts w:ascii="Times New Roman" w:hAnsi="Times New Roman"/>
                <w:szCs w:val="20"/>
                <w:lang w:eastAsia="zh-CN"/>
              </w:rPr>
            </w:pPr>
          </w:p>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w:t>
            </w:r>
            <w:proofErr w:type="gramStart"/>
            <w:r>
              <w:rPr>
                <w:rFonts w:ascii="Times New Roman" w:hAnsi="Times New Roman"/>
                <w:szCs w:val="20"/>
                <w:lang w:eastAsia="zh-CN"/>
              </w:rPr>
              <w:t>1:yes</w:t>
            </w:r>
            <w:proofErr w:type="gramEnd"/>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proofErr w:type="gramStart"/>
            <w:r>
              <w:rPr>
                <w:rFonts w:ascii="Times New Roman" w:hAnsi="Times New Roman" w:hint="eastAsia"/>
                <w:szCs w:val="20"/>
                <w:lang w:eastAsia="zh-CN"/>
              </w:rPr>
              <w:t>1:Yes</w:t>
            </w:r>
            <w:proofErr w:type="gramEnd"/>
          </w:p>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eastAsiaTheme="minorEastAsia" w:hAnsi="Times New Roman"/>
                <w:szCs w:val="20"/>
                <w:lang w:eastAsia="ko-KR"/>
              </w:rPr>
              <w:lastRenderedPageBreak/>
              <w:t>Nokia, NSB</w:t>
            </w:r>
          </w:p>
        </w:tc>
        <w:tc>
          <w:tcPr>
            <w:tcW w:w="802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rsidR="00D67809" w:rsidRDefault="00D67809">
            <w:pPr>
              <w:pStyle w:val="BodyText"/>
              <w:spacing w:before="0" w:after="0" w:line="240" w:lineRule="auto"/>
              <w:rPr>
                <w:rFonts w:ascii="Times New Roman" w:eastAsiaTheme="minorEastAsia" w:hAnsi="Times New Roman"/>
                <w:szCs w:val="20"/>
                <w:lang w:eastAsia="ko-KR"/>
              </w:rPr>
            </w:pPr>
          </w:p>
          <w:p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rsidR="00D67809" w:rsidRDefault="00B07639">
            <w:pPr>
              <w:pStyle w:val="BodyText"/>
              <w:spacing w:after="0" w:line="240" w:lineRule="auto"/>
              <w:rPr>
                <w:rFonts w:ascii="Times New Roman" w:eastAsiaTheme="minorEastAsia" w:hAnsi="Times New Roman"/>
                <w:szCs w:val="20"/>
                <w:lang w:eastAsia="ko-KR"/>
              </w:rPr>
            </w:pPr>
            <w:r>
              <w:t>Q3: No</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trPr>
          <w:trHeight w:val="339"/>
        </w:trPr>
        <w:tc>
          <w:tcPr>
            <w:tcW w:w="1871" w:type="dxa"/>
          </w:tcPr>
          <w:p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rsidR="00D67809" w:rsidRDefault="00D67809">
            <w:pPr>
              <w:pStyle w:val="BodyText"/>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r w:rsidR="00D67809">
        <w:trPr>
          <w:trHeight w:val="339"/>
        </w:trPr>
        <w:tc>
          <w:tcPr>
            <w:tcW w:w="1871" w:type="dxa"/>
          </w:tcPr>
          <w:p w:rsidR="00D67809" w:rsidRDefault="00D67809">
            <w:pPr>
              <w:pStyle w:val="BodyText"/>
              <w:spacing w:after="0" w:line="280" w:lineRule="atLeast"/>
              <w:rPr>
                <w:rFonts w:ascii="Times New Roman" w:hAnsi="Times New Roman"/>
                <w:szCs w:val="20"/>
                <w:lang w:eastAsia="zh-CN"/>
              </w:rPr>
            </w:pPr>
          </w:p>
        </w:tc>
        <w:tc>
          <w:tcPr>
            <w:tcW w:w="8021" w:type="dxa"/>
          </w:tcPr>
          <w:p w:rsidR="00D67809" w:rsidRDefault="00D67809">
            <w:pPr>
              <w:pStyle w:val="BodyText"/>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rsidR="00D67809" w:rsidRDefault="00B07639">
            <w:pPr>
              <w:pStyle w:val="BodyText"/>
              <w:spacing w:after="0" w:line="240" w:lineRule="auto"/>
            </w:pPr>
            <w:r>
              <w:rPr>
                <w:rFonts w:ascii="Times New Roman" w:hAnsi="Times New Roman"/>
                <w:szCs w:val="20"/>
                <w:lang w:eastAsia="zh-CN"/>
              </w:rPr>
              <w:lastRenderedPageBreak/>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rsidR="00D67809" w:rsidRDefault="00B07639">
            <w:pPr>
              <w:pStyle w:val="BodyText"/>
              <w:spacing w:after="0" w:line="240" w:lineRule="auto"/>
            </w:pPr>
            <w:r>
              <w:t>For Q3: most companies do not see any additional specification impact. Though there’re comments suggesting to confirm in UE power saving WI.</w:t>
            </w:r>
          </w:p>
          <w:p w:rsidR="00D67809" w:rsidRDefault="00D67809">
            <w:pPr>
              <w:pStyle w:val="BodyText"/>
              <w:spacing w:after="0" w:line="240" w:lineRule="auto"/>
            </w:pP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trPr>
          <w:trHeight w:val="339"/>
        </w:trPr>
        <w:tc>
          <w:tcPr>
            <w:tcW w:w="1871" w:type="dxa"/>
          </w:tcPr>
          <w:p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rsidR="0058443D" w:rsidRDefault="0058443D">
            <w:pPr>
              <w:pStyle w:val="BodyText"/>
              <w:spacing w:after="0" w:line="240" w:lineRule="auto"/>
              <w:rPr>
                <w:rFonts w:ascii="Times New Roman" w:hAnsi="Times New Roman"/>
                <w:szCs w:val="20"/>
                <w:lang w:eastAsia="zh-CN"/>
              </w:rPr>
            </w:pPr>
          </w:p>
          <w:p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rsidR="0058443D" w:rsidRDefault="0058443D">
            <w:pPr>
              <w:pStyle w:val="BodyText"/>
              <w:spacing w:after="0" w:line="240" w:lineRule="auto"/>
              <w:rPr>
                <w:rFonts w:ascii="Times New Roman" w:hAnsi="Times New Roman"/>
                <w:szCs w:val="20"/>
                <w:lang w:eastAsia="zh-CN"/>
              </w:rPr>
            </w:pPr>
          </w:p>
        </w:tc>
      </w:tr>
    </w:tbl>
    <w:p w:rsidR="00D67809" w:rsidRDefault="00D67809">
      <w:pPr>
        <w:pStyle w:val="BodyText"/>
        <w:spacing w:after="0"/>
        <w:rPr>
          <w:rFonts w:ascii="Times New Roman" w:hAnsi="Times New Roman"/>
          <w:szCs w:val="20"/>
          <w:lang w:eastAsia="zh-CN"/>
        </w:rPr>
      </w:pPr>
    </w:p>
    <w:p w:rsidR="00D67809" w:rsidRDefault="00D67809">
      <w:pPr>
        <w:pStyle w:val="BodyText"/>
        <w:spacing w:after="0"/>
        <w:rPr>
          <w:rFonts w:ascii="Times New Roman" w:hAnsi="Times New Roman"/>
          <w:szCs w:val="20"/>
        </w:rPr>
      </w:pPr>
    </w:p>
    <w:p w:rsidR="00D67809" w:rsidRDefault="00B07639">
      <w:pPr>
        <w:pStyle w:val="Heading4"/>
        <w:numPr>
          <w:ilvl w:val="3"/>
          <w:numId w:val="10"/>
        </w:numPr>
      </w:pPr>
      <w:r>
        <w:t>Other timeline parameters</w:t>
      </w:r>
    </w:p>
    <w:p w:rsidR="00D67809" w:rsidRDefault="00B07639">
      <w:pPr>
        <w:jc w:val="both"/>
      </w:pPr>
      <w:r>
        <w:t>[8, Samsung] identified several timeline parameters and proposed to discuss whether for NR operation with 480 kHz and/or 960 kHz SCS, the following UE timeline parameters are scaled or not</w:t>
      </w:r>
    </w:p>
    <w:p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rsidR="00D67809" w:rsidRDefault="00B07639">
      <w:pPr>
        <w:spacing w:after="0"/>
      </w:pPr>
      <w:r>
        <w:t>The corresponding TPs to scale these UE timeline parameters are provided in [8, Samsung].</w:t>
      </w:r>
    </w:p>
    <w:p w:rsidR="00D67809" w:rsidRDefault="00B07639">
      <w:pPr>
        <w:spacing w:after="0"/>
      </w:pPr>
      <w:r>
        <w:t xml:space="preserve"> </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rsidR="00D67809" w:rsidRDefault="00D67809">
      <w:pPr>
        <w:rPr>
          <w:rFonts w:asciiTheme="minorHAnsi" w:hAnsiTheme="minorHAnsi" w:cstheme="minorHAnsi"/>
          <w:lang w:eastAsia="zh-CN"/>
        </w:rPr>
      </w:pPr>
    </w:p>
    <w:p w:rsidR="00D67809" w:rsidRDefault="00B07639">
      <w:pPr>
        <w:pStyle w:val="Heading5"/>
        <w:rPr>
          <w:lang w:eastAsia="zh-CN"/>
        </w:rPr>
      </w:pPr>
      <w:r>
        <w:rPr>
          <w:highlight w:val="cyan"/>
          <w:lang w:eastAsia="zh-CN"/>
        </w:rPr>
        <w:t>Proposal 1-4 (high priority)</w:t>
      </w:r>
    </w:p>
    <w:p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D67809"/>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trPr>
          <w:trHeight w:val="339"/>
        </w:trPr>
        <w:tc>
          <w:tcPr>
            <w:tcW w:w="1871" w:type="dxa"/>
          </w:tcPr>
          <w:p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rsidR="00D67809" w:rsidRDefault="00D67809">
            <w:pPr>
              <w:pStyle w:val="BodyText"/>
              <w:spacing w:after="0" w:line="280" w:lineRule="atLeast"/>
              <w:rPr>
                <w:rFonts w:ascii="Times New Roman" w:eastAsiaTheme="minorEastAsia" w:hAnsi="Times New Roman"/>
                <w:szCs w:val="20"/>
                <w:lang w:eastAsia="ko-KR"/>
              </w:rPr>
            </w:pP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rsidR="00D67809" w:rsidRDefault="00D67809">
      <w:pPr>
        <w:spacing w:after="0"/>
      </w:pPr>
    </w:p>
    <w:p w:rsidR="00D67809" w:rsidRDefault="00D67809">
      <w:pPr>
        <w:spacing w:after="0"/>
      </w:pPr>
    </w:p>
    <w:p w:rsidR="00D67809" w:rsidRDefault="00D67809">
      <w:pPr>
        <w:spacing w:after="0"/>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rsidR="00D67809" w:rsidRDefault="00D67809">
      <w:pPr>
        <w:spacing w:after="0"/>
      </w:pPr>
    </w:p>
    <w:p w:rsidR="00D67809" w:rsidRDefault="00B07639">
      <w:pPr>
        <w:pStyle w:val="Heading5"/>
        <w:rPr>
          <w:lang w:eastAsia="zh-CN"/>
        </w:rPr>
      </w:pPr>
      <w:r>
        <w:rPr>
          <w:highlight w:val="cyan"/>
          <w:lang w:eastAsia="zh-CN"/>
        </w:rPr>
        <w:t>Proposal 1-5 (high priority)</w:t>
      </w:r>
    </w:p>
    <w:p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rsidR="00D67809" w:rsidRDefault="00B07639">
      <w:pPr>
        <w:numPr>
          <w:ilvl w:val="0"/>
          <w:numId w:val="18"/>
        </w:numPr>
        <w:overflowPunct/>
        <w:autoSpaceDE/>
        <w:autoSpaceDN/>
        <w:adjustRightInd/>
        <w:spacing w:after="0"/>
        <w:textAlignment w:val="auto"/>
      </w:pPr>
      <w:r>
        <w:lastRenderedPageBreak/>
        <w:t>The following example change to 38.214 Section 5.1 can be recommended to the editor to use at the editor’s discretion</w:t>
      </w:r>
    </w:p>
    <w:p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rsidR="00D67809" w:rsidRDefault="00D67809">
      <w:pPr>
        <w:rPr>
          <w:lang w:val="en-GB"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MediaTek</w:t>
            </w:r>
            <w:proofErr w:type="spellEnd"/>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4 or </w:t>
            </w:r>
            <w:proofErr w:type="gramStart"/>
            <w:r>
              <w:rPr>
                <w:rFonts w:ascii="Times New Roman" w:eastAsiaTheme="minorEastAsia" w:hAnsi="Times New Roman"/>
                <w:szCs w:val="20"/>
                <w:lang w:eastAsia="ko-KR"/>
              </w:rPr>
              <w:t>8 time</w:t>
            </w:r>
            <w:proofErr w:type="gramEnd"/>
            <w:r>
              <w:rPr>
                <w:rFonts w:ascii="Times New Roman" w:eastAsiaTheme="minorEastAsia" w:hAnsi="Times New Roman"/>
                <w:szCs w:val="20"/>
                <w:lang w:eastAsia="ko-KR"/>
              </w:rPr>
              <w:t xml:space="preserve"> scaling is the right approach here.</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rsidR="00D67809" w:rsidRDefault="00D67809">
            <w:pPr>
              <w:pStyle w:val="BodyText"/>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trPr>
          <w:trHeight w:val="339"/>
        </w:trPr>
        <w:tc>
          <w:tcPr>
            <w:tcW w:w="1871" w:type="dxa"/>
          </w:tcPr>
          <w:p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rsidR="00D67809" w:rsidRDefault="00D67809">
            <w:pPr>
              <w:pStyle w:val="BodyText"/>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rsidR="00D67809" w:rsidRDefault="00D67809">
            <w:pPr>
              <w:pStyle w:val="BodyText"/>
              <w:spacing w:after="0" w:line="280" w:lineRule="atLeast"/>
              <w:rPr>
                <w:rFonts w:ascii="Times New Roman" w:eastAsiaTheme="minorEastAsia" w:hAnsi="Times New Roman"/>
                <w:szCs w:val="20"/>
                <w:lang w:eastAsia="ko-KR"/>
              </w:rPr>
            </w:pP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rsidTr="0072503C">
        <w:trPr>
          <w:trHeight w:val="339"/>
        </w:trPr>
        <w:tc>
          <w:tcPr>
            <w:tcW w:w="1871" w:type="dxa"/>
          </w:tcPr>
          <w:p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 xml:space="preserve">Samsung's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w:t>
            </w:r>
            <w:proofErr w:type="gramStart"/>
            <w:r w:rsidR="006F25C0">
              <w:rPr>
                <w:rFonts w:ascii="Times New Roman" w:eastAsiaTheme="minorEastAsia" w:hAnsi="Times New Roman"/>
                <w:szCs w:val="20"/>
                <w:lang w:eastAsia="ko-KR"/>
              </w:rPr>
              <w:t>8 time</w:t>
            </w:r>
            <w:proofErr w:type="gramEnd"/>
            <w:r w:rsidR="006F25C0">
              <w:rPr>
                <w:rFonts w:ascii="Times New Roman" w:eastAsiaTheme="minorEastAsia" w:hAnsi="Times New Roman"/>
                <w:szCs w:val="20"/>
                <w:lang w:eastAsia="ko-KR"/>
              </w:rPr>
              <w:t xml:space="preserve"> scaling is the right approach, we are okay with the proposal for the sake of progress.</w:t>
            </w:r>
          </w:p>
          <w:p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rsidTr="0072503C">
        <w:trPr>
          <w:trHeight w:val="339"/>
        </w:trPr>
        <w:tc>
          <w:tcPr>
            <w:tcW w:w="1871" w:type="dxa"/>
          </w:tcPr>
          <w:p w:rsidR="009E70D3" w:rsidRDefault="009E70D3" w:rsidP="0072503C">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21" w:type="dxa"/>
          </w:tcPr>
          <w:p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rsidR="009E70D3" w:rsidRDefault="009E70D3" w:rsidP="00FC77BB">
            <w:pPr>
              <w:pStyle w:val="BodyText"/>
              <w:spacing w:after="0"/>
              <w:rPr>
                <w:rFonts w:ascii="Times New Roman" w:eastAsiaTheme="minorEastAsia" w:hAnsi="Times New Roman"/>
                <w:szCs w:val="20"/>
                <w:lang w:eastAsia="ko-KR"/>
              </w:rPr>
            </w:pPr>
          </w:p>
          <w:p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bl>
    <w:p w:rsidR="00D67809" w:rsidRDefault="00D67809"/>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rsidR="00D67809" w:rsidRDefault="00D67809"/>
    <w:p w:rsidR="00D67809" w:rsidRDefault="00B07639">
      <w:pPr>
        <w:pStyle w:val="Heading5"/>
        <w:rPr>
          <w:lang w:eastAsia="zh-CN"/>
        </w:rPr>
      </w:pPr>
      <w:r>
        <w:rPr>
          <w:highlight w:val="cyan"/>
          <w:lang w:eastAsia="zh-CN"/>
        </w:rPr>
        <w:t>Proposal 1-6 (high priority)</w:t>
      </w:r>
    </w:p>
    <w:p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w:t>
      </w:r>
      <w:r>
        <w:rPr>
          <w:color w:val="000000"/>
        </w:rPr>
        <w:lastRenderedPageBreak/>
        <w:t xml:space="preserve">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rsidR="00D67809" w:rsidRDefault="00D67809">
      <w:pPr>
        <w:rPr>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trPr>
          <w:trHeight w:val="339"/>
        </w:trPr>
        <w:tc>
          <w:tcPr>
            <w:tcW w:w="187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trPr>
          <w:trHeight w:val="339"/>
        </w:trPr>
        <w:tc>
          <w:tcPr>
            <w:tcW w:w="1871" w:type="dxa"/>
          </w:tcPr>
          <w:p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rsidR="00D67809" w:rsidRDefault="00D67809">
            <w:pPr>
              <w:pStyle w:val="BodyText"/>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trPr>
          <w:trHeight w:val="339"/>
        </w:trPr>
        <w:tc>
          <w:tcPr>
            <w:tcW w:w="1871" w:type="dxa"/>
          </w:tcPr>
          <w:p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rsidR="00D67809" w:rsidRDefault="00D67809">
            <w:pPr>
              <w:pStyle w:val="BodyText"/>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rsidTr="0072503C">
        <w:trPr>
          <w:trHeight w:val="339"/>
        </w:trPr>
        <w:tc>
          <w:tcPr>
            <w:tcW w:w="1871" w:type="dxa"/>
          </w:tcPr>
          <w:p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rsidTr="0072503C">
        <w:trPr>
          <w:trHeight w:val="339"/>
        </w:trPr>
        <w:tc>
          <w:tcPr>
            <w:tcW w:w="1871" w:type="dxa"/>
          </w:tcPr>
          <w:p w:rsidR="009E70D3" w:rsidRDefault="009E70D3" w:rsidP="0072503C">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21" w:type="dxa"/>
          </w:tcPr>
          <w:p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r>
              <w:rPr>
                <w:rFonts w:ascii="Times New Roman" w:eastAsiaTheme="minorEastAsia" w:hAnsi="Times New Roman"/>
                <w:szCs w:val="20"/>
                <w:lang w:eastAsia="ko-KR"/>
              </w:rPr>
              <w:t>.</w:t>
            </w:r>
          </w:p>
        </w:tc>
      </w:tr>
    </w:tbl>
    <w:p w:rsidR="00D67809" w:rsidRDefault="00D67809"/>
    <w:p w:rsidR="00D67809" w:rsidRDefault="00B07639">
      <w:pPr>
        <w:pStyle w:val="Heading2"/>
        <w:rPr>
          <w:lang w:eastAsia="zh-CN"/>
        </w:rPr>
      </w:pPr>
      <w:r>
        <w:rPr>
          <w:lang w:eastAsia="zh-CN"/>
        </w:rPr>
        <w:lastRenderedPageBreak/>
        <w:t>2.2. Other issue(s)</w:t>
      </w:r>
    </w:p>
    <w:p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Heading3"/>
        <w:numPr>
          <w:ilvl w:val="2"/>
          <w:numId w:val="10"/>
        </w:numPr>
        <w:rPr>
          <w:lang w:eastAsia="zh-CN"/>
        </w:rPr>
      </w:pPr>
      <w:r>
        <w:rPr>
          <w:lang w:eastAsia="zh-CN"/>
        </w:rPr>
        <w:t>Individual observations/proposals</w:t>
      </w:r>
    </w:p>
    <w:p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tc>
          <w:tcPr>
            <w:tcW w:w="1998" w:type="dxa"/>
          </w:tcPr>
          <w:p w:rsidR="00D67809" w:rsidRDefault="00B07639">
            <w:pPr>
              <w:spacing w:line="280" w:lineRule="atLeast"/>
              <w:rPr>
                <w:lang w:val="en-GB" w:eastAsia="zh-CN"/>
              </w:rPr>
            </w:pPr>
            <w:r>
              <w:rPr>
                <w:lang w:val="en-GB" w:eastAsia="zh-CN"/>
              </w:rPr>
              <w:t>Sources</w:t>
            </w:r>
          </w:p>
        </w:tc>
        <w:tc>
          <w:tcPr>
            <w:tcW w:w="8190" w:type="dxa"/>
          </w:tcPr>
          <w:p w:rsidR="00D67809" w:rsidRDefault="00B07639">
            <w:pPr>
              <w:spacing w:line="280" w:lineRule="atLeast"/>
              <w:rPr>
                <w:lang w:val="en-GB" w:eastAsia="zh-CN"/>
              </w:rPr>
            </w:pPr>
            <w:r>
              <w:rPr>
                <w:lang w:val="en-GB" w:eastAsia="zh-CN"/>
              </w:rPr>
              <w:t>Observations/proposals</w:t>
            </w:r>
          </w:p>
        </w:tc>
      </w:tr>
      <w:tr w:rsidR="00D67809">
        <w:tc>
          <w:tcPr>
            <w:tcW w:w="1998" w:type="dxa"/>
          </w:tcPr>
          <w:p w:rsidR="00D67809" w:rsidRDefault="00B07639">
            <w:pPr>
              <w:spacing w:line="280" w:lineRule="atLeast"/>
              <w:rPr>
                <w:lang w:val="en-GB" w:eastAsia="zh-CN"/>
              </w:rPr>
            </w:pPr>
            <w:r>
              <w:rPr>
                <w:lang w:val="en-GB" w:eastAsia="zh-CN"/>
              </w:rPr>
              <w:t>[1, Futurewei]</w:t>
            </w:r>
          </w:p>
        </w:tc>
        <w:tc>
          <w:tcPr>
            <w:tcW w:w="8190" w:type="dxa"/>
          </w:tcPr>
          <w:p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tc>
          <w:tcPr>
            <w:tcW w:w="1998" w:type="dxa"/>
          </w:tcPr>
          <w:p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rsidR="00D67809" w:rsidRDefault="00B07639">
            <w:pPr>
              <w:pStyle w:val="Caption"/>
              <w:spacing w:line="280" w:lineRule="atLeast"/>
              <w:rPr>
                <w:b w:val="0"/>
              </w:rPr>
            </w:pPr>
            <w:bookmarkStart w:id="27"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7"/>
          </w:p>
          <w:p w:rsidR="00D67809" w:rsidRDefault="00B07639">
            <w:pPr>
              <w:spacing w:beforeLines="50" w:line="280" w:lineRule="atLeast"/>
            </w:pPr>
            <w:bookmarkStart w:id="28"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8"/>
          </w:p>
        </w:tc>
      </w:tr>
      <w:tr w:rsidR="00D67809">
        <w:tc>
          <w:tcPr>
            <w:tcW w:w="1998" w:type="dxa"/>
          </w:tcPr>
          <w:p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rsidR="00D67809" w:rsidRDefault="00D67809"/>
    <w:p w:rsidR="00D67809" w:rsidRDefault="00B07639">
      <w:pPr>
        <w:pStyle w:val="Heading3"/>
        <w:numPr>
          <w:ilvl w:val="2"/>
          <w:numId w:val="10"/>
        </w:numPr>
        <w:rPr>
          <w:lang w:eastAsia="zh-CN"/>
        </w:rPr>
      </w:pPr>
      <w:r>
        <w:t>DMRS bundling across multiple PUSCHs</w:t>
      </w:r>
    </w:p>
    <w:p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rsidR="00D67809" w:rsidRDefault="00D67809">
      <w:pPr>
        <w:pStyle w:val="BodyText"/>
        <w:spacing w:after="0"/>
        <w:rPr>
          <w:rFonts w:ascii="Times New Roman" w:hAnsi="Times New Roman"/>
          <w:szCs w:val="20"/>
          <w:lang w:eastAsia="zh-CN"/>
        </w:rPr>
      </w:pPr>
    </w:p>
    <w:p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rsidR="00D67809" w:rsidRDefault="00B07639">
      <w:pPr>
        <w:pStyle w:val="BodyText"/>
        <w:numPr>
          <w:ilvl w:val="0"/>
          <w:numId w:val="19"/>
        </w:numPr>
        <w:spacing w:after="0"/>
        <w:rPr>
          <w:rFonts w:ascii="Times New Roman" w:hAnsi="Times New Roman"/>
        </w:rPr>
      </w:pPr>
      <w:r>
        <w:rPr>
          <w:rFonts w:ascii="Times New Roman" w:hAnsi="Times New Roman"/>
        </w:rPr>
        <w:lastRenderedPageBreak/>
        <w:t>Option 1: DMRS bundling across multiple PUSCHs is not supported for NR operation in FR2-2</w:t>
      </w:r>
    </w:p>
    <w:p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trPr>
          <w:trHeight w:val="339"/>
        </w:trPr>
        <w:tc>
          <w:tcPr>
            <w:tcW w:w="187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trPr>
          <w:trHeight w:val="339"/>
        </w:trPr>
        <w:tc>
          <w:tcPr>
            <w:tcW w:w="187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trPr>
          <w:trHeight w:val="339"/>
        </w:trPr>
        <w:tc>
          <w:tcPr>
            <w:tcW w:w="187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trPr>
          <w:trHeight w:val="339"/>
        </w:trPr>
        <w:tc>
          <w:tcPr>
            <w:tcW w:w="1871" w:type="dxa"/>
          </w:tcPr>
          <w:p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rsidR="00D67809" w:rsidRDefault="00D67809">
            <w:pPr>
              <w:pStyle w:val="BodyText"/>
              <w:spacing w:before="0" w:after="0" w:line="240" w:lineRule="auto"/>
              <w:rPr>
                <w:rFonts w:ascii="Times New Roman" w:hAnsi="Times New Roman"/>
                <w:szCs w:val="20"/>
                <w:lang w:eastAsia="zh-CN"/>
              </w:rPr>
            </w:pP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Pr>
                <w:rFonts w:ascii="Times New Roman" w:hAnsi="Times New Roman"/>
                <w:szCs w:val="20"/>
                <w:lang w:eastAsia="zh-CN"/>
              </w:rPr>
              <w:lastRenderedPageBreak/>
              <w:t xml:space="preserve">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trPr>
          <w:trHeight w:val="339"/>
        </w:trPr>
        <w:tc>
          <w:tcPr>
            <w:tcW w:w="1871" w:type="dxa"/>
          </w:tcPr>
          <w:p w:rsidR="00D67809" w:rsidRDefault="00D67809">
            <w:pPr>
              <w:pStyle w:val="BodyText"/>
              <w:spacing w:after="0" w:line="280" w:lineRule="atLeast"/>
              <w:rPr>
                <w:rFonts w:ascii="Times New Roman" w:hAnsi="Times New Roman"/>
                <w:szCs w:val="20"/>
                <w:lang w:eastAsia="zh-CN"/>
              </w:rPr>
            </w:pPr>
          </w:p>
        </w:tc>
        <w:tc>
          <w:tcPr>
            <w:tcW w:w="8021" w:type="dxa"/>
          </w:tcPr>
          <w:p w:rsidR="00D67809" w:rsidRDefault="00D67809">
            <w:pPr>
              <w:pStyle w:val="BodyText"/>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rsidR="00D67809" w:rsidRDefault="00D67809">
            <w:pPr>
              <w:pStyle w:val="BodyText"/>
              <w:spacing w:after="0" w:line="240" w:lineRule="auto"/>
              <w:rPr>
                <w:rFonts w:ascii="Times New Roman" w:hAnsi="Times New Roman"/>
                <w:szCs w:val="20"/>
                <w:lang w:eastAsia="zh-CN"/>
              </w:rPr>
            </w:pP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rsidR="00D67809" w:rsidRDefault="00D67809"/>
    <w:p w:rsidR="00D67809" w:rsidRDefault="00B07639">
      <w:pPr>
        <w:pStyle w:val="Heading5"/>
      </w:pPr>
      <w:r>
        <w:rPr>
          <w:highlight w:val="cyan"/>
        </w:rPr>
        <w:t>Conclusion 2-1 (high priority)</w:t>
      </w:r>
      <w:r>
        <w:t xml:space="preserve"> </w:t>
      </w:r>
    </w:p>
    <w:p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rsidR="00D67809" w:rsidRDefault="00D67809">
      <w:pPr>
        <w:pStyle w:val="BodyText"/>
        <w:spacing w:after="0"/>
        <w:rPr>
          <w:rFonts w:ascii="Times New Roman" w:hAnsi="Times New Roman"/>
          <w:szCs w:val="20"/>
          <w:lang w:eastAsia="zh-CN"/>
        </w:rPr>
      </w:pP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trPr>
          <w:trHeight w:val="339"/>
        </w:trPr>
        <w:tc>
          <w:tcPr>
            <w:tcW w:w="1871" w:type="dxa"/>
          </w:tcPr>
          <w:p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trPr>
          <w:trHeight w:val="339"/>
        </w:trPr>
        <w:tc>
          <w:tcPr>
            <w:tcW w:w="1871" w:type="dxa"/>
          </w:tcPr>
          <w:p w:rsidR="00D67809" w:rsidRDefault="00D67809">
            <w:pPr>
              <w:pStyle w:val="BodyText"/>
              <w:spacing w:before="0" w:after="0" w:line="240" w:lineRule="auto"/>
              <w:rPr>
                <w:rFonts w:ascii="Times New Roman" w:hAnsi="Times New Roman"/>
                <w:szCs w:val="20"/>
                <w:lang w:eastAsia="zh-CN"/>
              </w:rPr>
            </w:pPr>
          </w:p>
        </w:tc>
        <w:tc>
          <w:tcPr>
            <w:tcW w:w="8021" w:type="dxa"/>
          </w:tcPr>
          <w:p w:rsidR="00D67809" w:rsidRDefault="00D67809">
            <w:pPr>
              <w:pStyle w:val="BodyText"/>
              <w:spacing w:before="0" w:after="0" w:line="240" w:lineRule="auto"/>
              <w:rPr>
                <w:rFonts w:ascii="Times New Roman" w:hAnsi="Times New Roman"/>
                <w:szCs w:val="20"/>
                <w:lang w:eastAsia="zh-CN"/>
              </w:rPr>
            </w:pPr>
          </w:p>
        </w:tc>
      </w:tr>
    </w:tbl>
    <w:p w:rsidR="00D67809" w:rsidRDefault="00D67809"/>
    <w:p w:rsidR="00D67809" w:rsidRDefault="00B07639">
      <w:pPr>
        <w:pStyle w:val="Heading3"/>
        <w:numPr>
          <w:ilvl w:val="2"/>
          <w:numId w:val="10"/>
        </w:numPr>
        <w:rPr>
          <w:lang w:eastAsia="zh-CN"/>
        </w:rPr>
      </w:pPr>
      <w:r>
        <w:rPr>
          <w:lang w:eastAsia="zh-CN"/>
        </w:rPr>
        <w:t>TRS enhancements</w:t>
      </w:r>
    </w:p>
    <w:p w:rsidR="00D67809" w:rsidRDefault="00B07639">
      <w:r>
        <w:t>In [4, vivo], it is observed that the timing error issue due to smaller SCS of SSB than that of data transmission can be resolved by gNB implementation without any specification impact.</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rsidR="00D67809" w:rsidRDefault="00D67809">
      <w:pPr>
        <w:pStyle w:val="BodyText"/>
        <w:spacing w:after="0"/>
        <w:rPr>
          <w:rFonts w:ascii="Times New Roman" w:hAnsi="Times New Roman"/>
          <w:szCs w:val="20"/>
          <w:lang w:eastAsia="zh-CN"/>
        </w:rPr>
      </w:pPr>
    </w:p>
    <w:p w:rsidR="00D67809" w:rsidRDefault="00D67809">
      <w:pPr>
        <w:pStyle w:val="BodyText"/>
        <w:spacing w:after="0"/>
        <w:rPr>
          <w:rFonts w:ascii="Times New Roman" w:hAnsi="Times New Roman"/>
          <w:szCs w:val="20"/>
          <w:lang w:eastAsia="zh-CN"/>
        </w:rPr>
      </w:pPr>
    </w:p>
    <w:p w:rsidR="00D67809" w:rsidRDefault="00B07639">
      <w:pPr>
        <w:pStyle w:val="Heading5"/>
      </w:pPr>
      <w:r>
        <w:rPr>
          <w:highlight w:val="cyan"/>
        </w:rPr>
        <w:lastRenderedPageBreak/>
        <w:t>Discussion point 2-2 (closed)</w:t>
      </w:r>
    </w:p>
    <w:p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trPr>
          <w:trHeight w:val="339"/>
        </w:trPr>
        <w:tc>
          <w:tcPr>
            <w:tcW w:w="1871" w:type="dxa"/>
          </w:tcPr>
          <w:p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trPr>
          <w:trHeight w:val="339"/>
        </w:trPr>
        <w:tc>
          <w:tcPr>
            <w:tcW w:w="187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trPr>
          <w:trHeight w:val="339"/>
        </w:trPr>
        <w:tc>
          <w:tcPr>
            <w:tcW w:w="1871" w:type="dxa"/>
          </w:tcPr>
          <w:p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trPr>
          <w:trHeight w:val="339"/>
        </w:trPr>
        <w:tc>
          <w:tcPr>
            <w:tcW w:w="187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trPr>
          <w:trHeight w:val="339"/>
        </w:trPr>
        <w:tc>
          <w:tcPr>
            <w:tcW w:w="1871" w:type="dxa"/>
          </w:tcPr>
          <w:p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trPr>
          <w:trHeight w:val="339"/>
        </w:trPr>
        <w:tc>
          <w:tcPr>
            <w:tcW w:w="1871" w:type="dxa"/>
          </w:tcPr>
          <w:p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trPr>
          <w:trHeight w:val="339"/>
        </w:trPr>
        <w:tc>
          <w:tcPr>
            <w:tcW w:w="1871" w:type="dxa"/>
          </w:tcPr>
          <w:p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rsidR="00D67809" w:rsidRDefault="00D67809">
            <w:pPr>
              <w:pStyle w:val="BodyText"/>
              <w:spacing w:after="0" w:line="280" w:lineRule="atLeast"/>
              <w:rPr>
                <w:rFonts w:ascii="Times New Roman" w:eastAsiaTheme="minorEastAsia" w:hAnsi="Times New Roman"/>
                <w:szCs w:val="20"/>
                <w:lang w:eastAsia="ko-KR"/>
              </w:rPr>
            </w:pPr>
          </w:p>
        </w:tc>
      </w:tr>
      <w:tr w:rsidR="00D67809">
        <w:trPr>
          <w:trHeight w:val="339"/>
        </w:trPr>
        <w:tc>
          <w:tcPr>
            <w:tcW w:w="187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rsidR="00D67809" w:rsidRDefault="00D67809"/>
    <w:p w:rsidR="00D67809" w:rsidRDefault="00D67809"/>
    <w:p w:rsidR="00D67809" w:rsidRDefault="00B07639">
      <w:pPr>
        <w:pStyle w:val="Heading1"/>
        <w:numPr>
          <w:ilvl w:val="0"/>
          <w:numId w:val="5"/>
        </w:numPr>
        <w:ind w:left="360"/>
        <w:rPr>
          <w:rFonts w:cs="Arial"/>
          <w:sz w:val="32"/>
          <w:szCs w:val="32"/>
        </w:rPr>
      </w:pPr>
      <w:r>
        <w:rPr>
          <w:rFonts w:cs="Arial"/>
          <w:sz w:val="32"/>
          <w:szCs w:val="32"/>
        </w:rPr>
        <w:t>Recommendation for GTW/email approval</w:t>
      </w:r>
    </w:p>
    <w:p w:rsidR="00D67809" w:rsidRDefault="00B07639">
      <w:pPr>
        <w:pStyle w:val="Heading5"/>
        <w:rPr>
          <w:lang w:eastAsia="zh-CN"/>
        </w:rPr>
      </w:pPr>
      <w:r>
        <w:rPr>
          <w:highlight w:val="cyan"/>
          <w:lang w:eastAsia="zh-CN"/>
        </w:rPr>
        <w:t>Proposal 1-4 (high priority)</w:t>
      </w:r>
    </w:p>
    <w:p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D67809">
      <w:pPr>
        <w:pStyle w:val="B2"/>
        <w:ind w:left="360" w:firstLine="0"/>
        <w:rPr>
          <w:color w:val="FF0000"/>
        </w:rPr>
      </w:pPr>
    </w:p>
    <w:p w:rsidR="00D67809" w:rsidRDefault="00D67809">
      <w:pPr>
        <w:pStyle w:val="B2"/>
        <w:ind w:left="360" w:firstLine="0"/>
        <w:rPr>
          <w:color w:val="FF0000"/>
        </w:rPr>
      </w:pPr>
    </w:p>
    <w:p w:rsidR="009E70D3" w:rsidRDefault="009E70D3" w:rsidP="009E70D3">
      <w:pPr>
        <w:pStyle w:val="Heading5"/>
        <w:rPr>
          <w:lang w:eastAsia="zh-CN"/>
        </w:rPr>
      </w:pPr>
      <w:r>
        <w:rPr>
          <w:highlight w:val="cyan"/>
          <w:lang w:eastAsia="zh-CN"/>
        </w:rPr>
        <w:lastRenderedPageBreak/>
        <w:t>Proposal 1-6 (high priority)</w:t>
      </w:r>
    </w:p>
    <w:p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rsidR="009E70D3" w:rsidRDefault="009E70D3">
      <w:pPr>
        <w:pStyle w:val="B2"/>
        <w:ind w:left="360" w:firstLine="0"/>
        <w:rPr>
          <w:color w:val="FF0000"/>
        </w:rPr>
      </w:pPr>
    </w:p>
    <w:p w:rsidR="00D67809" w:rsidRDefault="00B07639">
      <w:pPr>
        <w:pStyle w:val="Heading1"/>
        <w:numPr>
          <w:ilvl w:val="0"/>
          <w:numId w:val="5"/>
        </w:numPr>
        <w:ind w:left="360"/>
        <w:rPr>
          <w:rFonts w:cs="Arial"/>
          <w:sz w:val="32"/>
          <w:szCs w:val="32"/>
        </w:rPr>
      </w:pPr>
      <w:r>
        <w:rPr>
          <w:rFonts w:cs="Arial"/>
          <w:sz w:val="32"/>
          <w:szCs w:val="32"/>
        </w:rPr>
        <w:t>Conclusion</w:t>
      </w:r>
    </w:p>
    <w:p w:rsidR="00D67809" w:rsidRDefault="00B07639">
      <w:pPr>
        <w:rPr>
          <w:lang w:val="en-GB"/>
        </w:rPr>
      </w:pPr>
      <w:r>
        <w:rPr>
          <w:lang w:val="en-GB"/>
        </w:rPr>
        <w:t>TBD</w:t>
      </w:r>
    </w:p>
    <w:p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Heading1"/>
        <w:textAlignment w:val="auto"/>
        <w:rPr>
          <w:rFonts w:cs="Arial"/>
          <w:sz w:val="32"/>
          <w:szCs w:val="32"/>
          <w:lang w:val="en-US"/>
        </w:rPr>
      </w:pPr>
      <w:r>
        <w:rPr>
          <w:rFonts w:cs="Arial"/>
          <w:sz w:val="32"/>
          <w:szCs w:val="32"/>
          <w:lang w:val="en-US"/>
        </w:rPr>
        <w:t>Reference</w:t>
      </w:r>
    </w:p>
    <w:p w:rsidR="00D67809" w:rsidRDefault="0058443D">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rsidR="00D67809" w:rsidRDefault="0058443D">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rsidR="00D67809" w:rsidRDefault="0058443D">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rsidR="00D67809" w:rsidRDefault="0058443D">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rsidR="00D67809" w:rsidRDefault="0058443D">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rsidR="00D67809" w:rsidRDefault="0058443D">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rsidR="00D67809" w:rsidRDefault="0058443D">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rsidR="00D67809" w:rsidRDefault="0058443D">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rsidR="00D67809" w:rsidRDefault="0058443D">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rsidR="00D67809" w:rsidRDefault="0058443D">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rsidR="00D67809" w:rsidRDefault="0058443D">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rsidR="00D67809" w:rsidRDefault="0058443D">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rsidR="00D67809" w:rsidRDefault="0058443D">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rsidR="00D67809" w:rsidRDefault="0058443D">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rsidR="00D67809" w:rsidRDefault="0058443D">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rsidR="00D67809" w:rsidRDefault="0058443D">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rsidR="00D67809" w:rsidRDefault="0058443D">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rsidR="00D67809" w:rsidRDefault="0058443D">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rsidR="00D67809" w:rsidRDefault="0058443D">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 xml:space="preserve">Remaining discussion on multi-PDSCH scheduling design for 52.6-71 GHz NR operation </w:t>
      </w:r>
      <w:proofErr w:type="spellStart"/>
      <w:r w:rsidR="00B07639">
        <w:rPr>
          <w:rFonts w:ascii="Times New Roman" w:hAnsi="Times New Roman"/>
          <w:iCs/>
          <w:sz w:val="20"/>
          <w:szCs w:val="20"/>
          <w:lang w:eastAsia="zh-CN"/>
        </w:rPr>
        <w:t>MediaTek</w:t>
      </w:r>
      <w:proofErr w:type="spellEnd"/>
      <w:r w:rsidR="00B07639">
        <w:rPr>
          <w:rFonts w:ascii="Times New Roman" w:hAnsi="Times New Roman"/>
          <w:iCs/>
          <w:sz w:val="20"/>
          <w:szCs w:val="20"/>
          <w:lang w:eastAsia="zh-CN"/>
        </w:rPr>
        <w:t xml:space="preserve"> Inc.</w:t>
      </w:r>
    </w:p>
    <w:p w:rsidR="00D67809" w:rsidRDefault="0058443D">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rsidR="00D67809" w:rsidRDefault="0058443D">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rsidR="00D67809" w:rsidRDefault="0058443D">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BF" w:rsidRDefault="007110BF">
      <w:pPr>
        <w:spacing w:after="0" w:line="240" w:lineRule="auto"/>
      </w:pPr>
      <w:r>
        <w:separator/>
      </w:r>
    </w:p>
  </w:endnote>
  <w:endnote w:type="continuationSeparator" w:id="0">
    <w:p w:rsidR="007110BF" w:rsidRDefault="0071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default"/>
    <w:sig w:usb0="00000000" w:usb1="00000000"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3D" w:rsidRDefault="00584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43D" w:rsidRDefault="0058443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3D" w:rsidRDefault="0058443D">
    <w:pPr>
      <w:pStyle w:val="Footer"/>
      <w:ind w:right="360"/>
    </w:pPr>
    <w:r>
      <w:rPr>
        <w:rStyle w:val="PageNumber"/>
      </w:rPr>
      <w:fldChar w:fldCharType="begin"/>
    </w:r>
    <w:r>
      <w:rPr>
        <w:rStyle w:val="PageNumber"/>
      </w:rPr>
      <w:instrText xml:space="preserve"> PAGE </w:instrText>
    </w:r>
    <w:r>
      <w:rPr>
        <w:rStyle w:val="PageNumber"/>
      </w:rPr>
      <w:fldChar w:fldCharType="separate"/>
    </w:r>
    <w:r w:rsidR="002913E8">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13E8">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BF" w:rsidRDefault="007110BF">
      <w:pPr>
        <w:spacing w:after="0" w:line="240" w:lineRule="auto"/>
      </w:pPr>
      <w:r>
        <w:separator/>
      </w:r>
    </w:p>
  </w:footnote>
  <w:footnote w:type="continuationSeparator" w:id="0">
    <w:p w:rsidR="007110BF" w:rsidRDefault="0071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3D" w:rsidRDefault="005844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B66E6"/>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
    <w:name w:val="Mention"/>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default"/>
    <w:sig w:usb0="00000000" w:usb1="00000000"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7193E1A3-2E79-4D01-B7C1-6F9F2414C313}">
  <ds:schemaRefs>
    <ds:schemaRef ds:uri="http://schemas.openxmlformats.org/officeDocument/2006/bibliography"/>
  </ds:schemaRefs>
</ds:datastoreItem>
</file>

<file path=customXml/itemProps7.xml><?xml version="1.0" encoding="utf-8"?>
<ds:datastoreItem xmlns:ds="http://schemas.openxmlformats.org/officeDocument/2006/customXml" ds:itemID="{CD5DD79D-F798-4095-B2B7-57079292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39</TotalTime>
  <Pages>23</Pages>
  <Words>9141</Words>
  <Characters>52109</Characters>
  <Application>Microsoft Office Word</Application>
  <DocSecurity>0</DocSecurity>
  <Lines>434</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3</cp:revision>
  <cp:lastPrinted>2011-11-09T07:49:00Z</cp:lastPrinted>
  <dcterms:created xsi:type="dcterms:W3CDTF">2022-01-19T13:27:00Z</dcterms:created>
  <dcterms:modified xsi:type="dcterms:W3CDTF">2022-01-19T14:06:00Z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