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rsidR="00D67809" w:rsidRDefault="00D67809">
      <w:pPr>
        <w:spacing w:after="0"/>
        <w:ind w:left="1988" w:hanging="1988"/>
        <w:jc w:val="both"/>
        <w:rPr>
          <w:rFonts w:ascii="Arial" w:hAnsi="Arial" w:cs="Arial"/>
          <w:b/>
          <w:sz w:val="24"/>
          <w:szCs w:val="24"/>
        </w:rPr>
      </w:pPr>
    </w:p>
    <w:p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8B5236">
            <w:rPr>
              <w:rStyle w:val="afd"/>
            </w:rPr>
            <w:t>[Status]</w:t>
          </w:r>
        </w:sdtContent>
      </w:sdt>
    </w:p>
    <w:p w:rsidR="00D67809" w:rsidRDefault="00D67809">
      <w:pPr>
        <w:spacing w:after="0"/>
        <w:ind w:left="1990" w:hangingChars="995" w:hanging="1990"/>
        <w:jc w:val="both"/>
      </w:pPr>
    </w:p>
    <w:p w:rsidR="00D67809" w:rsidRDefault="00B07639">
      <w:pPr>
        <w:pStyle w:val="1"/>
        <w:numPr>
          <w:ilvl w:val="0"/>
          <w:numId w:val="5"/>
        </w:numPr>
        <w:ind w:left="360"/>
        <w:rPr>
          <w:rFonts w:cs="Arial"/>
          <w:sz w:val="32"/>
          <w:szCs w:val="32"/>
          <w:lang w:val="en-US"/>
        </w:rPr>
      </w:pPr>
      <w:r>
        <w:rPr>
          <w:rFonts w:cs="Arial"/>
          <w:sz w:val="32"/>
          <w:szCs w:val="32"/>
          <w:lang w:val="en-US"/>
        </w:rPr>
        <w:t>Introduction</w:t>
      </w:r>
    </w:p>
    <w:p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rsidR="00D67809" w:rsidRDefault="00D67809">
      <w:pPr>
        <w:rPr>
          <w:lang w:eastAsia="zh-CN"/>
        </w:rPr>
      </w:pPr>
    </w:p>
    <w:p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rsidR="00D67809" w:rsidRDefault="00B07639">
      <w:pPr>
        <w:rPr>
          <w:lang w:eastAsia="zh-CN"/>
        </w:rPr>
      </w:pPr>
      <w:r>
        <w:rPr>
          <w:lang w:eastAsia="zh-CN"/>
        </w:rPr>
        <w:t>As in WID, the related objectives for this summary of agenda 8.2.5 are the following.</w:t>
      </w:r>
    </w:p>
    <w:p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rsidR="00D67809" w:rsidRDefault="00B07639">
      <w:pPr>
        <w:pStyle w:val="2"/>
        <w:rPr>
          <w:lang w:eastAsia="zh-CN"/>
        </w:rPr>
      </w:pPr>
      <w:r>
        <w:rPr>
          <w:lang w:eastAsia="zh-CN"/>
        </w:rPr>
        <w:lastRenderedPageBreak/>
        <w:t>2.1. Timeline</w:t>
      </w:r>
    </w:p>
    <w:p w:rsidR="00D67809" w:rsidRDefault="00D67809">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3"/>
        <w:numPr>
          <w:ilvl w:val="2"/>
          <w:numId w:val="8"/>
        </w:numPr>
        <w:rPr>
          <w:lang w:eastAsia="zh-CN"/>
        </w:rPr>
      </w:pPr>
      <w:r>
        <w:rPr>
          <w:lang w:eastAsia="zh-CN"/>
        </w:rPr>
        <w:t>Individual observations/proposals</w:t>
      </w:r>
    </w:p>
    <w:p w:rsidR="00D67809" w:rsidRDefault="00B07639">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Observations/proposals</w:t>
            </w:r>
          </w:p>
        </w:tc>
      </w:tr>
      <w:tr w:rsidR="00D67809">
        <w:tc>
          <w:tcPr>
            <w:tcW w:w="1998" w:type="dxa"/>
          </w:tcPr>
          <w:p w:rsidR="00D67809" w:rsidRDefault="00B07639">
            <w:pPr>
              <w:spacing w:line="280" w:lineRule="atLeast"/>
              <w:rPr>
                <w:lang w:val="en-GB" w:eastAsia="zh-CN"/>
              </w:rPr>
            </w:pPr>
            <w:r>
              <w:rPr>
                <w:lang w:val="en-GB" w:eastAsia="zh-CN"/>
              </w:rPr>
              <w:t>[8, Samsung]</w:t>
            </w:r>
          </w:p>
        </w:tc>
        <w:tc>
          <w:tcPr>
            <w:tcW w:w="8190" w:type="dxa"/>
          </w:tcPr>
          <w:p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line="280" w:lineRule="atLeast"/>
            </w:pPr>
            <w:r>
              <w:t>Proposal 2: If scaling is necessary, adopt TP#1 in Appendix for TS38.214.</w:t>
            </w:r>
          </w:p>
          <w:p w:rsidR="00D67809" w:rsidRDefault="00B07639">
            <w:pPr>
              <w:spacing w:after="0" w:line="280" w:lineRule="atLeast"/>
              <w:rPr>
                <w:color w:val="FF0000"/>
              </w:rPr>
            </w:pPr>
            <w:r>
              <w:rPr>
                <w:color w:val="FF0000"/>
              </w:rPr>
              <w:t>============================== Start of TP #1 for TS 38.214 ==================================</w:t>
            </w:r>
          </w:p>
          <w:p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rsidR="00D67809" w:rsidRDefault="00B07639">
            <w:pPr>
              <w:spacing w:line="280" w:lineRule="atLeast"/>
              <w:rPr>
                <w:color w:val="FF0000"/>
              </w:rPr>
            </w:pPr>
            <w:r>
              <w:rPr>
                <w:color w:val="FF0000"/>
              </w:rPr>
              <w:t>=============================== Unchanged Text Omitted ===================================</w:t>
            </w:r>
          </w:p>
          <w:p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rsidR="00D67809" w:rsidRDefault="00B07639">
            <w:pPr>
              <w:spacing w:line="280" w:lineRule="atLeast"/>
              <w:rPr>
                <w:color w:val="FF0000"/>
              </w:rPr>
            </w:pPr>
            <w:r>
              <w:rPr>
                <w:color w:val="FF0000"/>
              </w:rPr>
              <w:t>=============================== Unchanged Text Omitted ===================================</w:t>
            </w:r>
          </w:p>
          <w:p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spacing w:line="280" w:lineRule="atLeast"/>
              <w:rPr>
                <w:color w:val="FF0000"/>
              </w:rPr>
            </w:pPr>
            <w:r>
              <w:rPr>
                <w:color w:val="FF0000"/>
              </w:rPr>
              <w:lastRenderedPageBreak/>
              <w:t>=============================== Unchanged Text Omitted ===================================</w:t>
            </w:r>
          </w:p>
          <w:p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rsidR="00D67809" w:rsidRDefault="00B07639">
            <w:pPr>
              <w:spacing w:after="0" w:line="280" w:lineRule="atLeast"/>
              <w:rPr>
                <w:color w:val="FF0000"/>
              </w:rPr>
            </w:pPr>
            <w:r>
              <w:rPr>
                <w:color w:val="FF0000"/>
              </w:rPr>
              <w:t>============================== End of TP #1 for TS 38.214 ==================================</w:t>
            </w:r>
          </w:p>
          <w:p w:rsidR="00D67809" w:rsidRDefault="00D67809">
            <w:pPr>
              <w:spacing w:line="280" w:lineRule="atLeast"/>
              <w:rPr>
                <w:bCs/>
                <w:color w:val="000000" w:themeColor="text1"/>
                <w:lang w:eastAsia="zh-CN"/>
              </w:rPr>
            </w:pPr>
          </w:p>
        </w:tc>
      </w:tr>
      <w:tr w:rsidR="00D67809">
        <w:tc>
          <w:tcPr>
            <w:tcW w:w="1998" w:type="dxa"/>
          </w:tcPr>
          <w:p w:rsidR="00D67809" w:rsidRDefault="00B07639">
            <w:pPr>
              <w:spacing w:line="280" w:lineRule="atLeast"/>
              <w:rPr>
                <w:lang w:val="en-GB" w:eastAsia="zh-CN"/>
              </w:rPr>
            </w:pPr>
            <w:r>
              <w:rPr>
                <w:lang w:val="en-GB" w:eastAsia="zh-CN"/>
              </w:rPr>
              <w:lastRenderedPageBreak/>
              <w:t>[16, Apple]</w:t>
            </w:r>
          </w:p>
        </w:tc>
        <w:tc>
          <w:tcPr>
            <w:tcW w:w="8190" w:type="dxa"/>
          </w:tcPr>
          <w:p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tc>
          <w:tcPr>
            <w:tcW w:w="1998" w:type="dxa"/>
          </w:tcPr>
          <w:p w:rsidR="00D67809" w:rsidRDefault="00B07639">
            <w:pPr>
              <w:spacing w:line="280" w:lineRule="atLeast"/>
              <w:rPr>
                <w:lang w:val="en-GB" w:eastAsia="zh-CN"/>
              </w:rPr>
            </w:pPr>
            <w:r>
              <w:rPr>
                <w:lang w:val="en-GB" w:eastAsia="zh-CN"/>
              </w:rPr>
              <w:t>[17, Xiaomi]</w:t>
            </w:r>
          </w:p>
        </w:tc>
        <w:tc>
          <w:tcPr>
            <w:tcW w:w="8190" w:type="dxa"/>
          </w:tcPr>
          <w:p w:rsidR="00D67809" w:rsidRDefault="00B07639">
            <w:pPr>
              <w:spacing w:after="0" w:line="264" w:lineRule="atLeast"/>
              <w:rPr>
                <w:b/>
                <w:i/>
                <w:lang w:eastAsia="zh-CN"/>
              </w:rPr>
            </w:pPr>
            <w:r>
              <w:rPr>
                <w:b/>
                <w:i/>
                <w:lang w:eastAsia="zh-CN"/>
              </w:rPr>
              <w:t>Proposal 1: To allow the PDCCH monitoring adaptation feature applied in NR 52.6-71GHz,</w:t>
            </w:r>
          </w:p>
          <w:p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rsidR="00D67809" w:rsidRDefault="00D67809">
            <w:pPr>
              <w:spacing w:line="280" w:lineRule="atLeast"/>
              <w:ind w:firstLine="288"/>
            </w:pPr>
          </w:p>
        </w:tc>
      </w:tr>
      <w:tr w:rsidR="00D67809">
        <w:tc>
          <w:tcPr>
            <w:tcW w:w="1998" w:type="dxa"/>
          </w:tcPr>
          <w:p w:rsidR="00D67809" w:rsidRDefault="00B07639">
            <w:pPr>
              <w:spacing w:line="280" w:lineRule="atLeast"/>
              <w:rPr>
                <w:lang w:val="en-GB" w:eastAsia="zh-CN"/>
              </w:rPr>
            </w:pPr>
            <w:r>
              <w:rPr>
                <w:lang w:val="en-GB" w:eastAsia="zh-CN"/>
              </w:rPr>
              <w:t>[20, LG]</w:t>
            </w:r>
          </w:p>
        </w:tc>
        <w:tc>
          <w:tcPr>
            <w:tcW w:w="8190" w:type="dxa"/>
          </w:tcPr>
          <w:p w:rsidR="00D67809" w:rsidRDefault="00B07639">
            <w:pPr>
              <w:spacing w:after="120" w:line="240" w:lineRule="auto"/>
              <w:rPr>
                <w:bCs/>
                <w:lang w:eastAsia="zh-CN"/>
              </w:rPr>
            </w:pPr>
            <w:r>
              <w:rPr>
                <w:rFonts w:eastAsia="바탕"/>
                <w:b/>
                <w:lang w:eastAsia="ko-KR"/>
              </w:rPr>
              <w:t xml:space="preserve">Proposal #13: Extend the value range {1, 2, 3, 4, 5, 6, 7, 8} of the HARQ Feedback Timing Indicator field in successRAR for 480/960 kHz SCS, in order to provide a HARQ feedback delay similar to that for 120 kHz SCS. </w:t>
            </w:r>
          </w:p>
        </w:tc>
      </w:tr>
    </w:tbl>
    <w:p w:rsidR="00D67809" w:rsidRDefault="00D67809">
      <w:pPr>
        <w:pStyle w:val="a9"/>
        <w:spacing w:after="0"/>
        <w:rPr>
          <w:rFonts w:ascii="Times New Roman" w:hAnsi="Times New Roman"/>
          <w:sz w:val="22"/>
          <w:szCs w:val="22"/>
          <w:lang w:eastAsia="zh-CN"/>
        </w:rPr>
      </w:pPr>
    </w:p>
    <w:p w:rsidR="00D67809" w:rsidRDefault="00D67809">
      <w:pPr>
        <w:pStyle w:val="a9"/>
        <w:spacing w:after="0"/>
        <w:rPr>
          <w:rFonts w:ascii="Times New Roman" w:hAnsi="Times New Roman"/>
          <w:szCs w:val="20"/>
          <w:lang w:eastAsia="zh-CN"/>
        </w:rPr>
      </w:pPr>
    </w:p>
    <w:p w:rsidR="00D67809" w:rsidRDefault="00D67809">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3"/>
        <w:numPr>
          <w:ilvl w:val="2"/>
          <w:numId w:val="10"/>
        </w:numPr>
        <w:rPr>
          <w:lang w:eastAsia="zh-CN"/>
        </w:rPr>
      </w:pPr>
      <w:r>
        <w:rPr>
          <w:lang w:eastAsia="zh-CN"/>
        </w:rPr>
        <w:t xml:space="preserve">Summary on timeline </w:t>
      </w:r>
    </w:p>
    <w:p w:rsidR="00D67809" w:rsidRDefault="00B07639">
      <w:pPr>
        <w:pStyle w:val="4"/>
        <w:numPr>
          <w:ilvl w:val="3"/>
          <w:numId w:val="10"/>
        </w:numPr>
      </w:pPr>
      <w:r>
        <w:t xml:space="preserve">HARQ Feedback Timing Indicator for 2-step RACH procedure </w:t>
      </w:r>
    </w:p>
    <w:p w:rsidR="00D67809" w:rsidRDefault="00B07639">
      <w:pPr>
        <w:rPr>
          <w:lang w:eastAsia="zh-CN"/>
        </w:rPr>
      </w:pPr>
      <w:r>
        <w:rPr>
          <w:lang w:eastAsia="zh-CN"/>
        </w:rPr>
        <w:t>The following were agreed in RAN1#107-e.</w:t>
      </w:r>
    </w:p>
    <w:p w:rsidR="00D67809" w:rsidRDefault="00B07639">
      <w:pPr>
        <w:spacing w:after="0"/>
        <w:rPr>
          <w:rFonts w:asciiTheme="minorHAnsi" w:eastAsia="바탕" w:hAnsiTheme="minorHAnsi" w:cstheme="minorHAnsi"/>
          <w:szCs w:val="24"/>
          <w:lang w:eastAsia="zh-CN"/>
        </w:rPr>
      </w:pPr>
      <w:r>
        <w:rPr>
          <w:rFonts w:asciiTheme="minorHAnsi" w:eastAsia="바탕" w:hAnsiTheme="minorHAnsi" w:cstheme="minorHAnsi"/>
          <w:szCs w:val="24"/>
          <w:highlight w:val="green"/>
          <w:lang w:eastAsia="zh-CN"/>
        </w:rPr>
        <w:t>Agreement:</w:t>
      </w:r>
    </w:p>
    <w:p w:rsidR="00D67809" w:rsidRDefault="00B07639">
      <w:pPr>
        <w:snapToGrid w:val="0"/>
        <w:spacing w:after="160"/>
        <w:rPr>
          <w:rFonts w:asciiTheme="minorHAnsi" w:eastAsia="바탕" w:hAnsiTheme="minorHAnsi" w:cstheme="minorHAnsi"/>
          <w:szCs w:val="24"/>
          <w:lang w:eastAsia="zh-CN"/>
        </w:rPr>
      </w:pPr>
      <w:r>
        <w:rPr>
          <w:rFonts w:asciiTheme="minorHAnsi" w:hAnsiTheme="minorHAnsi" w:cstheme="minorHAnsi"/>
        </w:rPr>
        <w:t>For NR operation with 480 kHz and/or 960 kHz SCS, select the following as the set of values for PDSCH-to-HARQ_feedback timing indicator field in DCI format 1_0.</w:t>
      </w:r>
    </w:p>
    <w:p w:rsidR="00D67809" w:rsidRDefault="00B07639">
      <w:pPr>
        <w:numPr>
          <w:ilvl w:val="0"/>
          <w:numId w:val="11"/>
        </w:numPr>
        <w:overflowPunct/>
        <w:autoSpaceDE/>
        <w:autoSpaceDN/>
        <w:adjustRightInd/>
        <w:snapToGrid w:val="0"/>
        <w:spacing w:after="160"/>
        <w:textAlignment w:val="auto"/>
        <w:rPr>
          <w:rFonts w:asciiTheme="minorHAnsi" w:eastAsia="바탕" w:hAnsiTheme="minorHAnsi" w:cstheme="minorHAnsi"/>
          <w:b/>
          <w:szCs w:val="24"/>
          <w:lang w:eastAsia="zh-CN"/>
        </w:rPr>
      </w:pPr>
      <w:r>
        <w:rPr>
          <w:rFonts w:asciiTheme="minorHAnsi" w:eastAsia="바탕" w:hAnsiTheme="minorHAnsi" w:cstheme="minorHAnsi"/>
          <w:szCs w:val="24"/>
          <w:lang w:eastAsia="zh-CN"/>
        </w:rPr>
        <w:t>{7, 8, 12, 16, 20, 24, 28, 32} for 480 kHz and {13, 16, 24, 32, 40, 48, 56, 64} for 960 kHz</w:t>
      </w:r>
    </w:p>
    <w:p w:rsidR="00D67809" w:rsidRDefault="00B07639">
      <w:pPr>
        <w:rPr>
          <w:bCs/>
          <w:lang w:eastAsia="zh-CN"/>
        </w:rPr>
      </w:pPr>
      <w:r>
        <w:rPr>
          <w:bCs/>
          <w:highlight w:val="green"/>
          <w:lang w:eastAsia="zh-CN"/>
        </w:rPr>
        <w:t>Agreement</w:t>
      </w:r>
    </w:p>
    <w:p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rsidR="00D67809" w:rsidRDefault="00D67809">
      <w:pPr>
        <w:rPr>
          <w:iCs/>
          <w:lang w:eastAsia="zh-CN"/>
        </w:rPr>
      </w:pPr>
    </w:p>
    <w:p w:rsidR="00D67809" w:rsidRDefault="00B07639">
      <w:pPr>
        <w:rPr>
          <w:rFonts w:eastAsia="바탕"/>
          <w:lang w:eastAsia="ko-KR"/>
        </w:rPr>
      </w:pPr>
      <w:r>
        <w:rPr>
          <w:iCs/>
          <w:lang w:eastAsia="zh-CN"/>
        </w:rPr>
        <w:t xml:space="preserve">It is identified in [20, LG] that for the 2-step RACH procedure, the value of PDSCH-to-HARQ feedback timing indicator field is also used to determine the slot for the PUCCH with HARQ-ACK for successRAR. </w:t>
      </w:r>
      <w:r>
        <w:rPr>
          <w:rFonts w:eastAsia="바탕"/>
          <w:lang w:eastAsia="ko-KR"/>
        </w:rPr>
        <w:t xml:space="preserve">As in Clause 8.2A of TS38.213, the corresponding PUCCH slot is determined as </w:t>
      </w:r>
      <w:r>
        <w:rPr>
          <w:rFonts w:eastAsia="바탕"/>
          <w:i/>
          <w:lang w:eastAsia="ko-KR"/>
        </w:rPr>
        <w:t>n+k+Δ</w:t>
      </w:r>
      <w:r>
        <w:rPr>
          <w:rFonts w:eastAsia="바탕"/>
          <w:lang w:eastAsia="ko-KR"/>
        </w:rPr>
        <w:t xml:space="preserve">, where </w:t>
      </w:r>
      <w:r>
        <w:rPr>
          <w:rFonts w:eastAsia="바탕"/>
          <w:i/>
          <w:lang w:eastAsia="ko-KR"/>
        </w:rPr>
        <w:t>n</w:t>
      </w:r>
      <w:r>
        <w:rPr>
          <w:rFonts w:eastAsia="바탕"/>
          <w:lang w:eastAsia="ko-KR"/>
        </w:rPr>
        <w:t xml:space="preserve"> is a slot of the PDSCH reception and </w:t>
      </w:r>
      <w:r>
        <w:rPr>
          <w:rFonts w:eastAsia="바탕"/>
          <w:i/>
          <w:lang w:eastAsia="ko-KR"/>
        </w:rPr>
        <w:t>k</w:t>
      </w:r>
      <w:r>
        <w:rPr>
          <w:rFonts w:eastAsia="바탕"/>
          <w:lang w:eastAsia="ko-KR"/>
        </w:rPr>
        <w:t xml:space="preserve"> is indicated by a HARQ Feedback Timing Indicator field of the successRAR having a value from {1,2,3,4,5,6,7,8}. </w:t>
      </w:r>
      <w:r>
        <w:rPr>
          <w:rFonts w:eastAsia="바탕"/>
          <w:i/>
          <w:lang w:eastAsia="ko-KR"/>
        </w:rPr>
        <w:t>Δ</w:t>
      </w:r>
      <w:r>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D67809">
        <w:tc>
          <w:tcPr>
            <w:tcW w:w="9628" w:type="dxa"/>
          </w:tcPr>
          <w:p w:rsidR="00D67809" w:rsidRDefault="00B07639">
            <w:pPr>
              <w:spacing w:before="0" w:line="240" w:lineRule="auto"/>
              <w:jc w:val="left"/>
            </w:pPr>
            <w:r>
              <w:t>8.2A in TS 38.213…</w:t>
            </w:r>
          </w:p>
          <w:p w:rsidR="00D67809" w:rsidRDefault="00B07639">
            <w:pPr>
              <w:spacing w:line="280" w:lineRule="atLeast"/>
              <w:jc w:val="left"/>
            </w:pPr>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r>
              <w:rPr>
                <w:rFonts w:eastAsia="Calibri"/>
              </w:rPr>
              <w:t xml:space="preserve">successRAR, where </w:t>
            </w:r>
          </w:p>
          <w:p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rsidR="00D67809" w:rsidRDefault="00B07639">
            <w:pPr>
              <w:pStyle w:val="B2"/>
              <w:spacing w:line="280" w:lineRule="atLeast"/>
              <w:jc w:val="left"/>
            </w:pPr>
            <w:r>
              <w:lastRenderedPageBreak/>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rsidR="00D67809" w:rsidRDefault="00B07639">
            <w:pPr>
              <w:spacing w:before="0" w:line="240" w:lineRule="auto"/>
              <w:jc w:val="left"/>
            </w:pPr>
            <w:r>
              <w:t>…</w:t>
            </w:r>
          </w:p>
        </w:tc>
      </w:tr>
    </w:tbl>
    <w:p w:rsidR="00D67809" w:rsidRDefault="00D67809">
      <w:pPr>
        <w:rPr>
          <w:rFonts w:eastAsia="바탕"/>
          <w:lang w:eastAsia="ko-KR"/>
        </w:rPr>
      </w:pPr>
    </w:p>
    <w:p w:rsidR="00D67809" w:rsidRDefault="00B07639">
      <w:pPr>
        <w:rPr>
          <w:iCs/>
          <w:lang w:eastAsia="zh-CN"/>
        </w:rPr>
      </w:pPr>
      <w:r>
        <w:rPr>
          <w:rFonts w:eastAsia="바탕"/>
          <w:lang w:eastAsia="ko-KR"/>
        </w:rPr>
        <w:t xml:space="preserve">It is argued in [20, LG] that for 480/960 kHz SCS, current set of values of </w:t>
      </w:r>
      <w:r>
        <w:rPr>
          <w:rFonts w:eastAsia="바탕"/>
          <w:i/>
          <w:lang w:eastAsia="ko-KR"/>
        </w:rPr>
        <w:t>k</w:t>
      </w:r>
      <w:r>
        <w:rPr>
          <w:rFonts w:eastAsia="바탕"/>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바탕"/>
          <w:i/>
          <w:lang w:eastAsia="ko-KR"/>
        </w:rPr>
        <w:t>k</w:t>
      </w:r>
      <w:r>
        <w:rPr>
          <w:rFonts w:eastAsia="바탕"/>
          <w:lang w:eastAsia="ko-KR"/>
        </w:rPr>
        <w:t xml:space="preserve"> for DCI format 1_0, i.e., {7, 8, 12, 16, 20, 24, 28, 32} for 480 kHz and {13, 16, 24, 32, 40, 48, 56, 64} for 960 kHz may cause the time margin for N1 is repeatedly applied to </w:t>
      </w:r>
      <w:r>
        <w:rPr>
          <w:rFonts w:eastAsia="바탕"/>
          <w:i/>
          <w:lang w:eastAsia="ko-KR"/>
        </w:rPr>
        <w:t>k+Δ</w:t>
      </w:r>
      <w:r>
        <w:rPr>
          <w:rFonts w:eastAsia="바탕"/>
          <w:lang w:eastAsia="ko-KR"/>
        </w:rPr>
        <w:t xml:space="preserve"> since </w:t>
      </w:r>
      <w:r>
        <w:rPr>
          <w:rFonts w:eastAsia="바탕"/>
          <w:i/>
          <w:lang w:eastAsia="ko-KR"/>
        </w:rPr>
        <w:t>Δ</w:t>
      </w:r>
      <w:r>
        <w:rPr>
          <w:rFonts w:eastAsia="바탕"/>
          <w:lang w:eastAsia="ko-KR"/>
        </w:rPr>
        <w:t xml:space="preserve"> can be considered as time margin determined in consideration of the PDSCH processing time (i.e., N1) as well as MAC layer processing latency (i.e., 0.5 msec). [20, LG] proposed to extend current set of values where </w:t>
      </w:r>
      <w:r>
        <w:rPr>
          <w:rFonts w:eastAsia="바탕"/>
          <w:i/>
          <w:lang w:eastAsia="ko-KR"/>
        </w:rPr>
        <w:t>k</w:t>
      </w:r>
      <w:r>
        <w:rPr>
          <w:rFonts w:eastAsia="바탕"/>
          <w:lang w:eastAsia="ko-KR"/>
        </w:rPr>
        <w:t xml:space="preserve"> can be defined as eight values starting at “1” and incrementing by “4” (or “8”) for 480 (or 960) kHz SCS.</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PDSCH-to-HARQ_feedback timing indicator field in DCI format 1_0.</w:t>
      </w:r>
      <w:r>
        <w:rPr>
          <w:lang w:eastAsia="zh-CN"/>
        </w:rPr>
        <w:t xml:space="preserve"> Therefore, the values of </w:t>
      </w:r>
      <w:r>
        <w:rPr>
          <w:rFonts w:asciiTheme="minorHAnsi" w:hAnsiTheme="minorHAnsi" w:cstheme="minorHAnsi"/>
        </w:rPr>
        <w:t>PDSCH-to-HARQ_feedback timing indicator field</w:t>
      </w:r>
      <w:r>
        <w:rPr>
          <w:lang w:eastAsia="zh-CN"/>
        </w:rPr>
        <w:t xml:space="preserve"> in </w:t>
      </w:r>
      <w:r>
        <w:t xml:space="preserve">successRAR require discussion. </w:t>
      </w:r>
    </w:p>
    <w:p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바탕"/>
          <w:i/>
          <w:lang w:eastAsia="ko-KR"/>
        </w:rPr>
        <w:t>Δ</w:t>
      </w:r>
      <w:r>
        <w:rPr>
          <w:rFonts w:eastAsia="바탕"/>
          <w:lang w:eastAsia="ko-KR"/>
        </w:rPr>
        <w:t xml:space="preserve"> is that </w:t>
      </w:r>
      <w:r>
        <w:rPr>
          <w:rFonts w:eastAsia="바탕"/>
          <w:i/>
          <w:lang w:eastAsia="ko-KR"/>
        </w:rPr>
        <w:t>Δ</w:t>
      </w:r>
      <w:r>
        <w:rPr>
          <w:rFonts w:eastAsia="바탕"/>
          <w:lang w:eastAsia="ko-KR"/>
        </w:rPr>
        <w:t xml:space="preserve"> is mainly for MAC layer processing latency and not for PDSCH processing. </w:t>
      </w:r>
      <w:r>
        <w:rPr>
          <w:lang w:eastAsia="zh-CN"/>
        </w:rPr>
        <w:t>The following proposal is formulated where multiple options are listed for discussion.</w:t>
      </w:r>
    </w:p>
    <w:p w:rsidR="00D67809" w:rsidRDefault="00D67809"/>
    <w:p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rsidR="00D67809" w:rsidRDefault="00B07639">
      <w:pPr>
        <w:spacing w:after="0"/>
        <w:rPr>
          <w:rFonts w:eastAsia="Calibri"/>
        </w:rPr>
      </w:pPr>
      <w:r>
        <w:t>For NR operation with 480 kHz and/or 960 kHz SCS, select one of the following options as the set of values for PDSCH-to-HARQ_feedback timing indicator field in successRAR.</w:t>
      </w:r>
    </w:p>
    <w:p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successRAR.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rsidR="00D67809" w:rsidRDefault="00B07639">
            <w:pPr>
              <w:pStyle w:val="a9"/>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바탕"/>
                <w:i/>
                <w:color w:val="FF0000"/>
                <w:lang w:eastAsia="ko-KR"/>
              </w:rPr>
              <w:t xml:space="preserve">HARQ Feedback Timing Indicator </w:t>
            </w:r>
            <w:r>
              <w:rPr>
                <w:i/>
              </w:rPr>
              <w:t>field in successRAR.</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+0.5 ms.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rsidR="00D67809" w:rsidRDefault="00D67809"/>
    <w:p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rsidR="00D67809" w:rsidRDefault="00B07639">
      <w:pPr>
        <w:spacing w:after="0"/>
        <w:rPr>
          <w:rFonts w:eastAsia="Calibri"/>
        </w:rPr>
      </w:pPr>
      <w:r>
        <w:t xml:space="preserve">For NR operation with 480 kHz and/or 960 kHz SCS, select one of the following options as the set of values for </w:t>
      </w:r>
      <w:r>
        <w:rPr>
          <w:rFonts w:eastAsia="바탕"/>
          <w:color w:val="FF0000"/>
          <w:lang w:eastAsia="ko-KR"/>
        </w:rPr>
        <w:t>HARQ Feedback Timing Indicator</w:t>
      </w:r>
      <w:r>
        <w:t xml:space="preserve"> field in successRAR.</w:t>
      </w:r>
    </w:p>
    <w:p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rsidR="00D67809" w:rsidRDefault="00D67809"/>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s idea of changing the smallest value of Option 2 to '1' to ensure feedback efficiency. The values {7,8} for HARQ Feedback Timing Indicator field in successRAR is quite similar for a high SCS like 480kHz.</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lang w:eastAsia="zh-CN"/>
              </w:rPr>
            </w:pPr>
            <w:r>
              <w:rPr>
                <w:rFonts w:ascii="Times New Roman" w:hAnsi="Times New Roman"/>
                <w:szCs w:val="20"/>
                <w:lang w:eastAsia="zh-CN"/>
              </w:rPr>
              <w:lastRenderedPageBreak/>
              <w:t>Huawei, HiSilicon</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trPr>
          <w:trHeight w:val="339"/>
        </w:trPr>
        <w:tc>
          <w:tcPr>
            <w:tcW w:w="1870" w:type="dxa"/>
          </w:tcPr>
          <w:p w:rsidR="00D67809" w:rsidRDefault="00B07639">
            <w:pPr>
              <w:pStyle w:val="a9"/>
              <w:spacing w:after="0" w:line="240" w:lineRule="auto"/>
              <w:rPr>
                <w:lang w:eastAsia="zh-CN"/>
              </w:rPr>
            </w:pPr>
            <w:r>
              <w:rPr>
                <w:rFonts w:hint="eastAsia"/>
                <w:lang w:eastAsia="zh-CN"/>
              </w:rPr>
              <w:t>vivo</w:t>
            </w:r>
          </w:p>
        </w:tc>
        <w:tc>
          <w:tcPr>
            <w:tcW w:w="8015" w:type="dxa"/>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trPr>
          <w:trHeight w:val="339"/>
        </w:trPr>
        <w:tc>
          <w:tcPr>
            <w:tcW w:w="1870" w:type="dxa"/>
          </w:tcPr>
          <w:p w:rsidR="00D67809" w:rsidRDefault="00B07639">
            <w:pPr>
              <w:pStyle w:val="a9"/>
              <w:spacing w:after="0" w:line="240" w:lineRule="auto"/>
              <w:rPr>
                <w:lang w:eastAsia="zh-CN"/>
              </w:rPr>
            </w:pPr>
            <w:r>
              <w:rPr>
                <w:rFonts w:ascii="Times New Roman" w:hAnsi="Times New Roman"/>
                <w:szCs w:val="20"/>
                <w:lang w:eastAsia="zh-CN"/>
              </w:rPr>
              <w:t>Intel</w:t>
            </w:r>
          </w:p>
        </w:tc>
        <w:tc>
          <w:tcPr>
            <w:tcW w:w="8015"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trPr>
          <w:trHeight w:val="339"/>
        </w:trPr>
        <w:tc>
          <w:tcPr>
            <w:tcW w:w="1870"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trPr>
          <w:trHeight w:val="339"/>
        </w:trPr>
        <w:tc>
          <w:tcPr>
            <w:tcW w:w="1870"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trPr>
          <w:trHeight w:val="339"/>
        </w:trPr>
        <w:tc>
          <w:tcPr>
            <w:tcW w:w="1870" w:type="dxa"/>
          </w:tcPr>
          <w:p w:rsidR="00D67809" w:rsidRDefault="00D67809">
            <w:pPr>
              <w:pStyle w:val="a9"/>
              <w:spacing w:after="0" w:line="240" w:lineRule="auto"/>
              <w:rPr>
                <w:rFonts w:ascii="Times New Roman" w:hAnsi="Times New Roman"/>
                <w:szCs w:val="20"/>
                <w:lang w:eastAsia="zh-CN"/>
              </w:rPr>
            </w:pPr>
          </w:p>
        </w:tc>
        <w:tc>
          <w:tcPr>
            <w:tcW w:w="8015" w:type="dxa"/>
          </w:tcPr>
          <w:p w:rsidR="00D67809" w:rsidRDefault="00D67809">
            <w:pPr>
              <w:pStyle w:val="a9"/>
              <w:spacing w:after="0" w:line="240" w:lineRule="auto"/>
              <w:rPr>
                <w:rFonts w:ascii="Times New Roman" w:hAnsi="Times New Roman"/>
                <w:szCs w:val="20"/>
                <w:lang w:eastAsia="zh-CN"/>
              </w:rPr>
            </w:pPr>
          </w:p>
        </w:tc>
      </w:tr>
      <w:tr w:rsidR="00D67809">
        <w:trPr>
          <w:trHeight w:val="339"/>
        </w:trPr>
        <w:tc>
          <w:tcPr>
            <w:tcW w:w="1870"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2: Xiaomi, Samsung, DOCOMO, MediaTek, Futurewei, CATT, Qualcomm, Apple, Huawei, vivo, Intel, Ericsson</w:t>
            </w:r>
          </w:p>
          <w:p w:rsidR="00D67809" w:rsidRDefault="00B07639">
            <w:pPr>
              <w:pStyle w:val="a9"/>
              <w:spacing w:after="0" w:line="240" w:lineRule="auto"/>
              <w:rPr>
                <w:rFonts w:asciiTheme="minorHAnsi" w:eastAsia="바탕" w:hAnsiTheme="minorHAnsi" w:cstheme="minorHAnsi"/>
                <w:lang w:eastAsia="zh-CN"/>
              </w:rPr>
            </w:pPr>
            <w:r>
              <w:rPr>
                <w:rFonts w:ascii="Times New Roman" w:hAnsi="Times New Roman"/>
                <w:szCs w:val="20"/>
                <w:lang w:eastAsia="zh-CN"/>
              </w:rPr>
              <w:t xml:space="preserve">Option2a </w:t>
            </w:r>
            <w:r>
              <w:rPr>
                <w:rFonts w:asciiTheme="minorHAnsi" w:eastAsia="바탕" w:hAnsiTheme="minorHAnsi" w:cstheme="minorHAnsi"/>
                <w:lang w:eastAsia="zh-CN"/>
              </w:rPr>
              <w:t>{</w:t>
            </w:r>
            <w:r>
              <w:rPr>
                <w:rFonts w:asciiTheme="minorHAnsi" w:eastAsia="바탕" w:hAnsiTheme="minorHAnsi" w:cstheme="minorHAnsi"/>
                <w:color w:val="FF0000"/>
                <w:lang w:eastAsia="zh-CN"/>
              </w:rPr>
              <w:t>1</w:t>
            </w:r>
            <w:r>
              <w:rPr>
                <w:rFonts w:asciiTheme="minorHAnsi" w:eastAsia="바탕" w:hAnsiTheme="minorHAnsi" w:cstheme="minorHAnsi"/>
                <w:lang w:eastAsia="zh-CN"/>
              </w:rPr>
              <w:t>, 8, 12, 16, 20, 24, 28, 32} for 480 kHz and {</w:t>
            </w:r>
            <w:r>
              <w:rPr>
                <w:rFonts w:asciiTheme="minorHAnsi" w:eastAsia="바탕" w:hAnsiTheme="minorHAnsi" w:cstheme="minorHAnsi"/>
                <w:color w:val="FF0000"/>
                <w:lang w:eastAsia="zh-CN"/>
              </w:rPr>
              <w:t>1</w:t>
            </w:r>
            <w:r>
              <w:rPr>
                <w:rFonts w:asciiTheme="minorHAnsi" w:eastAsia="바탕" w:hAnsiTheme="minorHAnsi" w:cstheme="minorHAnsi"/>
                <w:lang w:eastAsia="zh-CN"/>
              </w:rPr>
              <w:t>, 16, 24, 32, 40, 48, 56, 64} for 960 kHz: LG, ZTE</w:t>
            </w:r>
          </w:p>
          <w:p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Option 3: Nokia</w:t>
            </w:r>
          </w:p>
          <w:p w:rsidR="00D67809" w:rsidRDefault="00D67809">
            <w:pPr>
              <w:pStyle w:val="a9"/>
              <w:spacing w:after="0" w:line="240" w:lineRule="auto"/>
              <w:rPr>
                <w:rFonts w:asciiTheme="minorHAnsi" w:eastAsia="바탕" w:hAnsiTheme="minorHAnsi" w:cstheme="minorHAnsi"/>
                <w:lang w:eastAsia="zh-CN"/>
              </w:rPr>
            </w:pPr>
          </w:p>
          <w:p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 xml:space="preserve">Given a clear majority of companies supporting option 2, moderator’s suggestion is to agree on option 2. Proposal 1-1b is formulated below with example TP provided. </w:t>
            </w:r>
          </w:p>
        </w:tc>
      </w:tr>
    </w:tbl>
    <w:p w:rsidR="00D67809" w:rsidRDefault="00D67809"/>
    <w:p w:rsidR="00D67809" w:rsidRDefault="00B07639">
      <w:pPr>
        <w:pStyle w:val="5"/>
        <w:rPr>
          <w:lang w:eastAsia="zh-CN"/>
        </w:rPr>
      </w:pPr>
      <w:r>
        <w:rPr>
          <w:highlight w:val="cyan"/>
          <w:lang w:eastAsia="zh-CN"/>
        </w:rPr>
        <w:t>Proposal 1-1b (high priority)</w:t>
      </w:r>
      <w:r>
        <w:rPr>
          <w:lang w:eastAsia="zh-CN"/>
        </w:rPr>
        <w:t xml:space="preserve"> </w:t>
      </w:r>
    </w:p>
    <w:p w:rsidR="00D67809" w:rsidRDefault="00B07639">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successRAR.</w:t>
      </w:r>
    </w:p>
    <w:p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PDSCH-to-HARQ_feedback timing indicator field in DCI format 1_0 for 480 kHz and 960 kHz SCS</w:t>
      </w:r>
    </w:p>
    <w:p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r>
        <w:rPr>
          <w:rFonts w:eastAsia="Calibri"/>
        </w:rPr>
        <w:t xml:space="preserve">fallbackRAR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r>
        <w:rPr>
          <w:rFonts w:eastAsia="Calibri"/>
        </w:rPr>
        <w:t xml:space="preserve">successRAR, where </w:t>
      </w:r>
    </w:p>
    <w:p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successRAR from a PUCCH resource set that is provided by </w:t>
      </w:r>
      <w:r>
        <w:rPr>
          <w:i/>
        </w:rPr>
        <w:t>pucch-ResourceCommon</w:t>
      </w:r>
      <w:r>
        <w:t xml:space="preserve"> </w:t>
      </w:r>
    </w:p>
    <w:p w:rsidR="00D67809" w:rsidRDefault="00B07639">
      <w:pPr>
        <w:pStyle w:val="B2"/>
        <w:ind w:firstLine="0"/>
      </w:pPr>
      <w:r>
        <w:t>-</w:t>
      </w:r>
      <w:r>
        <w:tab/>
        <w:t>a slot for the PUCCH transmission is indicated by a HARQ Feedback Timing Indicator field of 3 bits in the successRAR</w:t>
      </w:r>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iCs/>
        </w:rPr>
        <w:t>Koffset</w:t>
      </w:r>
      <w:r>
        <w:t xml:space="preserve"> in </w:t>
      </w:r>
      <w:r>
        <w:rPr>
          <w:i/>
        </w:rPr>
        <w:t>ServingCellConfigCommon</w:t>
      </w:r>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3"/>
        <w:tblW w:w="9885" w:type="dxa"/>
        <w:tblLayout w:type="fixed"/>
        <w:tblLook w:val="04A0" w:firstRow="1" w:lastRow="0" w:firstColumn="1" w:lastColumn="0" w:noHBand="0" w:noVBand="1"/>
      </w:tblPr>
      <w:tblGrid>
        <w:gridCol w:w="1870"/>
        <w:gridCol w:w="8015"/>
      </w:tblGrid>
      <w:tr w:rsidR="00D67809">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Default="008B5236">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rsidR="00D67809" w:rsidRDefault="008B5236">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trPr>
          <w:trHeight w:val="339"/>
        </w:trPr>
        <w:tc>
          <w:tcPr>
            <w:tcW w:w="1870" w:type="dxa"/>
            <w:tcBorders>
              <w:top w:val="single" w:sz="4" w:space="0" w:color="auto"/>
              <w:left w:val="single" w:sz="4" w:space="0" w:color="auto"/>
              <w:bottom w:val="single" w:sz="4" w:space="0" w:color="auto"/>
              <w:right w:val="single" w:sz="4" w:space="0" w:color="auto"/>
            </w:tcBorders>
          </w:tcPr>
          <w:p w:rsidR="00D67809" w:rsidRPr="00A84C49" w:rsidRDefault="00A84C4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rsidR="00D67809" w:rsidRDefault="00A84C49" w:rsidP="00CE7656">
            <w:pPr>
              <w:pStyle w:val="a9"/>
              <w:spacing w:after="0" w:line="240" w:lineRule="auto"/>
              <w:rPr>
                <w:rFonts w:eastAsia="바탕"/>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바탕"/>
                <w:lang w:eastAsia="ko-KR"/>
              </w:rPr>
              <w:t>Δ</w:t>
            </w:r>
            <w:r>
              <w:rPr>
                <w:rFonts w:eastAsia="바탕"/>
                <w:lang w:eastAsia="ko-KR"/>
              </w:rPr>
              <w:t xml:space="preserve"> is only for MAC processing latency. If so, Option 2 may be a reasonable choice.</w:t>
            </w:r>
            <w:r w:rsidR="000D379F">
              <w:rPr>
                <w:rFonts w:eastAsia="바탕"/>
                <w:lang w:eastAsia="ko-KR"/>
              </w:rPr>
              <w:t xml:space="preserve"> However, in our understanding, </w:t>
            </w:r>
            <w:r w:rsidR="00CE7656">
              <w:rPr>
                <w:rFonts w:eastAsia="바탕"/>
                <w:lang w:eastAsia="ko-KR"/>
              </w:rPr>
              <w:t xml:space="preserve">213 </w:t>
            </w:r>
            <w:r w:rsidR="000D379F">
              <w:rPr>
                <w:rFonts w:eastAsia="바탕"/>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+0.5 msec as a minimum time duration before PUCCH transmission </w:t>
            </w:r>
            <w:r w:rsidR="007E7C00">
              <w:rPr>
                <w:rFonts w:eastAsia="바탕"/>
                <w:lang w:eastAsia="ko-KR"/>
              </w:rPr>
              <w:t>for</w:t>
            </w:r>
            <w:r w:rsidR="000D379F">
              <w:rPr>
                <w:rFonts w:eastAsia="바탕" w:hint="eastAsia"/>
                <w:lang w:eastAsia="ko-KR"/>
              </w:rPr>
              <w:t xml:space="preserve"> this case. </w:t>
            </w:r>
            <w:r w:rsidR="000D379F">
              <w:rPr>
                <w:rFonts w:eastAsia="바탕"/>
                <w:lang w:eastAsia="ko-KR"/>
              </w:rPr>
              <w:t xml:space="preserve">And, </w:t>
            </w:r>
            <w:r w:rsidR="00CE7656">
              <w:rPr>
                <w:rFonts w:eastAsia="바탕"/>
                <w:lang w:eastAsia="ko-KR"/>
              </w:rPr>
              <w:t>in the spec</w:t>
            </w:r>
            <w:r w:rsidR="000D379F">
              <w:rPr>
                <w:rFonts w:eastAsia="바탕"/>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 is defined as </w:t>
            </w:r>
            <w:r w:rsidR="000D379F">
              <w:rPr>
                <w:rFonts w:eastAsia="바탕"/>
                <w:lang w:eastAsia="ko-KR"/>
              </w:rPr>
              <w:t xml:space="preserve">a time duration of N1 symbols corresponding to a PDSCH processing time for UE processing capability 1 when additional PDSCH DM-RS is configured. </w:t>
            </w:r>
            <w:r w:rsidR="00CE7656">
              <w:rPr>
                <w:rFonts w:eastAsia="바탕"/>
                <w:lang w:eastAsia="ko-KR"/>
              </w:rPr>
              <w:t xml:space="preserve">Moreover, the time of </w:t>
            </w:r>
            <w:r w:rsidR="00CE7656" w:rsidRPr="005F444C">
              <w:rPr>
                <w:rFonts w:eastAsia="바탕"/>
                <w:lang w:eastAsia="ko-KR"/>
              </w:rPr>
              <w:t>Δ</w:t>
            </w:r>
            <w:r w:rsidR="00CE7656">
              <w:rPr>
                <w:rFonts w:eastAsia="바탕"/>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바탕" w:hint="eastAsia"/>
                <w:lang w:eastAsia="ko-KR"/>
              </w:rPr>
              <w:t>+0.5 msec</w:t>
            </w:r>
            <w:r w:rsidR="00CE7656">
              <w:rPr>
                <w:rFonts w:eastAsia="바탕"/>
                <w:lang w:eastAsia="ko-KR"/>
              </w:rPr>
              <w:t xml:space="preserve"> for all SCS including 480/960 kHz. </w:t>
            </w:r>
            <w:r w:rsidR="00CE7656" w:rsidRPr="00CE7656">
              <w:rPr>
                <w:rFonts w:eastAsia="바탕"/>
                <w:lang w:eastAsia="ko-KR"/>
              </w:rPr>
              <w:t xml:space="preserve">This is why we said </w:t>
            </w:r>
            <w:r w:rsidR="00CE7656" w:rsidRPr="005F444C">
              <w:rPr>
                <w:rFonts w:eastAsia="바탕"/>
                <w:lang w:eastAsia="ko-KR"/>
              </w:rPr>
              <w:t>Δ</w:t>
            </w:r>
            <w:r w:rsidR="00CE7656" w:rsidRPr="00CE7656">
              <w:rPr>
                <w:rFonts w:eastAsia="바탕"/>
                <w:lang w:eastAsia="ko-KR"/>
              </w:rPr>
              <w:t xml:space="preserve"> covers not only MAC layer latency but also PDSCH processing time.</w:t>
            </w:r>
            <w:r w:rsidR="00CE7656">
              <w:rPr>
                <w:rFonts w:eastAsia="바탕"/>
                <w:lang w:eastAsia="ko-KR"/>
              </w:rPr>
              <w:t xml:space="preserve"> And, if we </w:t>
            </w:r>
            <w:r w:rsidR="001B7441">
              <w:rPr>
                <w:rFonts w:eastAsia="바탕"/>
                <w:lang w:eastAsia="ko-KR"/>
              </w:rPr>
              <w:t>haven’t</w:t>
            </w:r>
            <w:r w:rsidR="00CE7656">
              <w:rPr>
                <w:rFonts w:eastAsia="바탕"/>
                <w:lang w:eastAsia="ko-KR"/>
              </w:rPr>
              <w:t xml:space="preserve"> miss</w:t>
            </w:r>
            <w:r w:rsidR="001B7441">
              <w:rPr>
                <w:rFonts w:eastAsia="바탕"/>
                <w:lang w:eastAsia="ko-KR"/>
              </w:rPr>
              <w:t>ed</w:t>
            </w:r>
            <w:r w:rsidR="00CE7656">
              <w:rPr>
                <w:rFonts w:eastAsia="바탕"/>
                <w:lang w:eastAsia="ko-KR"/>
              </w:rPr>
              <w:t xml:space="preserve"> something, we believe that Option 1</w:t>
            </w:r>
            <w:r w:rsidR="001B7441">
              <w:rPr>
                <w:rFonts w:eastAsia="바탕"/>
                <w:lang w:eastAsia="ko-KR"/>
              </w:rPr>
              <w:t>(or Option 2a)</w:t>
            </w:r>
            <w:r w:rsidR="00CE7656">
              <w:rPr>
                <w:rFonts w:eastAsia="바탕"/>
                <w:lang w:eastAsia="ko-KR"/>
              </w:rPr>
              <w:t xml:space="preserve"> is a better choice than Option 2.</w:t>
            </w:r>
          </w:p>
          <w:p w:rsidR="00CE7656" w:rsidRDefault="00CE7656" w:rsidP="001B7441">
            <w:pPr>
              <w:pStyle w:val="a9"/>
              <w:spacing w:after="0" w:line="240" w:lineRule="auto"/>
              <w:rPr>
                <w:rFonts w:ascii="Times New Roman" w:hAnsi="Times New Roman"/>
                <w:szCs w:val="20"/>
                <w:lang w:eastAsia="ko-KR"/>
              </w:rPr>
            </w:pPr>
            <w:r>
              <w:rPr>
                <w:rFonts w:eastAsia="바탕"/>
                <w:lang w:eastAsia="ko-KR"/>
              </w:rPr>
              <w:t>However, if we are the only company to prefer Option 1</w:t>
            </w:r>
            <w:r w:rsidR="001B7441">
              <w:rPr>
                <w:rFonts w:eastAsia="바탕"/>
                <w:lang w:eastAsia="ko-KR"/>
              </w:rPr>
              <w:t>(or Option 2a)</w:t>
            </w:r>
            <w:r>
              <w:rPr>
                <w:rFonts w:eastAsia="바탕"/>
                <w:lang w:eastAsia="ko-KR"/>
              </w:rPr>
              <w:t xml:space="preserve">, we can live with Option 2 </w:t>
            </w:r>
            <w:r w:rsidR="001B7441">
              <w:rPr>
                <w:rFonts w:eastAsia="바탕"/>
                <w:lang w:eastAsia="ko-KR"/>
              </w:rPr>
              <w:t xml:space="preserve">for the sake of </w:t>
            </w:r>
            <w:r w:rsidR="006F25C0">
              <w:rPr>
                <w:rFonts w:eastAsia="바탕"/>
                <w:lang w:eastAsia="ko-KR"/>
              </w:rPr>
              <w:t xml:space="preserve">the </w:t>
            </w:r>
            <w:r w:rsidR="001B7441">
              <w:rPr>
                <w:rFonts w:eastAsia="바탕"/>
                <w:lang w:eastAsia="ko-KR"/>
              </w:rPr>
              <w:t>progress</w:t>
            </w:r>
            <w:r>
              <w:rPr>
                <w:rFonts w:eastAsia="바탕"/>
                <w:lang w:eastAsia="ko-KR"/>
              </w:rPr>
              <w:t>.</w:t>
            </w:r>
          </w:p>
        </w:tc>
      </w:tr>
    </w:tbl>
    <w:p w:rsidR="00D67809" w:rsidRDefault="00D67809"/>
    <w:p w:rsidR="00D67809" w:rsidRDefault="00B07639">
      <w:pPr>
        <w:pStyle w:val="4"/>
        <w:numPr>
          <w:ilvl w:val="3"/>
          <w:numId w:val="10"/>
        </w:numPr>
      </w:pPr>
      <w:r>
        <w:t>Slot configuration</w:t>
      </w:r>
    </w:p>
    <w:p w:rsidR="00D67809" w:rsidRDefault="00B07639">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rsidR="00D67809" w:rsidRDefault="00D67809">
      <w:pPr>
        <w:overflowPunct/>
        <w:autoSpaceDE/>
        <w:autoSpaceDN/>
        <w:adjustRightInd/>
        <w:spacing w:after="0"/>
        <w:textAlignment w:val="auto"/>
        <w:rPr>
          <w:lang w:eastAsia="zh-CN"/>
        </w:rPr>
      </w:pPr>
    </w:p>
    <w:p w:rsidR="00D67809" w:rsidRDefault="00B07639">
      <w:pPr>
        <w:pStyle w:val="5"/>
        <w:rPr>
          <w:lang w:eastAsia="zh-CN"/>
        </w:rPr>
      </w:pPr>
      <w:r>
        <w:rPr>
          <w:highlight w:val="cyan"/>
          <w:lang w:eastAsia="zh-CN"/>
        </w:rPr>
        <w:t>Discussion point 1-2 (closed)</w:t>
      </w:r>
    </w:p>
    <w:p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lastRenderedPageBreak/>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D67809">
        <w:trPr>
          <w:trHeight w:val="339"/>
        </w:trPr>
        <w:tc>
          <w:tcPr>
            <w:tcW w:w="1871" w:type="dxa"/>
          </w:tcPr>
          <w:p w:rsidR="00D67809" w:rsidRDefault="00B07639">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share the same understanding as moderator. Its not clear if changes are required.</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trPr>
          <w:trHeight w:val="339"/>
        </w:trPr>
        <w:tc>
          <w:tcPr>
            <w:tcW w:w="1871" w:type="dxa"/>
          </w:tcPr>
          <w:p w:rsidR="00D67809" w:rsidRDefault="00D67809">
            <w:pPr>
              <w:pStyle w:val="a9"/>
              <w:spacing w:after="0" w:line="280" w:lineRule="atLeast"/>
              <w:rPr>
                <w:rFonts w:ascii="Times New Roman" w:hAnsi="Times New Roman"/>
                <w:szCs w:val="20"/>
                <w:lang w:eastAsia="zh-CN"/>
              </w:rPr>
            </w:pPr>
          </w:p>
        </w:tc>
        <w:tc>
          <w:tcPr>
            <w:tcW w:w="8021" w:type="dxa"/>
          </w:tcPr>
          <w:p w:rsidR="00D67809" w:rsidRDefault="00D67809">
            <w:pPr>
              <w:pStyle w:val="a9"/>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9"/>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rsidR="00D67809" w:rsidRDefault="00B07639">
            <w:pPr>
              <w:pStyle w:val="a9"/>
              <w:spacing w:after="0" w:line="280" w:lineRule="atLeast"/>
              <w:rPr>
                <w:rFonts w:ascii="Times New Roman" w:hAnsi="Times New Roman"/>
                <w:szCs w:val="20"/>
                <w:lang w:eastAsia="zh-CN"/>
              </w:rPr>
            </w:pPr>
            <w:r>
              <w:rPr>
                <w:lang w:val="en-GB"/>
              </w:rPr>
              <w:t>With that understanding, moderator suggest to close this discussion point.</w:t>
            </w:r>
          </w:p>
        </w:tc>
      </w:tr>
    </w:tbl>
    <w:p w:rsidR="00D67809" w:rsidRDefault="00D67809">
      <w:pPr>
        <w:overflowPunct/>
        <w:autoSpaceDE/>
        <w:autoSpaceDN/>
        <w:adjustRightInd/>
        <w:spacing w:after="0"/>
        <w:textAlignment w:val="auto"/>
        <w:rPr>
          <w:lang w:eastAsia="zh-CN"/>
        </w:rPr>
      </w:pPr>
    </w:p>
    <w:p w:rsidR="00D67809" w:rsidRDefault="00D67809">
      <w:pPr>
        <w:rPr>
          <w:lang w:val="en-GB"/>
        </w:rPr>
      </w:pPr>
    </w:p>
    <w:p w:rsidR="00D67809" w:rsidRDefault="00B07639">
      <w:pPr>
        <w:pStyle w:val="4"/>
        <w:numPr>
          <w:ilvl w:val="3"/>
          <w:numId w:val="10"/>
        </w:numPr>
      </w:pPr>
      <w:r>
        <w:t>SSSG switching timer and PDCCH candidate skipping values</w:t>
      </w:r>
    </w:p>
    <w:p w:rsidR="00D67809" w:rsidRDefault="00B07639">
      <w:pPr>
        <w:rPr>
          <w:lang w:val="en-GB"/>
        </w:rPr>
      </w:pPr>
      <w:r>
        <w:rPr>
          <w:lang w:val="en-GB"/>
        </w:rPr>
        <w:t>The following was agreed in RAN1#107-e.</w:t>
      </w:r>
    </w:p>
    <w:p w:rsidR="00D67809" w:rsidRDefault="00B07639">
      <w:pPr>
        <w:rPr>
          <w:bCs/>
          <w:lang w:eastAsia="zh-CN"/>
        </w:rPr>
      </w:pPr>
      <w:r>
        <w:rPr>
          <w:bCs/>
          <w:highlight w:val="green"/>
          <w:lang w:eastAsia="zh-CN"/>
        </w:rPr>
        <w:t>Agreement</w:t>
      </w:r>
    </w:p>
    <w:p w:rsidR="00D67809" w:rsidRDefault="00B07639">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rsidR="00D67809" w:rsidRDefault="00D67809"/>
    <w:p w:rsidR="00D67809" w:rsidRDefault="00B07639">
      <w:pPr>
        <w:rPr>
          <w:lang w:eastAsia="zh-CN"/>
        </w:rPr>
      </w:pPr>
      <w:r>
        <w:rPr>
          <w:lang w:val="en-GB"/>
        </w:rPr>
        <w:lastRenderedPageBreak/>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rsidR="00D67809" w:rsidRDefault="00B07639">
      <w:pPr>
        <w:spacing w:after="0" w:line="264" w:lineRule="atLeast"/>
        <w:jc w:val="both"/>
        <w:rPr>
          <w:lang w:eastAsia="zh-CN"/>
        </w:rPr>
      </w:pPr>
      <w:r>
        <w:rPr>
          <w:highlight w:val="green"/>
          <w:lang w:eastAsia="zh-CN"/>
        </w:rPr>
        <w:t>Agreement</w:t>
      </w:r>
    </w:p>
    <w:p w:rsidR="00D67809" w:rsidRDefault="00B07639">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rsidR="00D67809" w:rsidRDefault="00B07639">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rsidR="00D67809" w:rsidRDefault="00B07639">
      <w:pPr>
        <w:rPr>
          <w:highlight w:val="green"/>
          <w:lang w:eastAsia="zh-CN"/>
        </w:rPr>
      </w:pPr>
      <w:r>
        <w:rPr>
          <w:highlight w:val="green"/>
          <w:lang w:eastAsia="zh-CN"/>
        </w:rPr>
        <w:t>Agreement</w:t>
      </w:r>
    </w:p>
    <w:p w:rsidR="00D67809" w:rsidRDefault="00B07639">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For value X in Beh 1A, candidate skipping values are</w:t>
      </w:r>
    </w:p>
    <w:p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rsidR="00D67809" w:rsidRDefault="00B07639">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rsidR="00D67809" w:rsidRDefault="00B07639">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rsidR="00D67809" w:rsidRDefault="00D67809">
      <w:pPr>
        <w:pStyle w:val="a9"/>
        <w:spacing w:after="0"/>
        <w:rPr>
          <w:rFonts w:ascii="Times New Roman" w:hAnsi="Times New Roman"/>
          <w:szCs w:val="20"/>
          <w:lang w:eastAsia="zh-CN"/>
        </w:rPr>
      </w:pP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rsidR="00D67809" w:rsidRDefault="00B07639">
      <w:r>
        <w:t xml:space="preserve"> </w:t>
      </w:r>
    </w:p>
    <w:p w:rsidR="00D67809" w:rsidRDefault="00B07639">
      <w:pPr>
        <w:pStyle w:val="5"/>
        <w:rPr>
          <w:lang w:eastAsia="zh-CN"/>
        </w:rPr>
      </w:pPr>
      <w:bookmarkStart w:id="26" w:name="_GoBack"/>
      <w:bookmarkEnd w:id="26"/>
      <w:r>
        <w:rPr>
          <w:highlight w:val="cyan"/>
          <w:lang w:eastAsia="zh-CN"/>
        </w:rPr>
        <w:t>Discussion point 1-3</w:t>
      </w:r>
    </w:p>
    <w:p w:rsidR="00D67809" w:rsidRDefault="00B07639">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Xiaomi</w:t>
            </w:r>
          </w:p>
        </w:tc>
        <w:tc>
          <w:tcPr>
            <w:tcW w:w="8021" w:type="dxa"/>
          </w:tcPr>
          <w:p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rsidR="00D67809" w:rsidRDefault="00B07639">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rsidR="00D67809" w:rsidRDefault="00D67809">
            <w:pPr>
              <w:pStyle w:val="a9"/>
              <w:spacing w:before="0" w:after="0" w:line="240" w:lineRule="auto"/>
            </w:pPr>
          </w:p>
          <w:p w:rsidR="00D67809" w:rsidRDefault="00B07639">
            <w:pPr>
              <w:pStyle w:val="a9"/>
              <w:spacing w:before="0" w:after="0" w:line="240" w:lineRule="auto"/>
            </w:pPr>
            <w:r>
              <w:t>For Q2,</w:t>
            </w:r>
          </w:p>
          <w:p w:rsidR="00D67809" w:rsidRDefault="00B07639">
            <w:pPr>
              <w:pStyle w:val="a9"/>
              <w:spacing w:before="0" w:after="0" w:line="240" w:lineRule="auto"/>
            </w:pPr>
            <w:r>
              <w:t xml:space="preserve"> Agree. Follow the same principle as we do to R16 minimum time gap for wake-up and Scell dormancy indication (DCI format 2_6).</w:t>
            </w:r>
          </w:p>
          <w:p w:rsidR="00D67809" w:rsidRDefault="00D67809">
            <w:pPr>
              <w:pStyle w:val="a9"/>
              <w:spacing w:before="0" w:after="0" w:line="240" w:lineRule="auto"/>
            </w:pPr>
          </w:p>
          <w:p w:rsidR="00D67809" w:rsidRDefault="00B07639">
            <w:pPr>
              <w:pStyle w:val="a9"/>
              <w:spacing w:before="0" w:after="0" w:line="240" w:lineRule="auto"/>
            </w:pPr>
            <w:r>
              <w:t>For Q3,</w:t>
            </w:r>
          </w:p>
          <w:p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trPr>
          <w:trHeight w:val="339"/>
        </w:trPr>
        <w:tc>
          <w:tcPr>
            <w:tcW w:w="187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rsidR="00D67809" w:rsidRDefault="00D67809">
            <w:pPr>
              <w:pStyle w:val="a9"/>
              <w:spacing w:before="0" w:after="0" w:line="240" w:lineRule="auto"/>
            </w:pPr>
          </w:p>
          <w:p w:rsidR="00D67809" w:rsidRDefault="00B07639">
            <w:pPr>
              <w:pStyle w:val="a9"/>
              <w:spacing w:before="0" w:after="0" w:line="240" w:lineRule="auto"/>
            </w:pPr>
            <w:r>
              <w:t>Q2: Yes, we agree. As mentioned by Xiaomi, we followed the same approach with R16 minimum time gap for wake-up and Scell dormancy indication (DCI format 2_6).</w:t>
            </w:r>
          </w:p>
          <w:p w:rsidR="00D67809" w:rsidRDefault="00D67809">
            <w:pPr>
              <w:pStyle w:val="a9"/>
              <w:spacing w:before="0" w:after="0" w:line="240" w:lineRule="auto"/>
              <w:rPr>
                <w:rFonts w:ascii="Times New Roman" w:hAnsi="Times New Roman"/>
                <w:szCs w:val="20"/>
                <w:lang w:eastAsia="zh-CN"/>
              </w:rPr>
            </w:pPr>
          </w:p>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the values corresponding for 120 kHz by 4 and 8 for 480 and 960 kHz SCS is the most simplest way.</w:t>
            </w:r>
          </w:p>
          <w:p w:rsidR="00D67809" w:rsidRDefault="00B07639">
            <w:pPr>
              <w:pStyle w:val="a9"/>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Q1:yes</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Q1:Yes</w:t>
            </w:r>
          </w:p>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eastAsiaTheme="minorEastAsia" w:hAnsi="Times New Roman"/>
                <w:szCs w:val="20"/>
                <w:lang w:eastAsia="ko-KR"/>
              </w:rPr>
              <w:lastRenderedPageBreak/>
              <w:t>Nokia, NSB</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rsidR="00D67809" w:rsidRDefault="00D67809">
            <w:pPr>
              <w:pStyle w:val="a9"/>
              <w:spacing w:before="0" w:after="0" w:line="240" w:lineRule="auto"/>
              <w:rPr>
                <w:rFonts w:ascii="Times New Roman" w:eastAsiaTheme="minorEastAsia" w:hAnsi="Times New Roman"/>
                <w:szCs w:val="20"/>
                <w:lang w:eastAsia="ko-KR"/>
              </w:rPr>
            </w:pPr>
          </w:p>
          <w:p w:rsidR="00D67809" w:rsidRDefault="00B07639">
            <w:pPr>
              <w:pStyle w:val="a9"/>
              <w:spacing w:after="0" w:line="280" w:lineRule="atLeast"/>
              <w:rPr>
                <w:rFonts w:ascii="Times New Roman" w:hAnsi="Times New Roman"/>
                <w:szCs w:val="20"/>
                <w:lang w:eastAsia="zh-CN"/>
              </w:rPr>
            </w:pPr>
            <w:r>
              <w:rPr>
                <w:noProof/>
                <w:lang w:eastAsia="ko-KR"/>
              </w:rPr>
              <w:drawing>
                <wp:inline distT="0" distB="0" distL="0" distR="0">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rsidR="00D67809" w:rsidRDefault="00B0763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rsidR="00D67809" w:rsidRDefault="00B07639">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rsidR="00D67809" w:rsidRDefault="00B07639">
            <w:pPr>
              <w:pStyle w:val="a9"/>
              <w:spacing w:after="0" w:line="240" w:lineRule="auto"/>
              <w:rPr>
                <w:rFonts w:ascii="Times New Roman" w:eastAsiaTheme="minorEastAsia" w:hAnsi="Times New Roman"/>
                <w:szCs w:val="20"/>
                <w:lang w:eastAsia="ko-KR"/>
              </w:rPr>
            </w:pPr>
            <w:r>
              <w:t>Q3: No</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are also fine to discuss it in 8.2.2 as P_switch had be determined in that AI.</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rsidR="00D67809" w:rsidRDefault="00D67809">
            <w:pPr>
              <w:pStyle w:val="a9"/>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D67809">
        <w:trPr>
          <w:trHeight w:val="339"/>
        </w:trPr>
        <w:tc>
          <w:tcPr>
            <w:tcW w:w="1871" w:type="dxa"/>
          </w:tcPr>
          <w:p w:rsidR="00D67809" w:rsidRDefault="00D67809">
            <w:pPr>
              <w:pStyle w:val="a9"/>
              <w:spacing w:after="0" w:line="280" w:lineRule="atLeast"/>
              <w:rPr>
                <w:rFonts w:ascii="Times New Roman" w:hAnsi="Times New Roman"/>
                <w:szCs w:val="20"/>
                <w:lang w:eastAsia="zh-CN"/>
              </w:rPr>
            </w:pPr>
          </w:p>
        </w:tc>
        <w:tc>
          <w:tcPr>
            <w:tcW w:w="8021" w:type="dxa"/>
          </w:tcPr>
          <w:p w:rsidR="00D67809" w:rsidRDefault="00D67809">
            <w:pPr>
              <w:pStyle w:val="a9"/>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views:</w:t>
            </w:r>
          </w:p>
          <w:p w:rsidR="00D67809" w:rsidRDefault="00B07639">
            <w:pPr>
              <w:pStyle w:val="a9"/>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rsidR="00D67809" w:rsidRDefault="00B07639">
            <w:pPr>
              <w:pStyle w:val="a9"/>
              <w:spacing w:after="0" w:line="240" w:lineRule="auto"/>
            </w:pPr>
            <w:r>
              <w:lastRenderedPageBreak/>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rsidR="00D67809" w:rsidRDefault="00B07639">
            <w:pPr>
              <w:pStyle w:val="a9"/>
              <w:spacing w:after="0" w:line="240" w:lineRule="auto"/>
            </w:pPr>
            <w:r>
              <w:t>For Q3: most companies do not see any additional specification impact. Though there’re comments suggesting to confirm in UE power saving WI.</w:t>
            </w:r>
          </w:p>
          <w:p w:rsidR="00D67809" w:rsidRDefault="00D67809">
            <w:pPr>
              <w:pStyle w:val="a9"/>
              <w:spacing w:after="0" w:line="240" w:lineRule="auto"/>
            </w:pP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bl>
    <w:p w:rsidR="00D67809" w:rsidRDefault="00D67809">
      <w:pPr>
        <w:pStyle w:val="a9"/>
        <w:spacing w:after="0"/>
        <w:rPr>
          <w:rFonts w:ascii="Times New Roman" w:hAnsi="Times New Roman"/>
          <w:szCs w:val="20"/>
          <w:lang w:eastAsia="zh-CN"/>
        </w:rPr>
      </w:pPr>
    </w:p>
    <w:p w:rsidR="00D67809" w:rsidRDefault="00D67809">
      <w:pPr>
        <w:pStyle w:val="a9"/>
        <w:spacing w:after="0"/>
        <w:rPr>
          <w:rFonts w:ascii="Times New Roman" w:hAnsi="Times New Roman"/>
          <w:szCs w:val="20"/>
        </w:rPr>
      </w:pPr>
    </w:p>
    <w:p w:rsidR="00D67809" w:rsidRDefault="00B07639">
      <w:pPr>
        <w:pStyle w:val="4"/>
        <w:numPr>
          <w:ilvl w:val="3"/>
          <w:numId w:val="10"/>
        </w:numPr>
      </w:pPr>
      <w:r>
        <w:t>Other timeline parameters</w:t>
      </w:r>
    </w:p>
    <w:p w:rsidR="00D67809" w:rsidRDefault="00B07639">
      <w:pPr>
        <w:jc w:val="both"/>
      </w:pPr>
      <w:r>
        <w:t>[8, Samsung] identified several timeline parameters and proposed to discuss whether for NR operation with 480 kHz and/or 960 kHz SCS, the following UE timeline parameters are scaled or not</w:t>
      </w:r>
    </w:p>
    <w:p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rsidR="00D67809" w:rsidRDefault="00B07639">
      <w:pPr>
        <w:spacing w:after="0"/>
      </w:pPr>
      <w:r>
        <w:t>The corresponding TPs to scale these UE timeline parameters are provided in [8, Samsung].</w:t>
      </w:r>
    </w:p>
    <w:p w:rsidR="00D67809" w:rsidRDefault="00B07639">
      <w:pPr>
        <w:spacing w:after="0"/>
      </w:pPr>
      <w:r>
        <w:t xml:space="preserve"> </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rsidR="00D67809" w:rsidRDefault="00D67809">
      <w:pPr>
        <w:rPr>
          <w:rFonts w:asciiTheme="minorHAnsi" w:hAnsiTheme="minorHAnsi" w:cstheme="minorHAnsi"/>
          <w:lang w:eastAsia="zh-CN"/>
        </w:rPr>
      </w:pPr>
    </w:p>
    <w:p w:rsidR="00D67809" w:rsidRDefault="00B07639">
      <w:pPr>
        <w:pStyle w:val="5"/>
        <w:rPr>
          <w:lang w:eastAsia="zh-CN"/>
        </w:rPr>
      </w:pPr>
      <w:r>
        <w:rPr>
          <w:highlight w:val="cyan"/>
          <w:lang w:eastAsia="zh-CN"/>
        </w:rPr>
        <w:t>Proposal 1-4 (high priority)</w:t>
      </w:r>
    </w:p>
    <w:p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Qualcomm </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HiSilicon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trPr>
          <w:trHeight w:val="339"/>
        </w:trPr>
        <w:tc>
          <w:tcPr>
            <w:tcW w:w="1871" w:type="dxa"/>
          </w:tcPr>
          <w:p w:rsidR="00D67809" w:rsidRDefault="00D67809">
            <w:pPr>
              <w:pStyle w:val="a9"/>
              <w:spacing w:after="0" w:line="280" w:lineRule="atLeast"/>
              <w:rPr>
                <w:rFonts w:ascii="Times New Roman" w:eastAsiaTheme="minorEastAsia" w:hAnsi="Times New Roman"/>
                <w:szCs w:val="20"/>
                <w:lang w:eastAsia="ko-KR"/>
              </w:rPr>
            </w:pPr>
          </w:p>
        </w:tc>
        <w:tc>
          <w:tcPr>
            <w:tcW w:w="8021" w:type="dxa"/>
          </w:tcPr>
          <w:p w:rsidR="00D67809" w:rsidRDefault="00D67809">
            <w:pPr>
              <w:pStyle w:val="a9"/>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rsidR="00D67809" w:rsidRDefault="00D67809">
      <w:pPr>
        <w:spacing w:after="0"/>
      </w:pPr>
    </w:p>
    <w:p w:rsidR="00D67809" w:rsidRDefault="00D67809">
      <w:pPr>
        <w:spacing w:after="0"/>
      </w:pPr>
    </w:p>
    <w:p w:rsidR="00D67809" w:rsidRDefault="00D67809">
      <w:pPr>
        <w:spacing w:after="0"/>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rsidR="00D67809" w:rsidRDefault="00D67809">
      <w:pPr>
        <w:spacing w:after="0"/>
      </w:pPr>
    </w:p>
    <w:p w:rsidR="00D67809" w:rsidRDefault="00B07639">
      <w:pPr>
        <w:pStyle w:val="5"/>
        <w:rPr>
          <w:lang w:eastAsia="zh-CN"/>
        </w:rPr>
      </w:pPr>
      <w:r>
        <w:rPr>
          <w:highlight w:val="cyan"/>
          <w:lang w:eastAsia="zh-CN"/>
        </w:rPr>
        <w:t>Proposal 1-5 (high priority)</w:t>
      </w:r>
    </w:p>
    <w:p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r>
        <w:rPr>
          <w:i/>
          <w:iCs/>
          <w:color w:val="000000" w:themeColor="text1"/>
        </w:rPr>
        <w:t>searchSpaceLinking</w:t>
      </w:r>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rsidR="00D67809" w:rsidRDefault="00B07639">
      <w:pPr>
        <w:pStyle w:val="B2"/>
        <w:ind w:left="360" w:firstLine="0"/>
        <w:jc w:val="both"/>
        <w:rPr>
          <w:color w:val="FF0000"/>
        </w:rPr>
      </w:pPr>
      <w:r>
        <w:rPr>
          <w:color w:val="FF0000"/>
        </w:rPr>
        <w:lastRenderedPageBreak/>
        <w:t>---</w:t>
      </w:r>
      <w:r>
        <w:rPr>
          <w:color w:val="FF0000"/>
          <w:lang w:eastAsia="zh-CN"/>
        </w:rPr>
        <w:t xml:space="preserve"> Unchanged parts omitted </w:t>
      </w:r>
      <w:r>
        <w:rPr>
          <w:color w:val="FF0000"/>
        </w:rPr>
        <w:t>---</w:t>
      </w:r>
    </w:p>
    <w:p w:rsidR="00D67809" w:rsidRDefault="00D67809">
      <w:pPr>
        <w:rPr>
          <w:lang w:val="en-GB"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rsidR="00D67809" w:rsidRDefault="00D67809">
            <w:pPr>
              <w:pStyle w:val="a9"/>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trPr>
          <w:trHeight w:val="339"/>
        </w:trPr>
        <w:tc>
          <w:tcPr>
            <w:tcW w:w="1871" w:type="dxa"/>
          </w:tcPr>
          <w:p w:rsidR="00D67809" w:rsidRDefault="00D67809">
            <w:pPr>
              <w:pStyle w:val="a9"/>
              <w:spacing w:after="0" w:line="280" w:lineRule="atLeast"/>
              <w:rPr>
                <w:rFonts w:ascii="Times New Roman" w:eastAsiaTheme="minorEastAsia" w:hAnsi="Times New Roman"/>
                <w:szCs w:val="20"/>
                <w:lang w:eastAsia="ko-KR"/>
              </w:rPr>
            </w:pPr>
          </w:p>
        </w:tc>
        <w:tc>
          <w:tcPr>
            <w:tcW w:w="8021" w:type="dxa"/>
          </w:tcPr>
          <w:p w:rsidR="00D67809" w:rsidRDefault="00D67809">
            <w:pPr>
              <w:pStyle w:val="a9"/>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rsidR="00D67809" w:rsidRDefault="00D67809">
            <w:pPr>
              <w:pStyle w:val="a9"/>
              <w:spacing w:after="0" w:line="280" w:lineRule="atLeast"/>
              <w:rPr>
                <w:rFonts w:ascii="Times New Roman" w:eastAsiaTheme="minorEastAsia" w:hAnsi="Times New Roman"/>
                <w:szCs w:val="20"/>
                <w:lang w:eastAsia="ko-KR"/>
              </w:rPr>
            </w:pP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rsidTr="0072503C">
        <w:trPr>
          <w:trHeight w:val="339"/>
        </w:trPr>
        <w:tc>
          <w:tcPr>
            <w:tcW w:w="1871" w:type="dxa"/>
          </w:tcPr>
          <w:p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 xml:space="preserve">Samsung's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w:t>
            </w:r>
            <w:r w:rsidR="006F25C0">
              <w:rPr>
                <w:rFonts w:ascii="Times New Roman" w:eastAsiaTheme="minorEastAsia" w:hAnsi="Times New Roman"/>
                <w:szCs w:val="20"/>
                <w:lang w:eastAsia="ko-KR"/>
              </w:rPr>
              <w:t>direct 4 or 8 time scaling is the right approach</w:t>
            </w:r>
            <w:r w:rsidR="006F25C0">
              <w:rPr>
                <w:rFonts w:ascii="Times New Roman" w:eastAsiaTheme="minorEastAsia" w:hAnsi="Times New Roman"/>
                <w:szCs w:val="20"/>
                <w:lang w:eastAsia="ko-KR"/>
              </w:rPr>
              <w:t>, we are okay with the proposal for the sake of progress.</w:t>
            </w:r>
          </w:p>
          <w:p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bl>
    <w:p w:rsidR="00D67809" w:rsidRDefault="00D67809"/>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rsidR="00D67809" w:rsidRDefault="00D67809"/>
    <w:p w:rsidR="00D67809" w:rsidRDefault="00B07639">
      <w:pPr>
        <w:pStyle w:val="5"/>
        <w:rPr>
          <w:lang w:eastAsia="zh-CN"/>
        </w:rPr>
      </w:pPr>
      <w:r>
        <w:rPr>
          <w:highlight w:val="cyan"/>
          <w:lang w:eastAsia="zh-CN"/>
        </w:rPr>
        <w:t>Proposal 1-6 (high priority)</w:t>
      </w:r>
    </w:p>
    <w:p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SRS-ResourceSet</w:t>
      </w:r>
      <w:r>
        <w:rPr>
          <w:color w:val="000000"/>
        </w:rPr>
        <w:t xml:space="preserve"> set to ‘nonCodebook’ if configured.</w:t>
      </w:r>
    </w:p>
    <w:p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r>
        <w:rPr>
          <w:i/>
        </w:rPr>
        <w:t>AperiodicSRS-ResourceTrigger</w:t>
      </w:r>
      <w:r>
        <w:t xml:space="preserve"> and </w:t>
      </w:r>
      <w:r>
        <w:rPr>
          <w:i/>
          <w:iCs/>
        </w:rPr>
        <w:t>AperiodicSRS-ResourceTriggerList</w:t>
      </w:r>
      <w:r>
        <w:rPr>
          <w:color w:val="FF0000"/>
        </w:rPr>
        <w:t xml:space="preserve"> </w:t>
      </w:r>
      <w:r>
        <w:t xml:space="preserve">(indicating the association between aperiodic SRS triggering state(s) and SRS resource sets), triggered SRS resource(s) </w:t>
      </w:r>
      <w:r>
        <w:rPr>
          <w:i/>
          <w:iCs/>
        </w:rPr>
        <w:t>srs-ResourceSetId</w:t>
      </w:r>
      <w:r>
        <w:t xml:space="preserve">, </w:t>
      </w:r>
      <w:r>
        <w:rPr>
          <w:i/>
          <w:iCs/>
        </w:rPr>
        <w:t xml:space="preserve">csi-RS </w:t>
      </w:r>
      <w:r>
        <w:rPr>
          <w:iCs/>
        </w:rPr>
        <w:t xml:space="preserve">(indicating the associated </w:t>
      </w:r>
      <w:r>
        <w:rPr>
          <w:i/>
          <w:iCs/>
        </w:rPr>
        <w:t>NZP-CSI-RS-ResourceId</w:t>
      </w:r>
      <w:r>
        <w:rPr>
          <w:iCs/>
        </w:rPr>
        <w:t>)</w:t>
      </w:r>
      <w:r>
        <w:t xml:space="preserve"> are higher layer configured in </w:t>
      </w:r>
      <w:r>
        <w:rPr>
          <w:i/>
        </w:rPr>
        <w:t>SRS-ResourceSet</w:t>
      </w:r>
      <w:r>
        <w:t xml:space="preserve">. </w:t>
      </w:r>
      <w:r>
        <w:rPr>
          <w:color w:val="000000"/>
        </w:rPr>
        <w:t xml:space="preserve">The </w:t>
      </w:r>
      <w:r>
        <w:rPr>
          <w:i/>
          <w:color w:val="000000"/>
        </w:rPr>
        <w:t>SRS-ResourceSet(s)</w:t>
      </w:r>
      <w:r>
        <w:rPr>
          <w:color w:val="000000"/>
        </w:rPr>
        <w:t xml:space="preserve"> associated with the SRS request by DCI format 0_1 and 1_1 are defined by the entries of the higher layer parameter </w:t>
      </w:r>
      <w:r>
        <w:rPr>
          <w:i/>
          <w:color w:val="000000"/>
        </w:rPr>
        <w:t>srs-ResourceSetToAddModList</w:t>
      </w:r>
      <w:r>
        <w:rPr>
          <w:color w:val="000000"/>
        </w:rPr>
        <w:t xml:space="preserve"> and the </w:t>
      </w:r>
      <w:r>
        <w:rPr>
          <w:i/>
          <w:color w:val="000000"/>
        </w:rPr>
        <w:t>SRS-ResourceSet(s)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rsidR="00D67809" w:rsidRDefault="00D67809">
      <w:pPr>
        <w:rPr>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trPr>
          <w:trHeight w:val="339"/>
        </w:trPr>
        <w:tc>
          <w:tcPr>
            <w:tcW w:w="187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rsidR="00D67809" w:rsidRDefault="00D67809">
            <w:pPr>
              <w:pStyle w:val="a9"/>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trPr>
          <w:trHeight w:val="339"/>
        </w:trPr>
        <w:tc>
          <w:tcPr>
            <w:tcW w:w="1871" w:type="dxa"/>
          </w:tcPr>
          <w:p w:rsidR="00D67809" w:rsidRDefault="00D67809">
            <w:pPr>
              <w:pStyle w:val="a9"/>
              <w:spacing w:after="0" w:line="280" w:lineRule="atLeast"/>
              <w:rPr>
                <w:rFonts w:ascii="Times New Roman" w:eastAsiaTheme="minorEastAsia" w:hAnsi="Times New Roman"/>
                <w:szCs w:val="20"/>
                <w:lang w:eastAsia="ko-KR"/>
              </w:rPr>
            </w:pPr>
          </w:p>
        </w:tc>
        <w:tc>
          <w:tcPr>
            <w:tcW w:w="8021" w:type="dxa"/>
          </w:tcPr>
          <w:p w:rsidR="00D67809" w:rsidRDefault="00D67809">
            <w:pPr>
              <w:pStyle w:val="a9"/>
              <w:spacing w:after="0" w:line="280" w:lineRule="atLeast"/>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rsidTr="0072503C">
        <w:trPr>
          <w:trHeight w:val="339"/>
        </w:trPr>
        <w:tc>
          <w:tcPr>
            <w:tcW w:w="1871" w:type="dxa"/>
          </w:tcPr>
          <w:p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rsidR="00A84C49" w:rsidRDefault="006F25C0"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bl>
    <w:p w:rsidR="00D67809" w:rsidRDefault="00D67809"/>
    <w:p w:rsidR="00D67809" w:rsidRDefault="00B07639">
      <w:pPr>
        <w:pStyle w:val="2"/>
        <w:rPr>
          <w:lang w:eastAsia="zh-CN"/>
        </w:rPr>
      </w:pPr>
      <w:r>
        <w:rPr>
          <w:lang w:eastAsia="zh-CN"/>
        </w:rPr>
        <w:t>2.2. Other issue(s)</w:t>
      </w:r>
    </w:p>
    <w:p w:rsidR="00D67809" w:rsidRDefault="00D67809">
      <w:pPr>
        <w:pStyle w:val="afc"/>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3"/>
        <w:numPr>
          <w:ilvl w:val="2"/>
          <w:numId w:val="10"/>
        </w:numPr>
        <w:rPr>
          <w:lang w:eastAsia="zh-CN"/>
        </w:rPr>
      </w:pPr>
      <w:r>
        <w:rPr>
          <w:lang w:eastAsia="zh-CN"/>
        </w:rPr>
        <w:t>Individual observations/proposals</w:t>
      </w:r>
    </w:p>
    <w:p w:rsidR="00D67809" w:rsidRDefault="00B07639">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D67809">
        <w:tc>
          <w:tcPr>
            <w:tcW w:w="1998" w:type="dxa"/>
          </w:tcPr>
          <w:p w:rsidR="00D67809" w:rsidRDefault="00B07639">
            <w:pPr>
              <w:spacing w:line="280" w:lineRule="atLeast"/>
              <w:rPr>
                <w:lang w:val="en-GB" w:eastAsia="zh-CN"/>
              </w:rPr>
            </w:pPr>
            <w:r>
              <w:rPr>
                <w:lang w:val="en-GB" w:eastAsia="zh-CN"/>
              </w:rPr>
              <w:t>Sources</w:t>
            </w:r>
          </w:p>
        </w:tc>
        <w:tc>
          <w:tcPr>
            <w:tcW w:w="8190" w:type="dxa"/>
          </w:tcPr>
          <w:p w:rsidR="00D67809" w:rsidRDefault="00B07639">
            <w:pPr>
              <w:spacing w:line="280" w:lineRule="atLeast"/>
              <w:rPr>
                <w:lang w:val="en-GB" w:eastAsia="zh-CN"/>
              </w:rPr>
            </w:pPr>
            <w:r>
              <w:rPr>
                <w:lang w:val="en-GB" w:eastAsia="zh-CN"/>
              </w:rPr>
              <w:t>Observations/proposals</w:t>
            </w:r>
          </w:p>
        </w:tc>
      </w:tr>
      <w:tr w:rsidR="00D67809">
        <w:tc>
          <w:tcPr>
            <w:tcW w:w="1998" w:type="dxa"/>
          </w:tcPr>
          <w:p w:rsidR="00D67809" w:rsidRDefault="00B07639">
            <w:pPr>
              <w:spacing w:line="280" w:lineRule="atLeast"/>
              <w:rPr>
                <w:lang w:val="en-GB" w:eastAsia="zh-CN"/>
              </w:rPr>
            </w:pPr>
            <w:r>
              <w:rPr>
                <w:lang w:val="en-GB" w:eastAsia="zh-CN"/>
              </w:rPr>
              <w:t>[1, Futurewei]</w:t>
            </w:r>
          </w:p>
        </w:tc>
        <w:tc>
          <w:tcPr>
            <w:tcW w:w="8190" w:type="dxa"/>
          </w:tcPr>
          <w:p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the DMRS bundling feature introduced by the CovEnh WI (for FR1 and FR2 120kHz)</w:t>
            </w:r>
            <w:r>
              <w:rPr>
                <w:bCs/>
                <w:i/>
                <w:iCs/>
                <w:lang w:eastAsia="ko-KR"/>
              </w:rPr>
              <w:t xml:space="preserve"> should not be applied to the case with non-contiguous multi-slot configured with SCS 120kHz. </w:t>
            </w:r>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rsidR="00D67809" w:rsidRDefault="00B07639">
            <w:pPr>
              <w:pStyle w:val="a6"/>
              <w:spacing w:line="280" w:lineRule="atLeast"/>
              <w:rPr>
                <w:b w:val="0"/>
              </w:rPr>
            </w:pPr>
            <w:bookmarkStart w:id="27"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7"/>
          </w:p>
          <w:p w:rsidR="00D67809" w:rsidRDefault="00B07639">
            <w:pPr>
              <w:spacing w:beforeLines="50" w:line="280" w:lineRule="atLeast"/>
            </w:pPr>
            <w:bookmarkStart w:id="28" w:name="_Ref92383474"/>
            <w:r>
              <w:lastRenderedPageBreak/>
              <w:t xml:space="preserve">Proposal </w:t>
            </w:r>
            <w:r w:rsidR="00E87AC0">
              <w:fldChar w:fldCharType="begin"/>
            </w:r>
            <w:r w:rsidR="00E87AC0">
              <w:instrText xml:space="preserve"> SEQ Pr</w:instrText>
            </w:r>
            <w:r w:rsidR="00E87AC0">
              <w:instrText xml:space="preserve">oposal \* ARABIC </w:instrText>
            </w:r>
            <w:r w:rsidR="00E87AC0">
              <w:fldChar w:fldCharType="separate"/>
            </w:r>
            <w:r>
              <w:t>2</w:t>
            </w:r>
            <w:r w:rsidR="00E87AC0">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8"/>
          </w:p>
        </w:tc>
      </w:tr>
      <w:tr w:rsidR="00D67809">
        <w:tc>
          <w:tcPr>
            <w:tcW w:w="1998" w:type="dxa"/>
          </w:tcPr>
          <w:p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rsidR="00D67809" w:rsidRDefault="00D67809"/>
    <w:p w:rsidR="00D67809" w:rsidRDefault="00B07639">
      <w:pPr>
        <w:pStyle w:val="3"/>
        <w:numPr>
          <w:ilvl w:val="2"/>
          <w:numId w:val="10"/>
        </w:numPr>
        <w:rPr>
          <w:lang w:eastAsia="zh-CN"/>
        </w:rPr>
      </w:pPr>
      <w:r>
        <w:t>DMRS bundling across multiple PUSCHs</w:t>
      </w:r>
    </w:p>
    <w:p w:rsidR="00D67809" w:rsidRDefault="00B07639">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rsidR="00D67809" w:rsidRDefault="00B07639">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rsidR="00D67809" w:rsidRDefault="00B07639">
      <w:r>
        <w:t>On the same topic, it is suggested in [8, Samsung] to focus on whether to support DMRS bundling for PUSCHs for 120kHz SCS of FR2_2 and if supported, reuse the DMRS bundling for PUSCHs specified in CovEnh WI without any further change.</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rsidR="00D67809" w:rsidRDefault="00D67809">
      <w:pPr>
        <w:pStyle w:val="a9"/>
        <w:spacing w:after="0"/>
        <w:rPr>
          <w:rFonts w:ascii="Times New Roman" w:hAnsi="Times New Roman"/>
          <w:szCs w:val="20"/>
          <w:lang w:eastAsia="zh-CN"/>
        </w:rPr>
      </w:pPr>
    </w:p>
    <w:p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rsidR="00D67809" w:rsidRDefault="00B07639">
      <w:pPr>
        <w:pStyle w:val="a9"/>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rsidR="00D67809" w:rsidRDefault="00B07639">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rsidR="00D67809" w:rsidRDefault="00B07639">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rsidR="00D67809" w:rsidRDefault="00B07639">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w:t>
            </w:r>
            <w:r>
              <w:rPr>
                <w:rFonts w:ascii="Times New Roman" w:hAnsi="Times New Roman"/>
                <w:szCs w:val="20"/>
                <w:lang w:eastAsia="zh-CN"/>
              </w:rPr>
              <w:lastRenderedPageBreak/>
              <w:t>2 may also decide whether to apply to FR2-2 after the CE WI has discussed whether it applies to different TB. Therefore, we prefer Option 1 for now.</w:t>
            </w:r>
          </w:p>
        </w:tc>
      </w:tr>
      <w:tr w:rsidR="00D67809">
        <w:trPr>
          <w:trHeight w:val="339"/>
        </w:trPr>
        <w:tc>
          <w:tcPr>
            <w:tcW w:w="187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CovEnh WI only support same TB over multiple slots. So, we don’t need to discuss Option 2 and 3. </w:t>
            </w:r>
            <w:r>
              <w:rPr>
                <w:rFonts w:ascii="Times New Roman" w:eastAsiaTheme="minorEastAsia" w:hAnsi="Times New Roman" w:hint="eastAsia"/>
                <w:szCs w:val="20"/>
                <w:lang w:eastAsia="ko-KR"/>
              </w:rPr>
              <w:t xml:space="preserve">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CovEnh WI already support non-contiguous time domain resource if the gap between two time domain resources are less than 14 symbols. So, we don’t make further restriction on FR2_2. </w:t>
            </w:r>
          </w:p>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trPr>
          <w:trHeight w:val="339"/>
        </w:trPr>
        <w:tc>
          <w:tcPr>
            <w:tcW w:w="187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trPr>
          <w:trHeight w:val="339"/>
        </w:trPr>
        <w:tc>
          <w:tcPr>
            <w:tcW w:w="187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trPr>
          <w:trHeight w:val="339"/>
        </w:trPr>
        <w:tc>
          <w:tcPr>
            <w:tcW w:w="1871" w:type="dxa"/>
          </w:tcPr>
          <w:p w:rsidR="00D67809" w:rsidRDefault="00B07639">
            <w:pPr>
              <w:pStyle w:val="a9"/>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Lenovo, Motorola Mobility</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 CE WI, no further discussion is expected on supporting joint channel estimation with different TBs. Therefore, we don’t think we should consider supporting joint channel estimation across multiple PUSCHs in FR2-2. Thus, we support Option 1</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rsidR="00D67809" w:rsidRDefault="00D67809">
            <w:pPr>
              <w:pStyle w:val="a9"/>
              <w:spacing w:before="0" w:after="0" w:line="240" w:lineRule="auto"/>
              <w:rPr>
                <w:rFonts w:ascii="Times New Roman" w:hAnsi="Times New Roman"/>
                <w:szCs w:val="20"/>
                <w:lang w:eastAsia="zh-CN"/>
              </w:rPr>
            </w:pP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So far DMRS bundling is supported only in a single TB scenario (i.e. TB repetition and TBoMS). It doesn’t make sense to extend the scope in another WI. The discussion should take place in Rel-17 CovEnh WI, and not in here.</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are supportive of extending DMRS bundling defined in CovEnh WI to FR2-2. The restriction of signal continuity can be adopted in FR2-2 even if there is gap between consecutive PDSCH/PUSCH scheduled by single DCI. If the proposal is within the scope of existing CovEnh design, e.g. 120kHz SCS, same TB and etc, we think the decision to support for FR2-2 can be left for CovEnh WI.</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DMRS bundling specified in Rel-17 CovEnh WI only support same TB over multiple slots.</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trPr>
          <w:trHeight w:val="339"/>
        </w:trPr>
        <w:tc>
          <w:tcPr>
            <w:tcW w:w="1871" w:type="dxa"/>
          </w:tcPr>
          <w:p w:rsidR="00D67809" w:rsidRDefault="00D67809">
            <w:pPr>
              <w:pStyle w:val="a9"/>
              <w:spacing w:after="0" w:line="280" w:lineRule="atLeast"/>
              <w:rPr>
                <w:rFonts w:ascii="Times New Roman" w:hAnsi="Times New Roman"/>
                <w:szCs w:val="20"/>
                <w:lang w:eastAsia="zh-CN"/>
              </w:rPr>
            </w:pPr>
          </w:p>
        </w:tc>
        <w:tc>
          <w:tcPr>
            <w:tcW w:w="8021" w:type="dxa"/>
          </w:tcPr>
          <w:p w:rsidR="00D67809" w:rsidRDefault="00D67809">
            <w:pPr>
              <w:pStyle w:val="a9"/>
              <w:spacing w:after="0" w:line="240" w:lineRule="auto"/>
              <w:rPr>
                <w:rFonts w:ascii="Times New Roman" w:hAnsi="Times New Roman"/>
                <w:szCs w:val="20"/>
                <w:lang w:eastAsia="zh-CN"/>
              </w:rPr>
            </w:pP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 Ericsson</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Only consider Option 1 and Option 5 but no indicated preference on option 1 or 5: Samsung, Qualcomm, InterDigital, DOCOMO, ZTE, vivo</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Leave the decision to CovEnh WI: Huawei</w:t>
            </w:r>
          </w:p>
          <w:p w:rsidR="00D67809" w:rsidRDefault="00D67809">
            <w:pPr>
              <w:pStyle w:val="a9"/>
              <w:spacing w:after="0" w:line="240" w:lineRule="auto"/>
              <w:rPr>
                <w:rFonts w:ascii="Times New Roman" w:hAnsi="Times New Roman"/>
                <w:szCs w:val="20"/>
                <w:lang w:eastAsia="zh-CN"/>
              </w:rPr>
            </w:pP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On the comment of leaving the discussion to CovEnh WI, moderator’s understanding is that the discussion is on the applicable scenario in FR2-2 which the other WI does not cover.</w:t>
            </w:r>
          </w:p>
          <w:p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rsidR="00D67809" w:rsidRDefault="00D67809"/>
    <w:p w:rsidR="00D67809" w:rsidRDefault="00B07639">
      <w:pPr>
        <w:pStyle w:val="5"/>
      </w:pPr>
      <w:r>
        <w:rPr>
          <w:highlight w:val="cyan"/>
        </w:rPr>
        <w:t>Conclusion 2-1 (high priority)</w:t>
      </w:r>
      <w:r>
        <w:t xml:space="preserve"> </w:t>
      </w:r>
    </w:p>
    <w:p w:rsidR="00D67809" w:rsidRDefault="00B07639">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rsidR="00D67809" w:rsidRDefault="00D67809">
      <w:pPr>
        <w:pStyle w:val="a9"/>
        <w:spacing w:after="0"/>
        <w:rPr>
          <w:rFonts w:ascii="Times New Roman" w:hAnsi="Times New Roman"/>
          <w:szCs w:val="20"/>
          <w:lang w:eastAsia="zh-CN"/>
        </w:rPr>
      </w:pP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hint="eastAsia"/>
                <w:lang w:eastAsia="zh-CN"/>
              </w:rPr>
              <w:t>ZTE, Sanechips</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trPr>
          <w:trHeight w:val="339"/>
        </w:trPr>
        <w:tc>
          <w:tcPr>
            <w:tcW w:w="1871" w:type="dxa"/>
          </w:tcPr>
          <w:p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trPr>
          <w:trHeight w:val="339"/>
        </w:trPr>
        <w:tc>
          <w:tcPr>
            <w:tcW w:w="1871" w:type="dxa"/>
          </w:tcPr>
          <w:p w:rsidR="00D67809" w:rsidRDefault="00D67809">
            <w:pPr>
              <w:pStyle w:val="a9"/>
              <w:spacing w:before="0" w:after="0" w:line="240" w:lineRule="auto"/>
              <w:rPr>
                <w:rFonts w:ascii="Times New Roman" w:hAnsi="Times New Roman"/>
                <w:szCs w:val="20"/>
                <w:lang w:eastAsia="zh-CN"/>
              </w:rPr>
            </w:pPr>
          </w:p>
        </w:tc>
        <w:tc>
          <w:tcPr>
            <w:tcW w:w="8021" w:type="dxa"/>
          </w:tcPr>
          <w:p w:rsidR="00D67809" w:rsidRDefault="00D67809">
            <w:pPr>
              <w:pStyle w:val="a9"/>
              <w:spacing w:before="0" w:after="0" w:line="240" w:lineRule="auto"/>
              <w:rPr>
                <w:rFonts w:ascii="Times New Roman" w:hAnsi="Times New Roman"/>
                <w:szCs w:val="20"/>
                <w:lang w:eastAsia="zh-CN"/>
              </w:rPr>
            </w:pPr>
          </w:p>
        </w:tc>
      </w:tr>
    </w:tbl>
    <w:p w:rsidR="00D67809" w:rsidRDefault="00D67809"/>
    <w:p w:rsidR="00D67809" w:rsidRDefault="00B07639">
      <w:pPr>
        <w:pStyle w:val="3"/>
        <w:numPr>
          <w:ilvl w:val="2"/>
          <w:numId w:val="10"/>
        </w:numPr>
        <w:rPr>
          <w:lang w:eastAsia="zh-CN"/>
        </w:rPr>
      </w:pPr>
      <w:r>
        <w:rPr>
          <w:lang w:eastAsia="zh-CN"/>
        </w:rPr>
        <w:t>TRS enhancements</w:t>
      </w:r>
    </w:p>
    <w:p w:rsidR="00D67809" w:rsidRDefault="00B07639">
      <w:r>
        <w:t>In [4, vivo], it is observed that the timing error issue due to smaller SCS of SSB than that of data transmission can be resolved by gNB implementation without any specification impact.</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rsidR="00D67809" w:rsidRDefault="00D67809">
      <w:pPr>
        <w:pStyle w:val="a9"/>
        <w:spacing w:after="0"/>
        <w:rPr>
          <w:rFonts w:ascii="Times New Roman" w:hAnsi="Times New Roman"/>
          <w:szCs w:val="20"/>
          <w:lang w:eastAsia="zh-CN"/>
        </w:rPr>
      </w:pPr>
    </w:p>
    <w:p w:rsidR="00D67809" w:rsidRDefault="00D67809">
      <w:pPr>
        <w:pStyle w:val="a9"/>
        <w:spacing w:after="0"/>
        <w:rPr>
          <w:rFonts w:ascii="Times New Roman" w:hAnsi="Times New Roman"/>
          <w:szCs w:val="20"/>
          <w:lang w:eastAsia="zh-CN"/>
        </w:rPr>
      </w:pPr>
    </w:p>
    <w:p w:rsidR="00D67809" w:rsidRDefault="00B07639">
      <w:pPr>
        <w:pStyle w:val="5"/>
      </w:pPr>
      <w:r>
        <w:rPr>
          <w:highlight w:val="cyan"/>
        </w:rPr>
        <w:t>Discussion point 2-2 (closed)</w:t>
      </w:r>
    </w:p>
    <w:p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trPr>
          <w:trHeight w:val="224"/>
        </w:trPr>
        <w:tc>
          <w:tcPr>
            <w:tcW w:w="187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trPr>
          <w:trHeight w:val="339"/>
        </w:trPr>
        <w:tc>
          <w:tcPr>
            <w:tcW w:w="187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trPr>
          <w:trHeight w:val="339"/>
        </w:trPr>
        <w:tc>
          <w:tcPr>
            <w:tcW w:w="1871" w:type="dxa"/>
          </w:tcPr>
          <w:p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trPr>
          <w:trHeight w:val="339"/>
        </w:trPr>
        <w:tc>
          <w:tcPr>
            <w:tcW w:w="187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trPr>
          <w:trHeight w:val="339"/>
        </w:trPr>
        <w:tc>
          <w:tcPr>
            <w:tcW w:w="1871" w:type="dxa"/>
          </w:tcPr>
          <w:p w:rsidR="00D67809" w:rsidRDefault="00B07639">
            <w:pPr>
              <w:pStyle w:val="a9"/>
              <w:spacing w:after="0" w:line="280" w:lineRule="atLeast"/>
              <w:rPr>
                <w:rFonts w:ascii="Times New Roman" w:eastAsia="MS PMincho" w:hAnsi="Times New Roman"/>
                <w:szCs w:val="20"/>
                <w:lang w:eastAsia="ja-JP"/>
              </w:rPr>
            </w:pPr>
            <w:r>
              <w:rPr>
                <w:rFonts w:hint="eastAsia"/>
                <w:lang w:eastAsia="zh-CN"/>
              </w:rPr>
              <w:t>ZTE, Sanechips</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rsidR="00D67809" w:rsidRDefault="00B07639">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trPr>
          <w:trHeight w:val="339"/>
        </w:trPr>
        <w:tc>
          <w:tcPr>
            <w:tcW w:w="187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Huawei, HiSilicon</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trPr>
          <w:trHeight w:val="339"/>
        </w:trPr>
        <w:tc>
          <w:tcPr>
            <w:tcW w:w="1871" w:type="dxa"/>
          </w:tcPr>
          <w:p w:rsidR="00D67809" w:rsidRDefault="00B07639">
            <w:pPr>
              <w:pStyle w:val="a9"/>
              <w:spacing w:after="0" w:line="280" w:lineRule="atLeast"/>
              <w:rPr>
                <w:lang w:eastAsia="zh-CN"/>
              </w:rPr>
            </w:pPr>
            <w:r>
              <w:rPr>
                <w:rFonts w:hint="eastAsia"/>
                <w:lang w:eastAsia="zh-CN"/>
              </w:rPr>
              <w:lastRenderedPageBreak/>
              <w:t>v</w:t>
            </w:r>
            <w:r>
              <w:rPr>
                <w:lang w:eastAsia="zh-CN"/>
              </w:rPr>
              <w:t>ivo</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trPr>
          <w:trHeight w:val="339"/>
        </w:trPr>
        <w:tc>
          <w:tcPr>
            <w:tcW w:w="1871" w:type="dxa"/>
          </w:tcPr>
          <w:p w:rsidR="00D67809" w:rsidRDefault="00B07639">
            <w:pPr>
              <w:pStyle w:val="a9"/>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trPr>
          <w:trHeight w:val="339"/>
        </w:trPr>
        <w:tc>
          <w:tcPr>
            <w:tcW w:w="1871" w:type="dxa"/>
          </w:tcPr>
          <w:p w:rsidR="00D67809" w:rsidRDefault="00D67809">
            <w:pPr>
              <w:pStyle w:val="a9"/>
              <w:spacing w:after="0" w:line="280" w:lineRule="atLeast"/>
              <w:rPr>
                <w:rFonts w:ascii="Times New Roman" w:eastAsiaTheme="minorEastAsia" w:hAnsi="Times New Roman"/>
                <w:szCs w:val="20"/>
                <w:lang w:eastAsia="ko-KR"/>
              </w:rPr>
            </w:pPr>
          </w:p>
        </w:tc>
        <w:tc>
          <w:tcPr>
            <w:tcW w:w="8021" w:type="dxa"/>
          </w:tcPr>
          <w:p w:rsidR="00D67809" w:rsidRDefault="00D67809">
            <w:pPr>
              <w:pStyle w:val="a9"/>
              <w:spacing w:after="0" w:line="280" w:lineRule="atLeast"/>
              <w:rPr>
                <w:rFonts w:ascii="Times New Roman" w:eastAsiaTheme="minorEastAsia" w:hAnsi="Times New Roman"/>
                <w:szCs w:val="20"/>
                <w:lang w:eastAsia="ko-KR"/>
              </w:rPr>
            </w:pPr>
          </w:p>
        </w:tc>
      </w:tr>
      <w:tr w:rsidR="00D67809">
        <w:trPr>
          <w:trHeight w:val="339"/>
        </w:trPr>
        <w:tc>
          <w:tcPr>
            <w:tcW w:w="187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rsidR="00D67809" w:rsidRDefault="00D67809"/>
    <w:p w:rsidR="00D67809" w:rsidRDefault="00D67809"/>
    <w:p w:rsidR="00D67809" w:rsidRDefault="00B07639">
      <w:pPr>
        <w:pStyle w:val="1"/>
        <w:numPr>
          <w:ilvl w:val="0"/>
          <w:numId w:val="5"/>
        </w:numPr>
        <w:ind w:left="360"/>
        <w:rPr>
          <w:rFonts w:cs="Arial"/>
          <w:sz w:val="32"/>
          <w:szCs w:val="32"/>
        </w:rPr>
      </w:pPr>
      <w:r>
        <w:rPr>
          <w:rFonts w:cs="Arial"/>
          <w:sz w:val="32"/>
          <w:szCs w:val="32"/>
        </w:rPr>
        <w:t>Recommendation for GTW/email approval</w:t>
      </w:r>
    </w:p>
    <w:p w:rsidR="00D67809" w:rsidRDefault="00B07639">
      <w:pPr>
        <w:pStyle w:val="5"/>
        <w:rPr>
          <w:lang w:eastAsia="zh-CN"/>
        </w:rPr>
      </w:pPr>
      <w:r>
        <w:rPr>
          <w:highlight w:val="cyan"/>
          <w:lang w:eastAsia="zh-CN"/>
        </w:rPr>
        <w:t>Proposal 1-4 (high priority)</w:t>
      </w:r>
    </w:p>
    <w:p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rsidR="00D67809" w:rsidRDefault="00D67809">
      <w:pPr>
        <w:pStyle w:val="B2"/>
        <w:ind w:left="360" w:firstLine="0"/>
        <w:rPr>
          <w:color w:val="FF0000"/>
        </w:rPr>
      </w:pPr>
    </w:p>
    <w:p w:rsidR="00D67809" w:rsidRDefault="00D67809">
      <w:pPr>
        <w:pStyle w:val="B2"/>
        <w:ind w:left="360" w:firstLine="0"/>
        <w:rPr>
          <w:color w:val="FF0000"/>
        </w:rPr>
      </w:pPr>
    </w:p>
    <w:p w:rsidR="00D67809" w:rsidRDefault="00B07639">
      <w:pPr>
        <w:pStyle w:val="1"/>
        <w:numPr>
          <w:ilvl w:val="0"/>
          <w:numId w:val="5"/>
        </w:numPr>
        <w:ind w:left="360"/>
        <w:rPr>
          <w:rFonts w:cs="Arial"/>
          <w:sz w:val="32"/>
          <w:szCs w:val="32"/>
        </w:rPr>
      </w:pPr>
      <w:r>
        <w:rPr>
          <w:rFonts w:cs="Arial"/>
          <w:sz w:val="32"/>
          <w:szCs w:val="32"/>
        </w:rPr>
        <w:t>Conclusion</w:t>
      </w:r>
    </w:p>
    <w:p w:rsidR="00D67809" w:rsidRDefault="00B07639">
      <w:pPr>
        <w:rPr>
          <w:lang w:val="en-GB"/>
        </w:rPr>
      </w:pPr>
      <w:r>
        <w:rPr>
          <w:lang w:val="en-GB"/>
        </w:rPr>
        <w:t>TBD</w:t>
      </w:r>
    </w:p>
    <w:p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D67809">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D67809" w:rsidRDefault="00B07639">
      <w:pPr>
        <w:pStyle w:val="1"/>
        <w:textAlignment w:val="auto"/>
        <w:rPr>
          <w:rFonts w:cs="Arial"/>
          <w:sz w:val="32"/>
          <w:szCs w:val="32"/>
          <w:lang w:val="en-US"/>
        </w:rPr>
      </w:pPr>
      <w:r>
        <w:rPr>
          <w:rFonts w:cs="Arial"/>
          <w:sz w:val="32"/>
          <w:szCs w:val="32"/>
          <w:lang w:val="en-US"/>
        </w:rPr>
        <w:t>Reference</w:t>
      </w:r>
    </w:p>
    <w:p w:rsidR="00D67809" w:rsidRDefault="00E87AC0">
      <w:pPr>
        <w:pStyle w:val="afc"/>
        <w:numPr>
          <w:ilvl w:val="0"/>
          <w:numId w:val="21"/>
        </w:numPr>
        <w:ind w:hanging="720"/>
        <w:rPr>
          <w:rFonts w:ascii="Times New Roman" w:hAnsi="Times New Roman"/>
          <w:iCs/>
          <w:sz w:val="20"/>
          <w:szCs w:val="20"/>
          <w:lang w:eastAsia="zh-CN"/>
        </w:rPr>
      </w:pPr>
      <w:hyperlink r:id="rId24" w:history="1">
        <w:r w:rsidR="00B07639">
          <w:rPr>
            <w:rStyle w:val="af9"/>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rsidR="00D67809" w:rsidRDefault="00E87AC0">
      <w:pPr>
        <w:pStyle w:val="afc"/>
        <w:numPr>
          <w:ilvl w:val="0"/>
          <w:numId w:val="21"/>
        </w:numPr>
        <w:ind w:hanging="720"/>
        <w:rPr>
          <w:rFonts w:ascii="Times New Roman" w:hAnsi="Times New Roman"/>
          <w:iCs/>
          <w:sz w:val="20"/>
          <w:szCs w:val="20"/>
          <w:lang w:eastAsia="zh-CN"/>
        </w:rPr>
      </w:pPr>
      <w:hyperlink r:id="rId25" w:history="1">
        <w:r w:rsidR="00B07639">
          <w:rPr>
            <w:rStyle w:val="af9"/>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Huawei, HiSilicon</w:t>
      </w:r>
    </w:p>
    <w:p w:rsidR="00D67809" w:rsidRDefault="00E87AC0">
      <w:pPr>
        <w:pStyle w:val="afc"/>
        <w:numPr>
          <w:ilvl w:val="0"/>
          <w:numId w:val="21"/>
        </w:numPr>
        <w:ind w:hanging="720"/>
        <w:rPr>
          <w:rFonts w:ascii="Times New Roman" w:hAnsi="Times New Roman"/>
          <w:iCs/>
          <w:sz w:val="20"/>
          <w:szCs w:val="20"/>
          <w:lang w:eastAsia="zh-CN"/>
        </w:rPr>
      </w:pPr>
      <w:hyperlink r:id="rId26" w:history="1">
        <w:r w:rsidR="00B07639">
          <w:rPr>
            <w:rStyle w:val="af9"/>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t>InterDigital, Inc.</w:t>
      </w:r>
    </w:p>
    <w:p w:rsidR="00D67809" w:rsidRDefault="00E87AC0">
      <w:pPr>
        <w:pStyle w:val="afc"/>
        <w:numPr>
          <w:ilvl w:val="0"/>
          <w:numId w:val="21"/>
        </w:numPr>
        <w:ind w:hanging="720"/>
        <w:rPr>
          <w:rFonts w:ascii="Times New Roman" w:hAnsi="Times New Roman"/>
          <w:iCs/>
          <w:sz w:val="20"/>
          <w:szCs w:val="20"/>
          <w:lang w:eastAsia="zh-CN"/>
        </w:rPr>
      </w:pPr>
      <w:hyperlink r:id="rId27" w:history="1">
        <w:r w:rsidR="00B07639">
          <w:rPr>
            <w:rStyle w:val="af9"/>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rsidR="00D67809" w:rsidRDefault="00E87AC0">
      <w:pPr>
        <w:pStyle w:val="afc"/>
        <w:numPr>
          <w:ilvl w:val="0"/>
          <w:numId w:val="21"/>
        </w:numPr>
        <w:ind w:hanging="720"/>
        <w:rPr>
          <w:rFonts w:ascii="Times New Roman" w:hAnsi="Times New Roman"/>
          <w:iCs/>
          <w:sz w:val="20"/>
          <w:szCs w:val="20"/>
          <w:lang w:eastAsia="zh-CN"/>
        </w:rPr>
      </w:pPr>
      <w:hyperlink r:id="rId28" w:history="1">
        <w:r w:rsidR="00B07639">
          <w:rPr>
            <w:rStyle w:val="af9"/>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rsidR="00D67809" w:rsidRDefault="00E87AC0">
      <w:pPr>
        <w:pStyle w:val="afc"/>
        <w:numPr>
          <w:ilvl w:val="0"/>
          <w:numId w:val="21"/>
        </w:numPr>
        <w:ind w:hanging="720"/>
        <w:rPr>
          <w:rFonts w:ascii="Times New Roman" w:hAnsi="Times New Roman"/>
          <w:iCs/>
          <w:sz w:val="20"/>
          <w:szCs w:val="20"/>
          <w:lang w:eastAsia="zh-CN"/>
        </w:rPr>
      </w:pPr>
      <w:hyperlink r:id="rId29" w:history="1">
        <w:r w:rsidR="00B07639">
          <w:rPr>
            <w:rStyle w:val="af9"/>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rsidR="00D67809" w:rsidRDefault="00E87AC0">
      <w:pPr>
        <w:pStyle w:val="afc"/>
        <w:numPr>
          <w:ilvl w:val="0"/>
          <w:numId w:val="21"/>
        </w:numPr>
        <w:ind w:hanging="720"/>
        <w:rPr>
          <w:rFonts w:ascii="Times New Roman" w:hAnsi="Times New Roman"/>
          <w:iCs/>
          <w:sz w:val="20"/>
          <w:szCs w:val="20"/>
          <w:lang w:eastAsia="zh-CN"/>
        </w:rPr>
      </w:pPr>
      <w:hyperlink r:id="rId30" w:history="1">
        <w:r w:rsidR="00B07639">
          <w:rPr>
            <w:rStyle w:val="af9"/>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rsidR="00D67809" w:rsidRDefault="00E87AC0">
      <w:pPr>
        <w:pStyle w:val="afc"/>
        <w:numPr>
          <w:ilvl w:val="0"/>
          <w:numId w:val="21"/>
        </w:numPr>
        <w:ind w:hanging="720"/>
        <w:rPr>
          <w:rFonts w:ascii="Times New Roman" w:hAnsi="Times New Roman"/>
          <w:iCs/>
          <w:sz w:val="20"/>
          <w:szCs w:val="20"/>
          <w:lang w:eastAsia="zh-CN"/>
        </w:rPr>
      </w:pPr>
      <w:hyperlink r:id="rId31" w:history="1">
        <w:r w:rsidR="00B07639">
          <w:rPr>
            <w:rStyle w:val="af9"/>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rsidR="00D67809" w:rsidRDefault="00E87AC0">
      <w:pPr>
        <w:pStyle w:val="afc"/>
        <w:numPr>
          <w:ilvl w:val="0"/>
          <w:numId w:val="21"/>
        </w:numPr>
        <w:ind w:hanging="720"/>
        <w:rPr>
          <w:rFonts w:ascii="Times New Roman" w:hAnsi="Times New Roman"/>
          <w:iCs/>
          <w:sz w:val="20"/>
          <w:szCs w:val="20"/>
          <w:lang w:eastAsia="zh-CN"/>
        </w:rPr>
      </w:pPr>
      <w:hyperlink r:id="rId32" w:history="1">
        <w:r w:rsidR="00B07639">
          <w:rPr>
            <w:rStyle w:val="af9"/>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rsidR="00D67809" w:rsidRDefault="00E87AC0">
      <w:pPr>
        <w:pStyle w:val="afc"/>
        <w:numPr>
          <w:ilvl w:val="0"/>
          <w:numId w:val="21"/>
        </w:numPr>
        <w:ind w:hanging="720"/>
        <w:rPr>
          <w:rFonts w:ascii="Times New Roman" w:hAnsi="Times New Roman"/>
          <w:iCs/>
          <w:sz w:val="20"/>
          <w:szCs w:val="20"/>
          <w:lang w:eastAsia="zh-CN"/>
        </w:rPr>
      </w:pPr>
      <w:hyperlink r:id="rId33" w:history="1">
        <w:r w:rsidR="00B07639">
          <w:rPr>
            <w:rStyle w:val="af9"/>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ZTE, Sanechips</w:t>
      </w:r>
    </w:p>
    <w:p w:rsidR="00D67809" w:rsidRDefault="00E87AC0">
      <w:pPr>
        <w:pStyle w:val="afc"/>
        <w:numPr>
          <w:ilvl w:val="0"/>
          <w:numId w:val="21"/>
        </w:numPr>
        <w:ind w:hanging="720"/>
        <w:rPr>
          <w:rFonts w:ascii="Times New Roman" w:hAnsi="Times New Roman"/>
          <w:iCs/>
          <w:sz w:val="20"/>
          <w:szCs w:val="20"/>
          <w:lang w:eastAsia="zh-CN"/>
        </w:rPr>
      </w:pPr>
      <w:hyperlink r:id="rId34" w:history="1">
        <w:r w:rsidR="00B07639">
          <w:rPr>
            <w:rStyle w:val="af9"/>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rsidR="00D67809" w:rsidRDefault="00E87AC0">
      <w:pPr>
        <w:pStyle w:val="afc"/>
        <w:numPr>
          <w:ilvl w:val="0"/>
          <w:numId w:val="21"/>
        </w:numPr>
        <w:ind w:hanging="720"/>
        <w:rPr>
          <w:rFonts w:ascii="Times New Roman" w:hAnsi="Times New Roman"/>
          <w:iCs/>
          <w:sz w:val="20"/>
          <w:szCs w:val="20"/>
          <w:lang w:eastAsia="zh-CN"/>
        </w:rPr>
      </w:pPr>
      <w:hyperlink r:id="rId35" w:history="1">
        <w:r w:rsidR="00B07639">
          <w:rPr>
            <w:rStyle w:val="af9"/>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rsidR="00D67809" w:rsidRDefault="00E87AC0">
      <w:pPr>
        <w:pStyle w:val="afc"/>
        <w:numPr>
          <w:ilvl w:val="0"/>
          <w:numId w:val="21"/>
        </w:numPr>
        <w:ind w:hanging="720"/>
        <w:rPr>
          <w:rFonts w:ascii="Times New Roman" w:hAnsi="Times New Roman"/>
          <w:iCs/>
          <w:sz w:val="20"/>
          <w:szCs w:val="20"/>
          <w:lang w:eastAsia="zh-CN"/>
        </w:rPr>
      </w:pPr>
      <w:hyperlink r:id="rId36" w:history="1">
        <w:r w:rsidR="00B07639">
          <w:rPr>
            <w:rStyle w:val="af9"/>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rsidR="00D67809" w:rsidRDefault="00E87AC0">
      <w:pPr>
        <w:pStyle w:val="afc"/>
        <w:numPr>
          <w:ilvl w:val="0"/>
          <w:numId w:val="21"/>
        </w:numPr>
        <w:ind w:hanging="720"/>
        <w:rPr>
          <w:rFonts w:ascii="Times New Roman" w:hAnsi="Times New Roman"/>
          <w:iCs/>
          <w:sz w:val="20"/>
          <w:szCs w:val="20"/>
          <w:lang w:eastAsia="zh-CN"/>
        </w:rPr>
      </w:pPr>
      <w:hyperlink r:id="rId37" w:history="1">
        <w:r w:rsidR="00B07639">
          <w:rPr>
            <w:rStyle w:val="af9"/>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rsidR="00D67809" w:rsidRDefault="00E87AC0">
      <w:pPr>
        <w:pStyle w:val="afc"/>
        <w:numPr>
          <w:ilvl w:val="0"/>
          <w:numId w:val="21"/>
        </w:numPr>
        <w:ind w:hanging="720"/>
        <w:rPr>
          <w:rFonts w:ascii="Times New Roman" w:hAnsi="Times New Roman"/>
          <w:iCs/>
          <w:sz w:val="20"/>
          <w:szCs w:val="20"/>
          <w:lang w:eastAsia="zh-CN"/>
        </w:rPr>
      </w:pPr>
      <w:hyperlink r:id="rId38" w:history="1">
        <w:r w:rsidR="00B07639">
          <w:rPr>
            <w:rStyle w:val="af9"/>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rsidR="00D67809" w:rsidRDefault="00E87AC0">
      <w:pPr>
        <w:pStyle w:val="afc"/>
        <w:numPr>
          <w:ilvl w:val="0"/>
          <w:numId w:val="21"/>
        </w:numPr>
        <w:ind w:hanging="720"/>
        <w:rPr>
          <w:rFonts w:ascii="Times New Roman" w:hAnsi="Times New Roman"/>
          <w:iCs/>
          <w:sz w:val="20"/>
          <w:szCs w:val="20"/>
          <w:lang w:eastAsia="zh-CN"/>
        </w:rPr>
      </w:pPr>
      <w:hyperlink r:id="rId39" w:history="1">
        <w:r w:rsidR="00B07639">
          <w:rPr>
            <w:rStyle w:val="af9"/>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rsidR="00D67809" w:rsidRDefault="00E87AC0">
      <w:pPr>
        <w:pStyle w:val="afc"/>
        <w:numPr>
          <w:ilvl w:val="0"/>
          <w:numId w:val="21"/>
        </w:numPr>
        <w:ind w:hanging="720"/>
        <w:rPr>
          <w:rFonts w:ascii="Times New Roman" w:hAnsi="Times New Roman"/>
          <w:iCs/>
          <w:sz w:val="20"/>
          <w:szCs w:val="20"/>
          <w:lang w:eastAsia="zh-CN"/>
        </w:rPr>
      </w:pPr>
      <w:hyperlink r:id="rId40" w:history="1">
        <w:r w:rsidR="00B07639">
          <w:rPr>
            <w:rStyle w:val="af9"/>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t>xiaomi</w:t>
      </w:r>
    </w:p>
    <w:p w:rsidR="00D67809" w:rsidRDefault="00E87AC0">
      <w:pPr>
        <w:pStyle w:val="afc"/>
        <w:numPr>
          <w:ilvl w:val="0"/>
          <w:numId w:val="21"/>
        </w:numPr>
        <w:ind w:hanging="720"/>
        <w:rPr>
          <w:rFonts w:ascii="Times New Roman" w:hAnsi="Times New Roman"/>
          <w:iCs/>
          <w:sz w:val="20"/>
          <w:szCs w:val="20"/>
          <w:lang w:eastAsia="zh-CN"/>
        </w:rPr>
      </w:pPr>
      <w:hyperlink r:id="rId41" w:history="1">
        <w:r w:rsidR="00B07639">
          <w:rPr>
            <w:rStyle w:val="af9"/>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rsidR="00D67809" w:rsidRDefault="00E87AC0">
      <w:pPr>
        <w:pStyle w:val="afc"/>
        <w:numPr>
          <w:ilvl w:val="0"/>
          <w:numId w:val="21"/>
        </w:numPr>
        <w:ind w:hanging="720"/>
        <w:rPr>
          <w:rFonts w:ascii="Times New Roman" w:hAnsi="Times New Roman"/>
          <w:iCs/>
          <w:sz w:val="20"/>
          <w:szCs w:val="20"/>
          <w:lang w:eastAsia="zh-CN"/>
        </w:rPr>
      </w:pPr>
      <w:hyperlink r:id="rId42" w:history="1">
        <w:r w:rsidR="00B07639">
          <w:rPr>
            <w:rStyle w:val="af9"/>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rsidR="00D67809" w:rsidRDefault="00E87AC0">
      <w:pPr>
        <w:pStyle w:val="afc"/>
        <w:numPr>
          <w:ilvl w:val="0"/>
          <w:numId w:val="21"/>
        </w:numPr>
        <w:ind w:hanging="720"/>
        <w:rPr>
          <w:rFonts w:ascii="Times New Roman" w:hAnsi="Times New Roman"/>
          <w:iCs/>
          <w:sz w:val="20"/>
          <w:szCs w:val="20"/>
          <w:lang w:eastAsia="zh-CN"/>
        </w:rPr>
      </w:pPr>
      <w:hyperlink r:id="rId43" w:history="1">
        <w:r w:rsidR="00B07639">
          <w:rPr>
            <w:rStyle w:val="af9"/>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rsidR="00D67809" w:rsidRDefault="00E87AC0">
      <w:pPr>
        <w:pStyle w:val="afc"/>
        <w:numPr>
          <w:ilvl w:val="0"/>
          <w:numId w:val="21"/>
        </w:numPr>
        <w:ind w:hanging="720"/>
        <w:rPr>
          <w:rFonts w:ascii="Times New Roman" w:hAnsi="Times New Roman"/>
          <w:iCs/>
          <w:sz w:val="20"/>
          <w:szCs w:val="20"/>
          <w:lang w:eastAsia="zh-CN"/>
        </w:rPr>
      </w:pPr>
      <w:hyperlink r:id="rId44" w:history="1">
        <w:r w:rsidR="00B07639">
          <w:rPr>
            <w:rStyle w:val="af9"/>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t>ASUSTeK</w:t>
      </w:r>
    </w:p>
    <w:p w:rsidR="00D67809" w:rsidRDefault="00E87AC0">
      <w:pPr>
        <w:pStyle w:val="afc"/>
        <w:numPr>
          <w:ilvl w:val="0"/>
          <w:numId w:val="21"/>
        </w:numPr>
        <w:ind w:hanging="720"/>
        <w:rPr>
          <w:rFonts w:ascii="Times New Roman" w:hAnsi="Times New Roman"/>
          <w:iCs/>
          <w:sz w:val="20"/>
          <w:szCs w:val="20"/>
          <w:lang w:eastAsia="zh-CN"/>
        </w:rPr>
      </w:pPr>
      <w:hyperlink r:id="rId45" w:history="1">
        <w:r w:rsidR="00B07639">
          <w:rPr>
            <w:rStyle w:val="af9"/>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AC0" w:rsidRDefault="00E87AC0">
      <w:pPr>
        <w:spacing w:after="0" w:line="240" w:lineRule="auto"/>
      </w:pPr>
      <w:r>
        <w:separator/>
      </w:r>
    </w:p>
  </w:endnote>
  <w:endnote w:type="continuationSeparator" w:id="0">
    <w:p w:rsidR="00E87AC0" w:rsidRDefault="00E8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00000000" w:usb1="00000000"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BB" w:rsidRDefault="00FC77BB">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C77BB" w:rsidRDefault="00FC77BB">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BB" w:rsidRDefault="00FC77BB">
    <w:pPr>
      <w:pStyle w:val="ac"/>
      <w:ind w:right="360"/>
    </w:pPr>
    <w:r>
      <w:rPr>
        <w:rStyle w:val="af6"/>
      </w:rPr>
      <w:fldChar w:fldCharType="begin"/>
    </w:r>
    <w:r>
      <w:rPr>
        <w:rStyle w:val="af6"/>
      </w:rPr>
      <w:instrText xml:space="preserve"> PAGE </w:instrText>
    </w:r>
    <w:r>
      <w:rPr>
        <w:rStyle w:val="af6"/>
      </w:rPr>
      <w:fldChar w:fldCharType="separate"/>
    </w:r>
    <w:r w:rsidR="006F25C0">
      <w:rPr>
        <w:rStyle w:val="af6"/>
        <w:noProof/>
      </w:rPr>
      <w:t>14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F25C0">
      <w:rPr>
        <w:rStyle w:val="af6"/>
        <w:noProof/>
      </w:rPr>
      <w:t>22</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AC0" w:rsidRDefault="00E87AC0">
      <w:pPr>
        <w:spacing w:after="0" w:line="240" w:lineRule="auto"/>
      </w:pPr>
      <w:r>
        <w:separator/>
      </w:r>
    </w:p>
  </w:footnote>
  <w:footnote w:type="continuationSeparator" w:id="0">
    <w:p w:rsidR="00E87AC0" w:rsidRDefault="00E8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7BB" w:rsidRDefault="00FC77B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1EE8D"/>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
    <w:name w:val="Mention"/>
    <w:basedOn w:val="a0"/>
    <w:uiPriority w:val="99"/>
    <w:unhideWhenUsed/>
    <w:qFormat/>
    <w:rPr>
      <w:color w:val="2B579A"/>
      <w:shd w:val="clear" w:color="auto" w:fill="E1DFDD"/>
    </w:rPr>
  </w:style>
  <w:style w:type="table" w:customStyle="1" w:styleId="12">
    <w:name w:val="표 구분선1"/>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default"/>
    <w:sig w:usb0="00000000" w:usb1="00000000"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A0C61"/>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32FF6"/>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638F2"/>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DFEBB8E3-9F34-41D5-AA9D-F924465B574D}">
  <ds:schemaRefs>
    <ds:schemaRef ds:uri="http://schemas.openxmlformats.org/officeDocument/2006/bibliography"/>
  </ds:schemaRefs>
</ds:datastoreItem>
</file>

<file path=customXml/itemProps7.xml><?xml version="1.0" encoding="utf-8"?>
<ds:datastoreItem xmlns:ds="http://schemas.openxmlformats.org/officeDocument/2006/customXml" ds:itemID="{73DE77F9-1384-42CB-9556-5884F66A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87</TotalTime>
  <Pages>22</Pages>
  <Words>8716</Words>
  <Characters>49682</Characters>
  <Application>Microsoft Office Word</Application>
  <DocSecurity>0</DocSecurity>
  <Lines>414</Lines>
  <Paragraphs>116</Paragraphs>
  <ScaleCrop>false</ScaleCrop>
  <HeadingPairs>
    <vt:vector size="2" baseType="variant">
      <vt:variant>
        <vt:lpstr>제목</vt:lpstr>
      </vt:variant>
      <vt:variant>
        <vt:i4>1</vt:i4>
      </vt:variant>
    </vt:vector>
  </HeadingPairs>
  <TitlesOfParts>
    <vt:vector size="1" baseType="lpstr">
      <vt:lpstr>Discussion summary #1 of [107bis-e-R17-52-71GHz-05]</vt:lpstr>
    </vt:vector>
  </TitlesOfParts>
  <Company>Intel</Company>
  <LinksUpToDate>false</LinksUpToDate>
  <CharactersWithSpaces>58282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최승환/책임연구원/ICT기술센터 C&amp;M표준(연)5G무선접속표준Task(seunghwan.choi@lge.com)</cp:lastModifiedBy>
  <cp:revision>9</cp:revision>
  <cp:lastPrinted>2011-11-09T07:49:00Z</cp:lastPrinted>
  <dcterms:created xsi:type="dcterms:W3CDTF">2022-01-19T02:00:00Z</dcterms:created>
  <dcterms:modified xsi:type="dcterms:W3CDTF">2022-01-19T12:48:00Z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