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01DCAA3F"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Content>
          <w:r w:rsidR="008B1FC4">
            <w:rPr>
              <w:rFonts w:ascii="Arial" w:hAnsi="Arial" w:cs="Arial"/>
              <w:b/>
              <w:sz w:val="24"/>
              <w:szCs w:val="24"/>
            </w:rPr>
            <w:t>Discussion an decision</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Heading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B315C0" w14:textId="77777777" w:rsidR="00F70332" w:rsidRDefault="00A6409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834A1A0" w14:textId="77777777" w:rsidR="00F70332" w:rsidRDefault="00A64093">
      <w:pPr>
        <w:pStyle w:val="Heading2"/>
        <w:rPr>
          <w:lang w:eastAsia="zh-CN"/>
        </w:rPr>
      </w:pPr>
      <w:r>
        <w:rPr>
          <w:lang w:eastAsia="zh-CN"/>
        </w:rPr>
        <w:lastRenderedPageBreak/>
        <w:t>2.1. Timeline</w:t>
      </w:r>
    </w:p>
    <w:p w14:paraId="46296B7D" w14:textId="77777777" w:rsidR="00F70332" w:rsidRDefault="00F70332">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D779F" w14:textId="77777777" w:rsidR="00F70332" w:rsidRDefault="00A64093">
      <w:pPr>
        <w:pStyle w:val="Heading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12B4594"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F9B661B" w14:textId="77777777" w:rsidR="00F70332" w:rsidRDefault="00A64093">
            <w:pPr>
              <w:pStyle w:val="B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 adaptation feature applied in NR 52.6-71GHz,</w:t>
            </w:r>
          </w:p>
          <w:p w14:paraId="3F3913CB"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w:t>
            </w:r>
            <w:proofErr w:type="gramStart"/>
            <w:r>
              <w:rPr>
                <w:b/>
                <w:i/>
                <w:lang w:eastAsia="zh-CN"/>
              </w:rPr>
              <w:t>12,16,...</w:t>
            </w:r>
            <w:proofErr w:type="gramEnd"/>
            <w:r>
              <w:rPr>
                <w:b/>
                <w:i/>
                <w:lang w:eastAsia="zh-CN"/>
              </w:rPr>
              <w:t>,640,1280,1600,2560,3200]} for 480kHz SCS,  {[8,16,24,32,..., 1280,1600,2560,3200,6400]} for 960kHz SCS.</w:t>
            </w:r>
          </w:p>
          <w:p w14:paraId="0BB91AD5"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w:t>
            </w:r>
            <w:proofErr w:type="gramStart"/>
            <w:r>
              <w:rPr>
                <w:b/>
                <w:i/>
                <w:lang w:eastAsia="zh-CN"/>
              </w:rPr>
              <w:t>12,16,...</w:t>
            </w:r>
            <w:proofErr w:type="gramEnd"/>
            <w:r>
              <w:rPr>
                <w:b/>
                <w:i/>
                <w:lang w:eastAsia="zh-CN"/>
              </w:rPr>
              <w:t>,640,1280,1600,2560,3200]}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04E01E1C" w14:textId="77777777" w:rsidR="00F70332" w:rsidRDefault="00F70332">
      <w:pPr>
        <w:pStyle w:val="BodyText"/>
        <w:spacing w:after="0"/>
        <w:rPr>
          <w:rFonts w:ascii="Times New Roman" w:hAnsi="Times New Roman"/>
          <w:sz w:val="22"/>
          <w:szCs w:val="22"/>
          <w:lang w:eastAsia="zh-CN"/>
        </w:rPr>
      </w:pPr>
    </w:p>
    <w:p w14:paraId="24EFBC97" w14:textId="77777777" w:rsidR="00F70332" w:rsidRDefault="00F70332">
      <w:pPr>
        <w:pStyle w:val="BodyText"/>
        <w:spacing w:after="0"/>
        <w:rPr>
          <w:rFonts w:ascii="Times New Roman" w:hAnsi="Times New Roman"/>
          <w:szCs w:val="20"/>
          <w:lang w:eastAsia="zh-CN"/>
        </w:rPr>
      </w:pPr>
    </w:p>
    <w:p w14:paraId="1C22AAF9" w14:textId="77777777" w:rsidR="00F70332" w:rsidRDefault="00F70332">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5DC2F" w14:textId="77777777" w:rsidR="00F70332" w:rsidRDefault="00F70332">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CED15" w14:textId="77777777" w:rsidR="00F70332" w:rsidRDefault="00A64093">
      <w:pPr>
        <w:pStyle w:val="Heading3"/>
        <w:numPr>
          <w:ilvl w:val="2"/>
          <w:numId w:val="10"/>
        </w:numPr>
        <w:rPr>
          <w:lang w:eastAsia="zh-CN"/>
        </w:rPr>
      </w:pPr>
      <w:r>
        <w:rPr>
          <w:lang w:eastAsia="zh-CN"/>
        </w:rPr>
        <w:t xml:space="preserve">Summary on timeline </w:t>
      </w:r>
    </w:p>
    <w:p w14:paraId="66804220" w14:textId="77777777" w:rsidR="00F70332" w:rsidRDefault="00A64093">
      <w:pPr>
        <w:pStyle w:val="Heading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426BD8D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47326706"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w:t>
            </w:r>
            <w:proofErr w:type="gramStart"/>
            <w:r>
              <w:t>grant</w:t>
            </w:r>
            <w:proofErr w:type="gramEnd"/>
            <w:r>
              <w:t xml:space="preserve">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5F4886BF" w14:textId="77777777" w:rsidR="00F70332" w:rsidRDefault="00A64093">
            <w:pPr>
              <w:pStyle w:val="B1"/>
              <w:spacing w:after="24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78B06E92" w14:textId="77777777" w:rsidR="00F70332" w:rsidRDefault="00A64093">
            <w:pPr>
              <w:pStyle w:val="B2"/>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Batang"/>
          <w:lang w:eastAsia="ko-KR"/>
        </w:rPr>
      </w:pPr>
    </w:p>
    <w:p w14:paraId="534409B4" w14:textId="77777777" w:rsidR="00F70332" w:rsidRDefault="00A64093">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w:t>
      </w:r>
      <w:proofErr w:type="gramStart"/>
      <w:r>
        <w:rPr>
          <w:rFonts w:eastAsia="Batang"/>
          <w:lang w:eastAsia="ko-KR"/>
        </w:rPr>
        <w:t>UL:DL</w:t>
      </w:r>
      <w:proofErr w:type="gramEnd"/>
      <w:r>
        <w:rPr>
          <w:rFonts w:eastAsia="Batang"/>
          <w:lang w:eastAsia="ko-KR"/>
        </w:rPr>
        <w:t xml:space="preserve">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w:t>
      </w:r>
      <w:proofErr w:type="spellStart"/>
      <w:r>
        <w:rPr>
          <w:rFonts w:eastAsia="Batang"/>
          <w:lang w:eastAsia="ko-KR"/>
        </w:rPr>
        <w:t>msec</w:t>
      </w:r>
      <w:proofErr w:type="spellEnd"/>
      <w:r>
        <w:rPr>
          <w:rFonts w:eastAsia="Batang"/>
          <w:lang w:eastAsia="ko-KR"/>
        </w:rPr>
        <w:t xml:space="preserve">).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74352FE7" w14:textId="77777777" w:rsidR="00F70332" w:rsidRDefault="00F70332">
      <w:pPr>
        <w:pStyle w:val="BodyText"/>
        <w:spacing w:after="0"/>
        <w:rPr>
          <w:rFonts w:ascii="Times New Roman" w:hAnsi="Times New Roman"/>
          <w:szCs w:val="20"/>
          <w:lang w:eastAsia="zh-CN"/>
        </w:rPr>
      </w:pPr>
    </w:p>
    <w:p w14:paraId="377BB83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D6B58C3"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w:t>
            </w:r>
            <w:proofErr w:type="gramStart"/>
            <w:r>
              <w:rPr>
                <w:rFonts w:ascii="Times New Roman" w:hAnsi="Times New Roman"/>
                <w:szCs w:val="20"/>
                <w:lang w:eastAsia="zh-CN"/>
              </w:rPr>
              <w:t>thing</w:t>
            </w:r>
            <w:proofErr w:type="gramEnd"/>
            <w:r>
              <w:rPr>
                <w:rFonts w:ascii="Times New Roman" w:hAnsi="Times New Roman"/>
                <w:szCs w:val="20"/>
                <w:lang w:eastAsia="zh-CN"/>
              </w:rPr>
              <w:t xml:space="preserve">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FEADF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w:t>
            </w:r>
            <w:proofErr w:type="gramEnd"/>
            <w:r>
              <w:rPr>
                <w:rFonts w:ascii="Times New Roman" w:hAnsi="Times New Roman"/>
                <w:b/>
                <w:szCs w:val="20"/>
                <w:lang w:eastAsia="zh-CN"/>
              </w:rPr>
              <w:t xml:space="preserve"> another candidate</w:t>
            </w:r>
            <w:r>
              <w:rPr>
                <w:rFonts w:ascii="Times New Roman" w:hAnsi="Times New Roman"/>
                <w:szCs w:val="20"/>
                <w:lang w:eastAsia="zh-CN"/>
              </w:rPr>
              <w:t>.</w:t>
            </w:r>
          </w:p>
          <w:p w14:paraId="50989F6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BodyText"/>
              <w:spacing w:after="0"/>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014B7E" w14:paraId="13E238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86649D" w14:textId="3B795B1F" w:rsidR="00014B7E" w:rsidRDefault="00014B7E" w:rsidP="00014B7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3ECE8572" w14:textId="1015B723" w:rsidR="00014B7E" w:rsidRDefault="00014B7E" w:rsidP="00014B7E">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bl>
    <w:p w14:paraId="15A9ECD5" w14:textId="77777777" w:rsidR="00F70332" w:rsidRDefault="00F70332"/>
    <w:p w14:paraId="32EF5A2E" w14:textId="77777777" w:rsidR="00F70332" w:rsidRPr="00D500F0" w:rsidRDefault="00A64093" w:rsidP="00D500F0">
      <w:pPr>
        <w:rPr>
          <w:rFonts w:ascii="Arial" w:hAnsi="Arial" w:cs="Arial"/>
          <w:sz w:val="22"/>
          <w:szCs w:val="22"/>
        </w:rPr>
      </w:pPr>
      <w:r w:rsidRPr="00D500F0">
        <w:rPr>
          <w:rFonts w:ascii="Arial" w:hAnsi="Arial" w:cs="Arial"/>
          <w:sz w:val="22"/>
          <w:szCs w:val="22"/>
          <w:highlight w:val="cyan"/>
        </w:rPr>
        <w:t>Proposal 1-1a (high priority)</w:t>
      </w:r>
      <w:r w:rsidRPr="00D500F0">
        <w:rPr>
          <w:rFonts w:ascii="Arial" w:hAnsi="Arial" w:cs="Arial"/>
          <w:sz w:val="22"/>
          <w:szCs w:val="22"/>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39C1D8CF"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0B486F" w14:paraId="2F129E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FFEE" w14:textId="74341357" w:rsidR="000B486F" w:rsidRDefault="000B486F">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D99C0B4" w14:textId="77777777"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72512C05" w14:textId="5E82752F"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5D67D2" w14:paraId="21C933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DD465C" w14:textId="7688D0B5" w:rsidR="005D67D2" w:rsidRDefault="005D67D2">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9E142B8" w14:textId="57AB724D"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6975A9" w14:paraId="54B2C68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2AB9BA" w14:textId="65603FD3" w:rsidR="006975A9" w:rsidRDefault="006975A9" w:rsidP="006975A9">
            <w:pPr>
              <w:pStyle w:val="BodyText"/>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123C7C0" w14:textId="387D653C" w:rsidR="006975A9" w:rsidRDefault="006975A9" w:rsidP="006975A9">
            <w:pPr>
              <w:pStyle w:val="BodyText"/>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8B1FC4" w14:paraId="205F9C43" w14:textId="77777777" w:rsidTr="008B1FC4">
        <w:trPr>
          <w:trHeight w:val="339"/>
        </w:trPr>
        <w:tc>
          <w:tcPr>
            <w:tcW w:w="1870" w:type="dxa"/>
          </w:tcPr>
          <w:p w14:paraId="4913B10E" w14:textId="77777777" w:rsidR="008B1FC4" w:rsidRPr="00BB15DD" w:rsidRDefault="008B1FC4" w:rsidP="008B1FC4">
            <w:pPr>
              <w:pStyle w:val="BodyText"/>
              <w:spacing w:after="0" w:line="240" w:lineRule="auto"/>
              <w:rPr>
                <w:lang w:eastAsia="zh-CN"/>
              </w:rPr>
            </w:pPr>
            <w:r>
              <w:rPr>
                <w:rFonts w:hint="eastAsia"/>
                <w:lang w:eastAsia="zh-CN"/>
              </w:rPr>
              <w:t>vivo</w:t>
            </w:r>
          </w:p>
        </w:tc>
        <w:tc>
          <w:tcPr>
            <w:tcW w:w="8015" w:type="dxa"/>
          </w:tcPr>
          <w:p w14:paraId="137C3DE8" w14:textId="77777777" w:rsidR="008B1FC4" w:rsidRDefault="008B1FC4" w:rsidP="008B1FC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595310" w14:paraId="24E952AC" w14:textId="77777777" w:rsidTr="008B1FC4">
        <w:trPr>
          <w:trHeight w:val="339"/>
        </w:trPr>
        <w:tc>
          <w:tcPr>
            <w:tcW w:w="1870" w:type="dxa"/>
          </w:tcPr>
          <w:p w14:paraId="2445A3C0" w14:textId="3B430D18" w:rsidR="00595310" w:rsidRDefault="00595310" w:rsidP="00595310">
            <w:pPr>
              <w:pStyle w:val="BodyText"/>
              <w:spacing w:after="0" w:line="240" w:lineRule="auto"/>
              <w:rPr>
                <w:lang w:eastAsia="zh-CN"/>
              </w:rPr>
            </w:pPr>
            <w:r>
              <w:rPr>
                <w:rFonts w:ascii="Times New Roman" w:hAnsi="Times New Roman"/>
                <w:szCs w:val="20"/>
                <w:lang w:eastAsia="zh-CN"/>
              </w:rPr>
              <w:t>Intel</w:t>
            </w:r>
          </w:p>
        </w:tc>
        <w:tc>
          <w:tcPr>
            <w:tcW w:w="8015" w:type="dxa"/>
          </w:tcPr>
          <w:p w14:paraId="1EA7C2CF" w14:textId="7FC0C06A" w:rsidR="00595310" w:rsidRDefault="00595310" w:rsidP="00595310">
            <w:pPr>
              <w:pStyle w:val="BodyText"/>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014B7E" w14:paraId="43AB3E6B" w14:textId="77777777" w:rsidTr="008B1FC4">
        <w:trPr>
          <w:trHeight w:val="339"/>
        </w:trPr>
        <w:tc>
          <w:tcPr>
            <w:tcW w:w="1870" w:type="dxa"/>
          </w:tcPr>
          <w:p w14:paraId="408B3077" w14:textId="1E38B791" w:rsidR="00014B7E" w:rsidRDefault="00014B7E" w:rsidP="00014B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36CF242A" w14:textId="47178375" w:rsidR="00014B7E" w:rsidRDefault="00014B7E"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606A0C" w:rsidRPr="00E07C52" w14:paraId="218032CE" w14:textId="77777777" w:rsidTr="00F36593">
        <w:trPr>
          <w:trHeight w:val="339"/>
        </w:trPr>
        <w:tc>
          <w:tcPr>
            <w:tcW w:w="1870" w:type="dxa"/>
          </w:tcPr>
          <w:p w14:paraId="450BE2BB" w14:textId="77777777" w:rsidR="00606A0C" w:rsidRPr="00E07C52" w:rsidRDefault="00606A0C" w:rsidP="00F365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7405E71D" w14:textId="77777777" w:rsidR="00606A0C" w:rsidRPr="00E07C52" w:rsidRDefault="00606A0C" w:rsidP="00F36593">
            <w:pPr>
              <w:pStyle w:val="BodyText"/>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9A0F6F" w14:paraId="0842CB0B" w14:textId="77777777" w:rsidTr="008B1FC4">
        <w:trPr>
          <w:trHeight w:val="339"/>
        </w:trPr>
        <w:tc>
          <w:tcPr>
            <w:tcW w:w="1870" w:type="dxa"/>
          </w:tcPr>
          <w:p w14:paraId="4883A836" w14:textId="77777777" w:rsidR="009A0F6F" w:rsidRDefault="009A0F6F" w:rsidP="00014B7E">
            <w:pPr>
              <w:pStyle w:val="BodyText"/>
              <w:spacing w:after="0" w:line="240" w:lineRule="auto"/>
              <w:rPr>
                <w:rFonts w:ascii="Times New Roman" w:hAnsi="Times New Roman"/>
                <w:szCs w:val="20"/>
                <w:lang w:eastAsia="zh-CN"/>
              </w:rPr>
            </w:pPr>
          </w:p>
        </w:tc>
        <w:tc>
          <w:tcPr>
            <w:tcW w:w="8015" w:type="dxa"/>
          </w:tcPr>
          <w:p w14:paraId="7DD8FBDA" w14:textId="77777777" w:rsidR="009A0F6F" w:rsidRDefault="009A0F6F" w:rsidP="00014B7E">
            <w:pPr>
              <w:pStyle w:val="BodyText"/>
              <w:spacing w:after="0" w:line="240" w:lineRule="auto"/>
              <w:rPr>
                <w:rFonts w:ascii="Times New Roman" w:hAnsi="Times New Roman"/>
                <w:szCs w:val="20"/>
                <w:lang w:eastAsia="zh-CN"/>
              </w:rPr>
            </w:pPr>
          </w:p>
        </w:tc>
      </w:tr>
      <w:tr w:rsidR="009A0F6F" w14:paraId="257B461F" w14:textId="77777777" w:rsidTr="008B1FC4">
        <w:trPr>
          <w:trHeight w:val="339"/>
        </w:trPr>
        <w:tc>
          <w:tcPr>
            <w:tcW w:w="1870" w:type="dxa"/>
          </w:tcPr>
          <w:p w14:paraId="3523F90B" w14:textId="6C85D556" w:rsidR="009A0F6F" w:rsidRDefault="009A0F6F"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60213FCD" w14:textId="0EE6456A" w:rsidR="009A0F6F" w:rsidRDefault="009A0F6F"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28BCE496" w14:textId="1E0C6DD8" w:rsidR="009A0F6F" w:rsidRDefault="009A0F6F"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Option 1: LG, Samsung, DOCOMO, Futurewei</w:t>
            </w:r>
          </w:p>
          <w:p w14:paraId="2A5983B2" w14:textId="1E67AE45" w:rsidR="009A0F6F" w:rsidRDefault="009A0F6F"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w:t>
            </w:r>
            <w:proofErr w:type="spellStart"/>
            <w:r>
              <w:rPr>
                <w:rFonts w:ascii="Times New Roman" w:hAnsi="Times New Roman"/>
                <w:szCs w:val="20"/>
                <w:lang w:eastAsia="zh-CN"/>
              </w:rPr>
              <w:t>MediaTek</w:t>
            </w:r>
            <w:proofErr w:type="spellEnd"/>
            <w:r>
              <w:rPr>
                <w:rFonts w:ascii="Times New Roman" w:hAnsi="Times New Roman"/>
                <w:szCs w:val="20"/>
                <w:lang w:eastAsia="zh-CN"/>
              </w:rPr>
              <w:t>, Futurewei, CATT, Qualcomm, Apple, Huawei, vivo, Intel</w:t>
            </w:r>
            <w:r w:rsidR="00DE72FD">
              <w:rPr>
                <w:rFonts w:ascii="Times New Roman" w:hAnsi="Times New Roman"/>
                <w:szCs w:val="20"/>
                <w:lang w:eastAsia="zh-CN"/>
              </w:rPr>
              <w:t>, Ericsson</w:t>
            </w:r>
          </w:p>
          <w:p w14:paraId="7774DC60" w14:textId="77777777" w:rsidR="009A0F6F" w:rsidRDefault="009A0F6F" w:rsidP="00014B7E">
            <w:pPr>
              <w:pStyle w:val="BodyText"/>
              <w:spacing w:after="0" w:line="240" w:lineRule="auto"/>
              <w:rPr>
                <w:rFonts w:asciiTheme="minorHAnsi" w:eastAsia="Batang" w:hAnsiTheme="minorHAnsi" w:cstheme="minorHAnsi"/>
                <w:lang w:eastAsia="zh-CN"/>
              </w:rPr>
            </w:pPr>
            <w:r>
              <w:rPr>
                <w:rFonts w:ascii="Times New Roman" w:hAnsi="Times New Roman"/>
                <w:szCs w:val="20"/>
                <w:lang w:eastAsia="zh-CN"/>
              </w:rPr>
              <w:t xml:space="preserve">Option2a </w:t>
            </w:r>
            <w:r>
              <w:rPr>
                <w:rFonts w:asciiTheme="minorHAnsi" w:eastAsia="Batang" w:hAnsiTheme="minorHAnsi" w:cstheme="minorHAnsi"/>
                <w:lang w:eastAsia="zh-CN"/>
              </w:rPr>
              <w:t>{</w:t>
            </w:r>
            <w:r w:rsidRPr="009A0F6F">
              <w:rPr>
                <w:rFonts w:asciiTheme="minorHAnsi" w:eastAsia="Batang" w:hAnsiTheme="minorHAnsi" w:cstheme="minorHAnsi"/>
                <w:color w:val="FF0000"/>
                <w:lang w:eastAsia="zh-CN"/>
              </w:rPr>
              <w:t>1</w:t>
            </w:r>
            <w:r>
              <w:rPr>
                <w:rFonts w:asciiTheme="minorHAnsi" w:eastAsia="Batang" w:hAnsiTheme="minorHAnsi" w:cstheme="minorHAnsi"/>
                <w:lang w:eastAsia="zh-CN"/>
              </w:rPr>
              <w:t>, 8, 12, 16, 20, 24, 28, 32} for 480 kHz and {</w:t>
            </w:r>
            <w:r w:rsidRPr="009A0F6F">
              <w:rPr>
                <w:rFonts w:asciiTheme="minorHAnsi" w:eastAsia="Batang" w:hAnsiTheme="minorHAnsi" w:cstheme="minorHAnsi"/>
                <w:color w:val="FF0000"/>
                <w:lang w:eastAsia="zh-CN"/>
              </w:rPr>
              <w:t>1</w:t>
            </w:r>
            <w:r>
              <w:rPr>
                <w:rFonts w:asciiTheme="minorHAnsi" w:eastAsia="Batang" w:hAnsiTheme="minorHAnsi" w:cstheme="minorHAnsi"/>
                <w:lang w:eastAsia="zh-CN"/>
              </w:rPr>
              <w:t>, 16, 24, 32, 40, 48, 56, 64} for 960 kHz: LG, ZTE</w:t>
            </w:r>
          </w:p>
          <w:p w14:paraId="2310B98C" w14:textId="77777777" w:rsidR="009A0F6F" w:rsidRDefault="009A0F6F" w:rsidP="00014B7E">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Option 3: Nokia</w:t>
            </w:r>
          </w:p>
          <w:p w14:paraId="6CEFB326" w14:textId="77777777" w:rsidR="009A0F6F" w:rsidRDefault="009A0F6F" w:rsidP="00014B7E">
            <w:pPr>
              <w:pStyle w:val="BodyText"/>
              <w:spacing w:after="0" w:line="240" w:lineRule="auto"/>
              <w:rPr>
                <w:rFonts w:asciiTheme="minorHAnsi" w:eastAsia="Batang" w:hAnsiTheme="minorHAnsi" w:cstheme="minorHAnsi"/>
                <w:lang w:eastAsia="zh-CN"/>
              </w:rPr>
            </w:pPr>
          </w:p>
          <w:p w14:paraId="4015F596" w14:textId="5E79FB8F" w:rsidR="009A0F6F" w:rsidRPr="009A0F6F" w:rsidRDefault="009A0F6F" w:rsidP="009A0F6F">
            <w:pPr>
              <w:pStyle w:val="BodyText"/>
              <w:spacing w:after="0" w:line="240" w:lineRule="auto"/>
              <w:rPr>
                <w:rFonts w:asciiTheme="minorHAnsi" w:eastAsia="Batang" w:hAnsiTheme="minorHAnsi" w:cstheme="minorHAnsi"/>
                <w:lang w:eastAsia="zh-CN"/>
              </w:rPr>
            </w:pPr>
            <w:r>
              <w:rPr>
                <w:rFonts w:asciiTheme="minorHAnsi" w:eastAsia="Batang" w:hAnsiTheme="minorHAnsi" w:cstheme="minorHAnsi"/>
                <w:lang w:eastAsia="zh-CN"/>
              </w:rPr>
              <w:t xml:space="preserve">Given a clear majority of companies supporting option 2, moderator’s suggestion is to agree on option 2. Proposal 1-1b is formulated </w:t>
            </w:r>
            <w:r w:rsidR="00965BFD">
              <w:rPr>
                <w:rFonts w:asciiTheme="minorHAnsi" w:eastAsia="Batang" w:hAnsiTheme="minorHAnsi" w:cstheme="minorHAnsi"/>
                <w:lang w:eastAsia="zh-CN"/>
              </w:rPr>
              <w:t xml:space="preserve">below </w:t>
            </w:r>
            <w:r>
              <w:rPr>
                <w:rFonts w:asciiTheme="minorHAnsi" w:eastAsia="Batang" w:hAnsiTheme="minorHAnsi" w:cstheme="minorHAnsi"/>
                <w:lang w:eastAsia="zh-CN"/>
              </w:rPr>
              <w:t xml:space="preserve">with example TP provided. </w:t>
            </w:r>
          </w:p>
        </w:tc>
      </w:tr>
    </w:tbl>
    <w:p w14:paraId="0B1EF54C" w14:textId="65AE06D3" w:rsidR="00F70332" w:rsidRDefault="00F70332"/>
    <w:p w14:paraId="0507519B" w14:textId="3CB015A5" w:rsidR="009A0F6F" w:rsidRDefault="009A0F6F" w:rsidP="009A0F6F">
      <w:pPr>
        <w:pStyle w:val="Heading5"/>
        <w:rPr>
          <w:lang w:eastAsia="zh-CN"/>
        </w:rPr>
      </w:pPr>
      <w:bookmarkStart w:id="26" w:name="_GoBack"/>
      <w:bookmarkEnd w:id="26"/>
      <w:r>
        <w:rPr>
          <w:highlight w:val="cyan"/>
          <w:lang w:eastAsia="zh-CN"/>
        </w:rPr>
        <w:t>Proposal 1-1b (high priority)</w:t>
      </w:r>
      <w:r>
        <w:rPr>
          <w:lang w:eastAsia="zh-CN"/>
        </w:rPr>
        <w:t xml:space="preserve"> </w:t>
      </w:r>
    </w:p>
    <w:p w14:paraId="04D24A6A" w14:textId="54AF23EC" w:rsidR="009A0F6F" w:rsidRPr="00C40D47" w:rsidRDefault="009A0F6F" w:rsidP="009A0F6F">
      <w:pPr>
        <w:spacing w:after="0"/>
        <w:rPr>
          <w:rFonts w:eastAsia="Calibri"/>
        </w:rPr>
      </w:pPr>
      <w:r>
        <w:t xml:space="preserve">For NR operation with 480 kHz and/or 960 kHz SCS, select </w:t>
      </w:r>
      <w:r w:rsidR="00C40D47">
        <w:t>the</w:t>
      </w:r>
      <w:r>
        <w:t xml:space="preserve"> following as the set of values for </w:t>
      </w:r>
      <w:r w:rsidRPr="00C40D47">
        <w:rPr>
          <w:rFonts w:eastAsia="Batang"/>
          <w:lang w:eastAsia="ko-KR"/>
        </w:rPr>
        <w:t>HARQ Feedback Timing Indicator</w:t>
      </w:r>
      <w:r w:rsidRPr="00C40D47">
        <w:t xml:space="preserve"> field in </w:t>
      </w:r>
      <w:proofErr w:type="spellStart"/>
      <w:r w:rsidRPr="00C40D47">
        <w:t>successRAR</w:t>
      </w:r>
      <w:proofErr w:type="spellEnd"/>
      <w:r w:rsidRPr="00C40D47">
        <w:t>.</w:t>
      </w:r>
    </w:p>
    <w:p w14:paraId="060B2CE4" w14:textId="77777777" w:rsidR="00C40D47" w:rsidRPr="00C40D47" w:rsidRDefault="009A0F6F" w:rsidP="009A0F6F">
      <w:pPr>
        <w:numPr>
          <w:ilvl w:val="0"/>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{7, 8, 12, 16, 20, 24, 28, 32} for 480 kHz and {13, 16, 24, 32, 40, 48, 56, 64} for 960 kHz</w:t>
      </w:r>
    </w:p>
    <w:p w14:paraId="726FBC44" w14:textId="3240440B" w:rsidR="009A0F6F" w:rsidRDefault="00C40D47" w:rsidP="00C40D47">
      <w:pPr>
        <w:numPr>
          <w:ilvl w:val="1"/>
          <w:numId w:val="13"/>
        </w:numPr>
        <w:overflowPunct/>
        <w:autoSpaceDE/>
        <w:autoSpaceDN/>
        <w:adjustRightInd/>
        <w:snapToGrid w:val="0"/>
        <w:spacing w:after="0"/>
        <w:textAlignment w:val="auto"/>
        <w:rPr>
          <w:lang w:eastAsia="zh-CN"/>
        </w:rPr>
      </w:pPr>
      <w:r>
        <w:rPr>
          <w:rFonts w:asciiTheme="minorHAnsi" w:eastAsia="Batang" w:hAnsiTheme="minorHAnsi" w:cstheme="minorHAnsi"/>
          <w:szCs w:val="24"/>
          <w:lang w:eastAsia="zh-CN"/>
        </w:rPr>
        <w:t xml:space="preserve">Note: this is the </w:t>
      </w:r>
      <w:r w:rsidR="009A0F6F">
        <w:rPr>
          <w:rFonts w:asciiTheme="minorHAnsi" w:eastAsia="Batang" w:hAnsiTheme="minorHAnsi" w:cstheme="minorHAnsi"/>
          <w:szCs w:val="24"/>
          <w:lang w:eastAsia="zh-CN"/>
        </w:rPr>
        <w:t xml:space="preserve">same </w:t>
      </w:r>
      <w:r>
        <w:rPr>
          <w:rFonts w:asciiTheme="minorHAnsi" w:eastAsia="Batang" w:hAnsiTheme="minorHAnsi" w:cstheme="minorHAnsi"/>
          <w:szCs w:val="24"/>
          <w:lang w:eastAsia="zh-CN"/>
        </w:rPr>
        <w:t xml:space="preserve">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sidR="00D500F0">
        <w:rPr>
          <w:rFonts w:asciiTheme="minorHAnsi" w:hAnsiTheme="minorHAnsi" w:cstheme="minorHAnsi"/>
        </w:rPr>
        <w:t xml:space="preserve"> for 480 kHz and 960 kHz SCS</w:t>
      </w:r>
    </w:p>
    <w:p w14:paraId="74FE1078" w14:textId="369A3C99" w:rsidR="00C40D47" w:rsidRDefault="00C40D47" w:rsidP="00C40D47">
      <w:pPr>
        <w:numPr>
          <w:ilvl w:val="0"/>
          <w:numId w:val="13"/>
        </w:numPr>
        <w:overflowPunct/>
        <w:autoSpaceDE/>
        <w:autoSpaceDN/>
        <w:adjustRightInd/>
        <w:spacing w:after="0"/>
        <w:textAlignment w:val="auto"/>
      </w:pPr>
      <w:r>
        <w:t xml:space="preserve">The following example change to </w:t>
      </w:r>
      <w:r>
        <w:t xml:space="preserve">section </w:t>
      </w:r>
      <w:r>
        <w:t>8.2A in TS 38.213 can be recommended to the editor to use at the editor’s discretion</w:t>
      </w:r>
    </w:p>
    <w:p w14:paraId="51CAC846" w14:textId="77777777" w:rsidR="00C40D47" w:rsidRDefault="00C40D47" w:rsidP="00C40D4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1B6647D2" w14:textId="77777777" w:rsidR="00C40D47" w:rsidRDefault="00C40D47" w:rsidP="00C40D4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DDE0527" w14:textId="77777777" w:rsidR="00C40D47" w:rsidRDefault="00C40D47" w:rsidP="00C40D47">
      <w:pPr>
        <w:pStyle w:val="B1"/>
        <w:spacing w:after="240"/>
        <w:ind w:firstLine="0"/>
        <w:jc w:val="left"/>
        <w:rPr>
          <w:rFonts w:eastAsia="Calibri"/>
        </w:rPr>
      </w:pPr>
      <w:r>
        <w:t>-</w:t>
      </w:r>
      <w:r>
        <w:tab/>
        <w:t xml:space="preserve">an </w:t>
      </w:r>
      <w:r>
        <w:rPr>
          <w:sz w:val="19"/>
          <w:szCs w:val="19"/>
        </w:rPr>
        <w:t>uplink</w:t>
      </w:r>
      <w:r>
        <w:t xml:space="preserve"> </w:t>
      </w:r>
      <w:proofErr w:type="gramStart"/>
      <w:r>
        <w:t>grant</w:t>
      </w:r>
      <w:proofErr w:type="gramEnd"/>
      <w:r>
        <w:t xml:space="preserve">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0978760C" w14:textId="77777777" w:rsidR="00C40D47" w:rsidRDefault="00C40D47" w:rsidP="00C40D4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6D556BC5" w14:textId="77777777" w:rsidR="00C40D47" w:rsidRDefault="00C40D47" w:rsidP="00C40D4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114545D" w14:textId="013A0325" w:rsidR="00C40D47" w:rsidRDefault="00C40D47" w:rsidP="00C40D4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sidRPr="005571FB">
        <w:rPr>
          <w:lang w:eastAsia="zh-CN"/>
        </w:rPr>
        <w:t>{1, 2, 3, 4, 5, 6, 7, 8}</w:t>
      </w:r>
      <w:r>
        <w:rPr>
          <w:lang w:eastAsia="zh-CN"/>
        </w:rPr>
        <w:t xml:space="preserve"> </w:t>
      </w:r>
      <w:r w:rsidR="005571FB" w:rsidRPr="00D500F0">
        <w:rPr>
          <w:color w:val="FF0000"/>
          <w:u w:val="single"/>
          <w:lang w:eastAsia="zh-CN"/>
        </w:rPr>
        <w:t xml:space="preserve">for </w:t>
      </w:r>
      <m:oMath>
        <m:r>
          <w:rPr>
            <w:rFonts w:ascii="Cambria Math" w:hAnsi="Cambria Math"/>
            <w:color w:val="FF0000"/>
            <w:u w:val="single"/>
            <w:lang w:eastAsia="zh-CN"/>
          </w:rPr>
          <m:t>μ≤3</m:t>
        </m:r>
      </m:oMath>
      <w:r w:rsidR="005571FB" w:rsidRPr="00D500F0">
        <w:rPr>
          <w:color w:val="FF0000"/>
          <w:u w:val="single"/>
          <w:lang w:eastAsia="zh-CN"/>
        </w:rPr>
        <w:t xml:space="preserve">, </w:t>
      </w:r>
      <w:r w:rsidR="005571FB" w:rsidRPr="00D500F0">
        <w:rPr>
          <w:color w:val="FF0000"/>
          <w:u w:val="single"/>
          <w:lang w:eastAsia="zh-CN"/>
        </w:rPr>
        <w:t>from</w:t>
      </w:r>
      <w:r w:rsidR="005571FB" w:rsidRPr="00D500F0">
        <w:rPr>
          <w:color w:val="FF0000"/>
          <w:u w:val="single"/>
          <w:lang w:eastAsia="zh-CN"/>
        </w:rPr>
        <w:t xml:space="preserve"> {</w:t>
      </w:r>
      <w:r w:rsidR="005571FB" w:rsidRPr="00D500F0">
        <w:rPr>
          <w:iCs/>
          <w:color w:val="FF0000"/>
          <w:u w:val="single"/>
          <w:lang w:eastAsia="x-none"/>
        </w:rPr>
        <w:t xml:space="preserve">7, 8, 12, 16, 20, 24, 28, 32} for </w:t>
      </w:r>
      <m:oMath>
        <m:r>
          <w:rPr>
            <w:rFonts w:ascii="Cambria Math" w:hAnsi="Cambria Math"/>
            <w:color w:val="FF0000"/>
            <w:u w:val="single"/>
            <w:lang w:eastAsia="zh-CN"/>
          </w:rPr>
          <m:t>μ=5</m:t>
        </m:r>
      </m:oMath>
      <w:r w:rsidR="00D500F0" w:rsidRPr="00D500F0">
        <w:rPr>
          <w:color w:val="FF0000"/>
          <w:u w:val="single"/>
          <w:lang w:eastAsia="zh-CN"/>
        </w:rPr>
        <w:t xml:space="preserve">, </w:t>
      </w:r>
      <w:r w:rsidR="005571FB" w:rsidRPr="00D500F0">
        <w:rPr>
          <w:color w:val="FF0000"/>
          <w:u w:val="single"/>
          <w:lang w:eastAsia="zh-CN"/>
        </w:rPr>
        <w:t>from</w:t>
      </w:r>
      <w:r w:rsidR="005571FB" w:rsidRPr="00D500F0">
        <w:rPr>
          <w:color w:val="FF0000"/>
          <w:u w:val="single"/>
          <w:lang w:eastAsia="zh-CN"/>
        </w:rPr>
        <w:t xml:space="preserve"> </w:t>
      </w:r>
      <w:r w:rsidR="005571FB" w:rsidRPr="00D500F0">
        <w:rPr>
          <w:iCs/>
          <w:color w:val="FF0000"/>
          <w:u w:val="single"/>
          <w:lang w:eastAsia="x-none"/>
        </w:rPr>
        <w:t xml:space="preserve">{13, 16, 24, 32, 40, 48, 56, 64} for </w:t>
      </w:r>
      <m:oMath>
        <m:r>
          <w:rPr>
            <w:rFonts w:ascii="Cambria Math" w:hAnsi="Cambria Math"/>
            <w:color w:val="FF0000"/>
            <w:u w:val="single"/>
            <w:lang w:eastAsia="zh-CN"/>
          </w:rPr>
          <m:t>μ=6</m:t>
        </m:r>
      </m:oMath>
      <w:r w:rsidR="00D500F0" w:rsidRPr="00D500F0">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3F52791" w14:textId="77777777" w:rsidR="00C40D47" w:rsidRDefault="00C40D47" w:rsidP="00C40D4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10CABB30" w14:textId="77777777" w:rsidR="00C40D47" w:rsidRDefault="00C40D47" w:rsidP="00C40D47">
      <w:pPr>
        <w:pStyle w:val="B2"/>
        <w:ind w:left="360" w:firstLine="0"/>
        <w:rPr>
          <w:color w:val="FF0000"/>
        </w:rPr>
      </w:pPr>
      <w:r>
        <w:rPr>
          <w:color w:val="FF0000"/>
        </w:rPr>
        <w:t>---</w:t>
      </w:r>
      <w:r>
        <w:rPr>
          <w:color w:val="FF0000"/>
          <w:lang w:eastAsia="zh-CN"/>
        </w:rPr>
        <w:t xml:space="preserve"> Unchanged parts omitted </w:t>
      </w:r>
      <w:r>
        <w:rPr>
          <w:color w:val="FF0000"/>
        </w:rPr>
        <w:t>---</w:t>
      </w:r>
    </w:p>
    <w:p w14:paraId="2145F95F" w14:textId="6ADD4D3F" w:rsidR="009A0F6F" w:rsidRDefault="009A0F6F" w:rsidP="009A0F6F">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D500F0">
        <w:rPr>
          <w:rFonts w:ascii="Times New Roman" w:hAnsi="Times New Roman"/>
          <w:szCs w:val="20"/>
          <w:lang w:eastAsia="zh-CN"/>
        </w:rPr>
        <w:t>especially if they object to this proposal</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9A0F6F" w14:paraId="3AEC5F56" w14:textId="77777777" w:rsidTr="009A0F6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47C6B49" w14:textId="77777777" w:rsidR="009A0F6F" w:rsidRDefault="009A0F6F" w:rsidP="009A0F6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2C84B9" w14:textId="77777777" w:rsidR="009A0F6F" w:rsidRDefault="009A0F6F" w:rsidP="009A0F6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A0F6F" w14:paraId="5133335E" w14:textId="77777777" w:rsidTr="009A0F6F">
        <w:trPr>
          <w:trHeight w:val="339"/>
        </w:trPr>
        <w:tc>
          <w:tcPr>
            <w:tcW w:w="1870" w:type="dxa"/>
            <w:tcBorders>
              <w:top w:val="single" w:sz="4" w:space="0" w:color="auto"/>
              <w:left w:val="single" w:sz="4" w:space="0" w:color="auto"/>
              <w:bottom w:val="single" w:sz="4" w:space="0" w:color="auto"/>
              <w:right w:val="single" w:sz="4" w:space="0" w:color="auto"/>
            </w:tcBorders>
          </w:tcPr>
          <w:p w14:paraId="19122D94" w14:textId="71AAD136" w:rsidR="009A0F6F" w:rsidRDefault="009A0F6F" w:rsidP="009A0F6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696B373E" w14:textId="618CCD3F" w:rsidR="009A0F6F" w:rsidRDefault="009A0F6F" w:rsidP="009A0F6F">
            <w:pPr>
              <w:pStyle w:val="BodyText"/>
              <w:spacing w:after="0" w:line="240" w:lineRule="auto"/>
              <w:rPr>
                <w:rFonts w:ascii="Times New Roman" w:hAnsi="Times New Roman"/>
                <w:szCs w:val="20"/>
                <w:lang w:eastAsia="zh-CN"/>
              </w:rPr>
            </w:pPr>
          </w:p>
        </w:tc>
      </w:tr>
      <w:tr w:rsidR="009A0F6F" w14:paraId="02EC268F" w14:textId="77777777" w:rsidTr="009A0F6F">
        <w:trPr>
          <w:trHeight w:val="339"/>
        </w:trPr>
        <w:tc>
          <w:tcPr>
            <w:tcW w:w="1870" w:type="dxa"/>
            <w:tcBorders>
              <w:top w:val="single" w:sz="4" w:space="0" w:color="auto"/>
              <w:left w:val="single" w:sz="4" w:space="0" w:color="auto"/>
              <w:bottom w:val="single" w:sz="4" w:space="0" w:color="auto"/>
              <w:right w:val="single" w:sz="4" w:space="0" w:color="auto"/>
            </w:tcBorders>
          </w:tcPr>
          <w:p w14:paraId="344681EE" w14:textId="5AB10061" w:rsidR="009A0F6F" w:rsidRDefault="009A0F6F" w:rsidP="009A0F6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FF346B4" w14:textId="4128F0F7" w:rsidR="009A0F6F" w:rsidRDefault="009A0F6F" w:rsidP="009A0F6F">
            <w:pPr>
              <w:pStyle w:val="BodyText"/>
              <w:spacing w:after="0"/>
              <w:rPr>
                <w:rFonts w:ascii="Times New Roman" w:hAnsi="Times New Roman"/>
                <w:szCs w:val="20"/>
                <w:lang w:eastAsia="zh-CN"/>
              </w:rPr>
            </w:pPr>
          </w:p>
        </w:tc>
      </w:tr>
      <w:tr w:rsidR="009A0F6F" w14:paraId="69422892" w14:textId="77777777" w:rsidTr="009A0F6F">
        <w:trPr>
          <w:trHeight w:val="339"/>
        </w:trPr>
        <w:tc>
          <w:tcPr>
            <w:tcW w:w="1870" w:type="dxa"/>
            <w:tcBorders>
              <w:top w:val="single" w:sz="4" w:space="0" w:color="auto"/>
              <w:left w:val="single" w:sz="4" w:space="0" w:color="auto"/>
              <w:bottom w:val="single" w:sz="4" w:space="0" w:color="auto"/>
              <w:right w:val="single" w:sz="4" w:space="0" w:color="auto"/>
            </w:tcBorders>
          </w:tcPr>
          <w:p w14:paraId="388FF425" w14:textId="6B6231BF" w:rsidR="009A0F6F" w:rsidRDefault="009A0F6F" w:rsidP="009A0F6F">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5961221" w14:textId="53688279" w:rsidR="009A0F6F" w:rsidRDefault="009A0F6F" w:rsidP="009A0F6F">
            <w:pPr>
              <w:pStyle w:val="BodyText"/>
              <w:spacing w:after="0" w:line="240" w:lineRule="auto"/>
              <w:rPr>
                <w:rFonts w:ascii="Times New Roman" w:hAnsi="Times New Roman"/>
                <w:szCs w:val="20"/>
                <w:lang w:eastAsia="zh-CN"/>
              </w:rPr>
            </w:pPr>
          </w:p>
        </w:tc>
      </w:tr>
    </w:tbl>
    <w:p w14:paraId="6048C091" w14:textId="77777777" w:rsidR="009A0F6F" w:rsidRDefault="009A0F6F"/>
    <w:p w14:paraId="3DB52B44" w14:textId="77777777" w:rsidR="00F70332" w:rsidRDefault="00A64093">
      <w:pPr>
        <w:pStyle w:val="Heading4"/>
        <w:numPr>
          <w:ilvl w:val="3"/>
          <w:numId w:val="10"/>
        </w:numPr>
      </w:pPr>
      <w:r>
        <w:t>Slot configuration</w:t>
      </w:r>
    </w:p>
    <w:p w14:paraId="6A49B48E" w14:textId="77777777" w:rsidR="00F70332" w:rsidRDefault="00A64093">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zh-CN"/>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P = 1.25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and P = 2.5 msec.  </w:t>
      </w:r>
    </w:p>
    <w:p w14:paraId="28A09829" w14:textId="77777777" w:rsidR="00F70332" w:rsidRDefault="00F70332">
      <w:pPr>
        <w:pStyle w:val="BodyText"/>
        <w:spacing w:after="0"/>
        <w:rPr>
          <w:rFonts w:ascii="Times New Roman" w:hAnsi="Times New Roman"/>
          <w:szCs w:val="20"/>
          <w:lang w:eastAsia="zh-CN"/>
        </w:rPr>
      </w:pPr>
    </w:p>
    <w:p w14:paraId="33FA17F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Furthermore, It’s already captured in section 11.1 of TS 38.213 “</w:t>
      </w:r>
      <w:r>
        <w:t xml:space="preserve">A value </w:t>
      </w:r>
      <w:r>
        <w:rPr>
          <w:noProof/>
          <w:position w:val="-6"/>
          <w:lang w:eastAsia="zh-CN"/>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zh-CN"/>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zh-CN"/>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w:t>
      </w:r>
      <w:proofErr w:type="spellStart"/>
      <w:r>
        <w:t>msec</w:t>
      </w:r>
      <w:proofErr w:type="spellEnd"/>
      <w:r>
        <w:t xml:space="preserve"> is valid only for </w:t>
      </w:r>
      <w:r>
        <w:rPr>
          <w:noProof/>
          <w:position w:val="-10"/>
          <w:lang w:eastAsia="zh-CN"/>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57DACC12" w:rsidR="00F70332" w:rsidRDefault="00A64093">
      <w:pPr>
        <w:pStyle w:val="Heading5"/>
        <w:rPr>
          <w:lang w:eastAsia="zh-CN"/>
        </w:rPr>
      </w:pPr>
      <w:r>
        <w:rPr>
          <w:highlight w:val="cyan"/>
          <w:lang w:eastAsia="zh-CN"/>
        </w:rPr>
        <w:t>Discussion point 1-</w:t>
      </w:r>
      <w:r w:rsidR="00D500F0">
        <w:rPr>
          <w:highlight w:val="cyan"/>
          <w:lang w:eastAsia="zh-CN"/>
        </w:rPr>
        <w:t>2 (closed)</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4C32EF61" w14:textId="77777777" w:rsidR="00F70332" w:rsidRDefault="00F70332">
      <w:pPr>
        <w:pStyle w:val="BodyText"/>
        <w:spacing w:after="0"/>
        <w:rPr>
          <w:rFonts w:ascii="Times New Roman" w:hAnsi="Times New Roman"/>
          <w:szCs w:val="20"/>
          <w:lang w:eastAsia="zh-CN"/>
        </w:rPr>
      </w:pPr>
    </w:p>
    <w:p w14:paraId="59162B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F70332" w14:paraId="73DEFD68" w14:textId="77777777">
        <w:trPr>
          <w:trHeight w:val="339"/>
        </w:trPr>
        <w:tc>
          <w:tcPr>
            <w:tcW w:w="1871" w:type="dxa"/>
          </w:tcPr>
          <w:p w14:paraId="69D08AE3" w14:textId="77777777" w:rsidR="00F70332" w:rsidRDefault="00A6409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 xml:space="preserve">P = 0.625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P = 1.25 </w:t>
            </w:r>
            <w:proofErr w:type="spellStart"/>
            <w:r>
              <w:rPr>
                <w:rFonts w:asciiTheme="minorHAnsi" w:hAnsiTheme="minorHAnsi" w:cstheme="minorHAnsi"/>
                <w:szCs w:val="20"/>
              </w:rPr>
              <w:t>msec</w:t>
            </w:r>
            <w:proofErr w:type="spellEnd"/>
            <w:r>
              <w:rPr>
                <w:rFonts w:asciiTheme="minorHAnsi" w:hAnsiTheme="minorHAnsi" w:cstheme="minorHAnsi"/>
                <w:szCs w:val="20"/>
              </w:rPr>
              <w:t xml:space="preserve"> and P = 2.5 </w:t>
            </w:r>
            <w:proofErr w:type="spellStart"/>
            <w:r>
              <w:rPr>
                <w:rFonts w:asciiTheme="minorHAnsi" w:hAnsiTheme="minorHAnsi" w:cstheme="minorHAnsi"/>
                <w:szCs w:val="20"/>
              </w:rPr>
              <w:t>msec</w:t>
            </w:r>
            <w:proofErr w:type="spellEnd"/>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3161A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F70332" w14:paraId="6E23DFB9" w14:textId="77777777">
        <w:trPr>
          <w:trHeight w:val="339"/>
        </w:trPr>
        <w:tc>
          <w:tcPr>
            <w:tcW w:w="1871" w:type="dxa"/>
          </w:tcPr>
          <w:p w14:paraId="342E0DDB"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5D66D1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0B486F" w14:paraId="6FBE741C" w14:textId="77777777">
        <w:trPr>
          <w:trHeight w:val="339"/>
        </w:trPr>
        <w:tc>
          <w:tcPr>
            <w:tcW w:w="1871" w:type="dxa"/>
          </w:tcPr>
          <w:p w14:paraId="43885622" w14:textId="4869A74E"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605D20C1" w14:textId="184441D7"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5D67D2" w14:paraId="3BD0FA09" w14:textId="77777777">
        <w:trPr>
          <w:trHeight w:val="339"/>
        </w:trPr>
        <w:tc>
          <w:tcPr>
            <w:tcW w:w="1871" w:type="dxa"/>
          </w:tcPr>
          <w:p w14:paraId="179A672E" w14:textId="5EE17E3D"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97515C6" w14:textId="31C27E3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are fine with the consensus.</w:t>
            </w:r>
          </w:p>
        </w:tc>
      </w:tr>
      <w:tr w:rsidR="006975A9" w14:paraId="2A31EA3C" w14:textId="77777777">
        <w:trPr>
          <w:trHeight w:val="339"/>
        </w:trPr>
        <w:tc>
          <w:tcPr>
            <w:tcW w:w="1871" w:type="dxa"/>
          </w:tcPr>
          <w:p w14:paraId="5DB52F6B" w14:textId="6B62A35A" w:rsidR="006975A9" w:rsidRDefault="006975A9" w:rsidP="006975A9">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E910B0" w14:textId="4289C6E5" w:rsidR="006975A9" w:rsidRDefault="006975A9" w:rsidP="006975A9">
            <w:pPr>
              <w:pStyle w:val="BodyText"/>
              <w:spacing w:after="0"/>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310FBC" w14:paraId="57780388" w14:textId="77777777" w:rsidTr="00310FBC">
        <w:trPr>
          <w:trHeight w:val="339"/>
        </w:trPr>
        <w:tc>
          <w:tcPr>
            <w:tcW w:w="1871" w:type="dxa"/>
          </w:tcPr>
          <w:p w14:paraId="54B587EA"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532BEEE1"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595310" w14:paraId="5F4106A8" w14:textId="77777777" w:rsidTr="00310FBC">
        <w:trPr>
          <w:trHeight w:val="339"/>
        </w:trPr>
        <w:tc>
          <w:tcPr>
            <w:tcW w:w="1871" w:type="dxa"/>
          </w:tcPr>
          <w:p w14:paraId="39AED9A7" w14:textId="71526A96" w:rsidR="00595310" w:rsidRDefault="00595310" w:rsidP="00595310">
            <w:pPr>
              <w:pStyle w:val="BodyText"/>
              <w:spacing w:after="0"/>
              <w:rPr>
                <w:lang w:eastAsia="zh-CN"/>
              </w:rPr>
            </w:pPr>
            <w:r>
              <w:rPr>
                <w:rFonts w:ascii="Times New Roman" w:hAnsi="Times New Roman"/>
                <w:szCs w:val="20"/>
                <w:lang w:eastAsia="zh-CN"/>
              </w:rPr>
              <w:t>Intel</w:t>
            </w:r>
          </w:p>
        </w:tc>
        <w:tc>
          <w:tcPr>
            <w:tcW w:w="8021" w:type="dxa"/>
          </w:tcPr>
          <w:p w14:paraId="03E0B9B5" w14:textId="01D002C5" w:rsidR="00595310" w:rsidRDefault="00595310" w:rsidP="00595310">
            <w:pPr>
              <w:pStyle w:val="BodyText"/>
              <w:spacing w:after="0"/>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014B7E" w14:paraId="32C7BE04" w14:textId="77777777" w:rsidTr="00310FBC">
        <w:trPr>
          <w:trHeight w:val="339"/>
        </w:trPr>
        <w:tc>
          <w:tcPr>
            <w:tcW w:w="1871" w:type="dxa"/>
          </w:tcPr>
          <w:p w14:paraId="26D8E8E5" w14:textId="3CF3DF6F" w:rsidR="00014B7E" w:rsidRDefault="00014B7E" w:rsidP="00014B7E">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A6B55CE" w14:textId="2FA03A26" w:rsidR="00014B7E" w:rsidRDefault="00014B7E" w:rsidP="00014B7E">
            <w:pPr>
              <w:pStyle w:val="BodyText"/>
              <w:spacing w:after="0"/>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E72FD" w:rsidRPr="00E07C52" w14:paraId="0E1D7E5A" w14:textId="77777777" w:rsidTr="00F36593">
        <w:trPr>
          <w:trHeight w:val="339"/>
        </w:trPr>
        <w:tc>
          <w:tcPr>
            <w:tcW w:w="1871" w:type="dxa"/>
          </w:tcPr>
          <w:p w14:paraId="29A109A0" w14:textId="77777777" w:rsidR="00DE72FD" w:rsidRPr="00E07C52" w:rsidRDefault="00DE72FD" w:rsidP="00F36593">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FB0F00" w14:textId="77777777" w:rsidR="00DE72FD" w:rsidRDefault="00DE72FD" w:rsidP="00F36593">
            <w:pPr>
              <w:pStyle w:val="BodyText"/>
              <w:spacing w:after="0"/>
              <w:rPr>
                <w:rFonts w:ascii="Times New Roman" w:hAnsi="Times New Roman"/>
                <w:szCs w:val="20"/>
                <w:lang w:eastAsia="zh-CN"/>
              </w:rPr>
            </w:pPr>
            <w:r>
              <w:rPr>
                <w:rFonts w:ascii="Times New Roman" w:hAnsi="Times New Roman"/>
                <w:szCs w:val="20"/>
                <w:lang w:eastAsia="zh-CN"/>
              </w:rPr>
              <w:t>No RAN1 spec change needed.</w:t>
            </w:r>
          </w:p>
          <w:p w14:paraId="377B3E9A" w14:textId="77777777" w:rsidR="00DE72FD" w:rsidRPr="00E07C52" w:rsidRDefault="00DE72FD" w:rsidP="00F36593">
            <w:pPr>
              <w:pStyle w:val="BodyText"/>
              <w:spacing w:after="0"/>
              <w:rPr>
                <w:rFonts w:ascii="Times New Roman" w:hAnsi="Times New Roman"/>
                <w:szCs w:val="20"/>
                <w:lang w:eastAsia="zh-CN"/>
              </w:rPr>
            </w:pPr>
            <w:r w:rsidRPr="00E07C52">
              <w:rPr>
                <w:rFonts w:ascii="Times New Roman" w:hAnsi="Times New Roman"/>
                <w:szCs w:val="20"/>
                <w:lang w:eastAsia="zh-CN"/>
              </w:rPr>
              <w:t>The existing TDD UL/DL configuration mechanism for FR2 (using 60 or 120 kHz reference SCS) can support the TDD UL/DL configuration for NR operation in</w:t>
            </w:r>
            <w:r>
              <w:rPr>
                <w:rFonts w:ascii="Times New Roman" w:hAnsi="Times New Roman"/>
                <w:szCs w:val="20"/>
                <w:lang w:eastAsia="zh-CN"/>
              </w:rPr>
              <w:t xml:space="preserve"> FR2-2 for 120, 480, and 960 kHz SCS.</w:t>
            </w:r>
          </w:p>
        </w:tc>
      </w:tr>
      <w:tr w:rsidR="00D500F0" w14:paraId="5B15DCD8" w14:textId="77777777" w:rsidTr="00310FBC">
        <w:trPr>
          <w:trHeight w:val="339"/>
        </w:trPr>
        <w:tc>
          <w:tcPr>
            <w:tcW w:w="1871" w:type="dxa"/>
          </w:tcPr>
          <w:p w14:paraId="44D5200B" w14:textId="77777777" w:rsidR="00D500F0" w:rsidRDefault="00D500F0" w:rsidP="00014B7E">
            <w:pPr>
              <w:pStyle w:val="BodyText"/>
              <w:spacing w:after="0"/>
              <w:rPr>
                <w:rFonts w:ascii="Times New Roman" w:hAnsi="Times New Roman"/>
                <w:szCs w:val="20"/>
                <w:lang w:eastAsia="zh-CN"/>
              </w:rPr>
            </w:pPr>
          </w:p>
        </w:tc>
        <w:tc>
          <w:tcPr>
            <w:tcW w:w="8021" w:type="dxa"/>
          </w:tcPr>
          <w:p w14:paraId="3F3B2561" w14:textId="77777777" w:rsidR="00D500F0" w:rsidRDefault="00D500F0" w:rsidP="00014B7E">
            <w:pPr>
              <w:pStyle w:val="BodyText"/>
              <w:spacing w:after="0"/>
              <w:rPr>
                <w:rFonts w:ascii="Times New Roman" w:hAnsi="Times New Roman" w:hint="eastAsia"/>
                <w:szCs w:val="20"/>
                <w:lang w:eastAsia="zh-CN"/>
              </w:rPr>
            </w:pPr>
          </w:p>
        </w:tc>
      </w:tr>
      <w:tr w:rsidR="00D500F0" w14:paraId="6BAD0244" w14:textId="77777777" w:rsidTr="00310FBC">
        <w:trPr>
          <w:trHeight w:val="339"/>
        </w:trPr>
        <w:tc>
          <w:tcPr>
            <w:tcW w:w="1871" w:type="dxa"/>
          </w:tcPr>
          <w:p w14:paraId="4DA05DD8" w14:textId="12BD6338" w:rsidR="00D500F0" w:rsidRDefault="00D500F0" w:rsidP="00014B7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DC1052" w14:textId="77777777" w:rsidR="00D500F0" w:rsidRDefault="00D500F0" w:rsidP="00014B7E">
            <w:pPr>
              <w:pStyle w:val="BodyText"/>
              <w:spacing w:after="0"/>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C3D031C" w14:textId="3766FD79" w:rsidR="00D500F0" w:rsidRDefault="00D500F0" w:rsidP="00014B7E">
            <w:pPr>
              <w:pStyle w:val="BodyText"/>
              <w:spacing w:after="0"/>
              <w:rPr>
                <w:rFonts w:ascii="Times New Roman" w:hAnsi="Times New Roman" w:hint="eastAsia"/>
                <w:szCs w:val="20"/>
                <w:lang w:eastAsia="zh-CN"/>
              </w:rPr>
            </w:pPr>
            <w:r>
              <w:rPr>
                <w:lang w:val="en-GB"/>
              </w:rPr>
              <w:t>With that understanding, moderator suggest to close this discussion point.</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Heading4"/>
        <w:numPr>
          <w:ilvl w:val="3"/>
          <w:numId w:val="10"/>
        </w:numPr>
      </w:pPr>
      <w:r>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792E1357"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77A8DE86"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7E8C7ECC" w:rsidR="00F70332" w:rsidRDefault="00A64093">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Pr>
          <w:lang w:val="en-GB"/>
        </w:rPr>
        <w:t>12,16,</w:t>
      </w:r>
      <w:r w:rsidR="006975A9">
        <w:rPr>
          <w:lang w:val="en-GB"/>
        </w:rPr>
        <w:t>…</w:t>
      </w:r>
      <w:proofErr w:type="gramEnd"/>
      <w:r>
        <w:rPr>
          <w:lang w:val="en-GB"/>
        </w:rPr>
        <w:t>,640,1280,1600,2560,3200]} for 480kHz SCS,  {[8,16,24,32,</w:t>
      </w:r>
      <w:r w:rsidR="006975A9">
        <w:rPr>
          <w:lang w:val="en-GB"/>
        </w:rPr>
        <w:t>…</w:t>
      </w:r>
      <w:r>
        <w:rPr>
          <w:lang w:val="en-GB"/>
        </w:rPr>
        <w:t>, 1280,1600,2560,3200,6400]} for 960kHz SCS. The candidate skipping values can be configured as {[4,8,</w:t>
      </w:r>
      <w:proofErr w:type="gramStart"/>
      <w:r>
        <w:rPr>
          <w:lang w:val="en-GB"/>
        </w:rPr>
        <w:t>12,16,</w:t>
      </w:r>
      <w:r w:rsidR="006975A9">
        <w:rPr>
          <w:lang w:val="en-GB"/>
        </w:rPr>
        <w:t>…</w:t>
      </w:r>
      <w:proofErr w:type="gramEnd"/>
      <w:r>
        <w:rPr>
          <w:lang w:val="en-GB"/>
        </w:rPr>
        <w:t>,640,1280,1600,2560,3200]} for 480kHz SCS,  {[8,16,24,32,</w:t>
      </w:r>
      <w:r w:rsidR="006975A9">
        <w:rPr>
          <w:lang w:val="en-GB"/>
        </w:rPr>
        <w:t>…</w:t>
      </w:r>
      <w:r>
        <w:rPr>
          <w:lang w:val="en-GB"/>
        </w:rPr>
        <w:t>, 1280,1600,2560,3200,6400]}</w:t>
      </w:r>
      <w:r w:rsidR="006756DD">
        <w:rPr>
          <w:lang w:val="en-GB"/>
        </w:rPr>
        <w:t xml:space="preserve"> for 960 kHz SCS</w:t>
      </w:r>
      <w:r>
        <w:rPr>
          <w:lang w:eastAsia="zh-CN"/>
        </w:rPr>
        <w:t xml:space="preserve">. </w:t>
      </w:r>
    </w:p>
    <w:p w14:paraId="20C57FE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r>
        <w:rPr>
          <w:highlight w:val="green"/>
          <w:lang w:eastAsia="zh-CN"/>
        </w:rPr>
        <w:lastRenderedPageBreak/>
        <w:t>Agreement</w:t>
      </w:r>
    </w:p>
    <w:p w14:paraId="79C24B0A" w14:textId="77777777" w:rsidR="00F70332" w:rsidRDefault="00A64093">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2DC5B10D" w14:textId="77777777" w:rsidR="00F70332" w:rsidRDefault="00A64093">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w:t>
      </w:r>
      <w:proofErr w:type="gramStart"/>
      <w:r>
        <w:rPr>
          <w:rFonts w:ascii="Times New Roman" w:hAnsi="Times New Roman"/>
          <w:color w:val="FF0000"/>
          <w:sz w:val="20"/>
          <w:szCs w:val="20"/>
        </w:rPr>
        <w:t>2,3,…</w:t>
      </w:r>
      <w:proofErr w:type="gramEnd"/>
      <w:r>
        <w:rPr>
          <w:rFonts w:ascii="Times New Roman" w:hAnsi="Times New Roman"/>
          <w:color w:val="FF0000"/>
          <w:sz w:val="20"/>
          <w:szCs w:val="20"/>
        </w:rPr>
        <w:t>,</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59DD556A"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1B229AE0" w14:textId="77777777" w:rsidR="00F70332" w:rsidRDefault="00A64093">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1D80265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,20,30, 40, 50, 60, 80, 100} for 15 kHz SCS,</w:t>
      </w:r>
    </w:p>
    <w:p w14:paraId="584C7FA5"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,40, 60, 80, 100, 120,160,200} for 30 kHz SCS,</w:t>
      </w:r>
    </w:p>
    <w:p w14:paraId="09C9D02F"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,80, 120, 160, 200, 240, 320,400} for 60kHz SCS,</w:t>
      </w:r>
    </w:p>
    <w:p w14:paraId="1E445C7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w:t>
      </w:r>
      <w:proofErr w:type="gramStart"/>
      <w:r>
        <w:rPr>
          <w:rFonts w:ascii="Times New Roman" w:hAnsi="Times New Roman"/>
          <w:sz w:val="20"/>
          <w:szCs w:val="20"/>
          <w:lang w:eastAsia="zh-CN"/>
        </w:rPr>
        <w:t>2,3,…</w:t>
      </w:r>
      <w:proofErr w:type="gramEnd"/>
      <w:r>
        <w:rPr>
          <w:rFonts w:ascii="Times New Roman" w:hAnsi="Times New Roman"/>
          <w:sz w:val="20"/>
          <w:szCs w:val="20"/>
          <w:lang w:eastAsia="zh-CN"/>
        </w:rPr>
        <w:t>,160, 240, 320,400, 480, 640,800} for 120kHz SCS</w:t>
      </w:r>
    </w:p>
    <w:p w14:paraId="3F9CF0D7"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0A8A3212" w14:textId="77777777" w:rsidR="00F70332" w:rsidRDefault="00F70332">
      <w:pPr>
        <w:pStyle w:val="BodyText"/>
        <w:spacing w:after="0"/>
        <w:rPr>
          <w:rFonts w:ascii="Times New Roman" w:hAnsi="Times New Roman"/>
          <w:szCs w:val="20"/>
          <w:lang w:eastAsia="zh-CN"/>
        </w:rPr>
      </w:pPr>
    </w:p>
    <w:p w14:paraId="72AFA572" w14:textId="77777777" w:rsidR="00F70332" w:rsidRDefault="00F70332">
      <w:pPr>
        <w:pStyle w:val="BodyText"/>
        <w:spacing w:after="0"/>
        <w:rPr>
          <w:rFonts w:ascii="Times New Roman" w:hAnsi="Times New Roman"/>
          <w:szCs w:val="20"/>
          <w:lang w:eastAsia="zh-CN"/>
        </w:rPr>
      </w:pPr>
    </w:p>
    <w:p w14:paraId="576AED2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7F55C0C8" w14:textId="77777777" w:rsidR="00F70332" w:rsidRDefault="00A64093">
      <w:r>
        <w:t xml:space="preserve"> </w:t>
      </w:r>
    </w:p>
    <w:p w14:paraId="17D1BFE8" w14:textId="77777777" w:rsidR="00F70332" w:rsidRDefault="00A64093">
      <w:pPr>
        <w:pStyle w:val="Heading5"/>
        <w:rPr>
          <w:lang w:eastAsia="zh-CN"/>
        </w:rPr>
      </w:pPr>
      <w:r>
        <w:rPr>
          <w:highlight w:val="cyan"/>
          <w:lang w:eastAsia="zh-CN"/>
        </w:rPr>
        <w:t>Discussion point 1-3</w:t>
      </w:r>
    </w:p>
    <w:p w14:paraId="64BBD5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0FC82333" w14:textId="77777777" w:rsidR="00F70332" w:rsidRDefault="00F70332">
      <w:pPr>
        <w:pStyle w:val="BodyText"/>
        <w:spacing w:after="0"/>
        <w:rPr>
          <w:rFonts w:ascii="Times New Roman" w:hAnsi="Times New Roman"/>
          <w:szCs w:val="20"/>
          <w:lang w:eastAsia="zh-CN"/>
        </w:rPr>
      </w:pPr>
    </w:p>
    <w:p w14:paraId="0BFB116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w:t>
            </w:r>
            <w:proofErr w:type="gramStart"/>
            <w:r>
              <w:t>discrepancy  and</w:t>
            </w:r>
            <w:proofErr w:type="gramEnd"/>
            <w:r>
              <w:t xml:space="preserve">  R16  DCI based power saving has already extended to FR2-2 with 480 and/or 960 kHz SCS, R17 DCI based power saving </w:t>
            </w:r>
          </w:p>
          <w:p w14:paraId="5A9F5507" w14:textId="77777777" w:rsidR="00F70332" w:rsidRDefault="00F70332">
            <w:pPr>
              <w:pStyle w:val="BodyText"/>
              <w:spacing w:before="0" w:after="0" w:line="240" w:lineRule="auto"/>
            </w:pPr>
          </w:p>
          <w:p w14:paraId="2D8DC596" w14:textId="77777777" w:rsidR="00F70332" w:rsidRDefault="00A64093">
            <w:pPr>
              <w:pStyle w:val="BodyText"/>
              <w:spacing w:before="0" w:after="0" w:line="240" w:lineRule="auto"/>
            </w:pPr>
            <w:r>
              <w:t>For Q2,</w:t>
            </w:r>
          </w:p>
          <w:p w14:paraId="32E1CF61" w14:textId="77777777" w:rsidR="00F70332" w:rsidRDefault="00A64093">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1BDD8572" w14:textId="77777777" w:rsidR="00F70332" w:rsidRDefault="00F70332">
            <w:pPr>
              <w:pStyle w:val="BodyText"/>
              <w:spacing w:before="0" w:after="0" w:line="240" w:lineRule="auto"/>
            </w:pPr>
          </w:p>
          <w:p w14:paraId="1C552BA6" w14:textId="77777777" w:rsidR="00F70332" w:rsidRDefault="00A64093">
            <w:pPr>
              <w:pStyle w:val="BodyText"/>
              <w:spacing w:before="0" w:after="0" w:line="240" w:lineRule="auto"/>
            </w:pPr>
            <w:r>
              <w:t>For Q3,</w:t>
            </w:r>
          </w:p>
          <w:p w14:paraId="0A7852DA"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No, currently we don’t see other additional specification changes.</w:t>
            </w:r>
          </w:p>
        </w:tc>
      </w:tr>
      <w:tr w:rsidR="00F70332" w14:paraId="464A8D31" w14:textId="77777777">
        <w:trPr>
          <w:trHeight w:val="339"/>
        </w:trPr>
        <w:tc>
          <w:tcPr>
            <w:tcW w:w="1871" w:type="dxa"/>
          </w:tcPr>
          <w:p w14:paraId="74A31D1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30A0904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ACC4DE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2AD5B41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636BBFE2"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w:t>
            </w:r>
            <w:proofErr w:type="gramStart"/>
            <w:r>
              <w:rPr>
                <w:rFonts w:ascii="Times New Roman" w:hAnsi="Times New Roman"/>
                <w:szCs w:val="20"/>
                <w:lang w:eastAsia="zh-CN"/>
              </w:rPr>
              <w:t>2,3,…</w:t>
            </w:r>
            <w:proofErr w:type="gramEnd"/>
            <w:r>
              <w:rPr>
                <w:rFonts w:ascii="Times New Roman" w:hAnsi="Times New Roman"/>
                <w:szCs w:val="20"/>
                <w:lang w:eastAsia="zh-CN"/>
              </w:rPr>
              <w:t>,160,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14:paraId="68BCC57F"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14:paraId="2CF1760D"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FEA2CC" w14:textId="77777777" w:rsidR="00F70332" w:rsidRDefault="00A64093">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52B840ED" w14:textId="77777777" w:rsidR="00F70332" w:rsidRDefault="00F70332">
            <w:pPr>
              <w:pStyle w:val="BodyText"/>
              <w:spacing w:before="0" w:after="0" w:line="240" w:lineRule="auto"/>
            </w:pPr>
          </w:p>
          <w:p w14:paraId="019FB59E" w14:textId="77777777" w:rsidR="00F70332" w:rsidRDefault="00A64093">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670728FE" w14:textId="77777777" w:rsidR="00F70332" w:rsidRDefault="00F70332">
            <w:pPr>
              <w:pStyle w:val="BodyText"/>
              <w:spacing w:before="0" w:after="0" w:line="240" w:lineRule="auto"/>
              <w:rPr>
                <w:rFonts w:ascii="Times New Roman" w:hAnsi="Times New Roman"/>
                <w:szCs w:val="20"/>
                <w:lang w:eastAsia="zh-CN"/>
              </w:rPr>
            </w:pPr>
          </w:p>
          <w:p w14:paraId="18BC73C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F70332" w14:paraId="70E93D29" w14:textId="77777777">
        <w:trPr>
          <w:trHeight w:val="339"/>
        </w:trPr>
        <w:tc>
          <w:tcPr>
            <w:tcW w:w="1871" w:type="dxa"/>
          </w:tcPr>
          <w:p w14:paraId="1271747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8D4BE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433F5D40" w14:textId="77777777" w:rsidR="00F70332" w:rsidRDefault="00A64093">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2046198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w:t>
            </w:r>
            <w:proofErr w:type="gramStart"/>
            <w:r>
              <w:rPr>
                <w:rFonts w:ascii="Times New Roman" w:hAnsi="Times New Roman"/>
                <w:szCs w:val="20"/>
                <w:lang w:eastAsia="zh-CN"/>
              </w:rPr>
              <w:t>1:yes</w:t>
            </w:r>
            <w:proofErr w:type="gramEnd"/>
          </w:p>
          <w:p w14:paraId="3C4E0E3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1984E47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67FF0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16B042E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Yes. Support to scale the values for 480/960kHz SCS;</w:t>
            </w:r>
          </w:p>
          <w:p w14:paraId="0303861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F70332" w14:paraId="34DF3C2B" w14:textId="77777777">
        <w:trPr>
          <w:trHeight w:val="339"/>
        </w:trPr>
        <w:tc>
          <w:tcPr>
            <w:tcW w:w="1871" w:type="dxa"/>
          </w:tcPr>
          <w:p w14:paraId="24CD3091"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ECD025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w:t>
            </w:r>
            <w:proofErr w:type="gramStart"/>
            <w:r>
              <w:rPr>
                <w:rFonts w:ascii="Times New Roman" w:hAnsi="Times New Roman" w:hint="eastAsia"/>
                <w:szCs w:val="20"/>
                <w:lang w:eastAsia="zh-CN"/>
              </w:rPr>
              <w:t>1:Yes</w:t>
            </w:r>
            <w:proofErr w:type="gramEnd"/>
          </w:p>
          <w:p w14:paraId="49DFB160"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Q3: No</w:t>
            </w:r>
          </w:p>
        </w:tc>
      </w:tr>
      <w:tr w:rsidR="000B486F" w14:paraId="07C0C2EC" w14:textId="77777777">
        <w:trPr>
          <w:trHeight w:val="339"/>
        </w:trPr>
        <w:tc>
          <w:tcPr>
            <w:tcW w:w="1871" w:type="dxa"/>
          </w:tcPr>
          <w:p w14:paraId="3423C9AD" w14:textId="18E9F05A" w:rsidR="000B486F" w:rsidRDefault="000B486F" w:rsidP="000B486F">
            <w:pPr>
              <w:pStyle w:val="BodyText"/>
              <w:spacing w:after="0"/>
              <w:rPr>
                <w:lang w:eastAsia="zh-CN"/>
              </w:rPr>
            </w:pPr>
            <w:r>
              <w:rPr>
                <w:rFonts w:ascii="Times New Roman" w:eastAsiaTheme="minorEastAsia" w:hAnsi="Times New Roman"/>
                <w:szCs w:val="20"/>
                <w:lang w:eastAsia="ko-KR"/>
              </w:rPr>
              <w:t>Nokia, NSB</w:t>
            </w:r>
          </w:p>
        </w:tc>
        <w:tc>
          <w:tcPr>
            <w:tcW w:w="8021" w:type="dxa"/>
          </w:tcPr>
          <w:p w14:paraId="61B66FC1" w14:textId="77777777" w:rsidR="000B486F" w:rsidRDefault="000B486F" w:rsidP="000B486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2EEA2EC2" w14:textId="77777777" w:rsidR="000B486F" w:rsidRDefault="000B486F" w:rsidP="000B486F">
            <w:pPr>
              <w:pStyle w:val="BodyText"/>
              <w:spacing w:before="0" w:after="0" w:line="240" w:lineRule="auto"/>
              <w:rPr>
                <w:rFonts w:ascii="Times New Roman" w:eastAsiaTheme="minorEastAsia" w:hAnsi="Times New Roman"/>
                <w:szCs w:val="20"/>
                <w:lang w:eastAsia="ko-KR"/>
              </w:rPr>
            </w:pPr>
          </w:p>
          <w:p w14:paraId="5BFCAE8A" w14:textId="691094AD" w:rsidR="000B486F" w:rsidRDefault="000B486F" w:rsidP="000B486F">
            <w:pPr>
              <w:pStyle w:val="BodyText"/>
              <w:spacing w:after="0"/>
              <w:rPr>
                <w:rFonts w:ascii="Times New Roman" w:hAnsi="Times New Roman"/>
                <w:szCs w:val="20"/>
                <w:lang w:eastAsia="zh-CN"/>
              </w:rPr>
            </w:pPr>
            <w:r>
              <w:rPr>
                <w:noProof/>
                <w:lang w:eastAsia="zh-CN"/>
              </w:rPr>
              <w:lastRenderedPageBreak/>
              <w:drawing>
                <wp:inline distT="0" distB="0" distL="0" distR="0" wp14:anchorId="3C24A6A3" wp14:editId="6519835E">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56175" cy="1418590"/>
                          </a:xfrm>
                          <a:prstGeom prst="rect">
                            <a:avLst/>
                          </a:prstGeom>
                        </pic:spPr>
                      </pic:pic>
                    </a:graphicData>
                  </a:graphic>
                </wp:inline>
              </w:drawing>
            </w:r>
          </w:p>
        </w:tc>
      </w:tr>
      <w:tr w:rsidR="005D67D2" w14:paraId="676E4D3A" w14:textId="77777777">
        <w:trPr>
          <w:trHeight w:val="339"/>
        </w:trPr>
        <w:tc>
          <w:tcPr>
            <w:tcW w:w="1871" w:type="dxa"/>
          </w:tcPr>
          <w:p w14:paraId="7AE810BF" w14:textId="2BCC8646" w:rsidR="005D67D2" w:rsidRDefault="005D67D2" w:rsidP="000B486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Apple</w:t>
            </w:r>
          </w:p>
        </w:tc>
        <w:tc>
          <w:tcPr>
            <w:tcW w:w="8021" w:type="dxa"/>
          </w:tcPr>
          <w:p w14:paraId="79D07C65" w14:textId="77777777" w:rsidR="005D67D2" w:rsidRDefault="005D67D2" w:rsidP="000B48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4EC5EEBA" w14:textId="77777777" w:rsidR="005D67D2" w:rsidRDefault="005D67D2" w:rsidP="000B486F">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33D75896" w14:textId="1ADC54F4" w:rsidR="005D67D2" w:rsidRDefault="005D67D2" w:rsidP="000B486F">
            <w:pPr>
              <w:pStyle w:val="BodyText"/>
              <w:spacing w:after="0" w:line="240" w:lineRule="auto"/>
              <w:rPr>
                <w:rFonts w:ascii="Times New Roman" w:eastAsiaTheme="minorEastAsia" w:hAnsi="Times New Roman"/>
                <w:szCs w:val="20"/>
                <w:lang w:eastAsia="ko-KR"/>
              </w:rPr>
            </w:pPr>
            <w:r>
              <w:t>Q3: No</w:t>
            </w:r>
          </w:p>
        </w:tc>
      </w:tr>
      <w:tr w:rsidR="006975A9" w14:paraId="53EA3AC8" w14:textId="77777777">
        <w:trPr>
          <w:trHeight w:val="339"/>
        </w:trPr>
        <w:tc>
          <w:tcPr>
            <w:tcW w:w="1871" w:type="dxa"/>
          </w:tcPr>
          <w:p w14:paraId="2C1FAECF" w14:textId="05DF7414" w:rsidR="006975A9" w:rsidRPr="006975A9" w:rsidRDefault="006975A9"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6D18D65"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171D9C6A"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14D2D30B" w14:textId="77777777" w:rsidR="006975A9" w:rsidRDefault="006975A9"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5681FD96" w14:textId="1BC9A0F2" w:rsidR="00206251" w:rsidRPr="006975A9" w:rsidRDefault="00206251"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310FBC" w14:paraId="178314F6" w14:textId="77777777" w:rsidTr="00310FBC">
        <w:trPr>
          <w:trHeight w:val="339"/>
        </w:trPr>
        <w:tc>
          <w:tcPr>
            <w:tcW w:w="1871" w:type="dxa"/>
          </w:tcPr>
          <w:p w14:paraId="0009F3D5"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18DBED20"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824A7B0"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4141E1E0"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595310" w14:paraId="726062F3" w14:textId="77777777" w:rsidTr="00310FBC">
        <w:trPr>
          <w:trHeight w:val="339"/>
        </w:trPr>
        <w:tc>
          <w:tcPr>
            <w:tcW w:w="1871" w:type="dxa"/>
          </w:tcPr>
          <w:p w14:paraId="2D6BA327" w14:textId="369D3EE8" w:rsidR="00595310" w:rsidRDefault="00595310" w:rsidP="00595310">
            <w:pPr>
              <w:pStyle w:val="BodyText"/>
              <w:spacing w:after="0"/>
              <w:rPr>
                <w:lang w:eastAsia="zh-CN"/>
              </w:rPr>
            </w:pPr>
            <w:r>
              <w:rPr>
                <w:rFonts w:ascii="Times New Roman" w:hAnsi="Times New Roman"/>
                <w:szCs w:val="20"/>
                <w:lang w:eastAsia="zh-CN"/>
              </w:rPr>
              <w:t>Intel</w:t>
            </w:r>
          </w:p>
        </w:tc>
        <w:tc>
          <w:tcPr>
            <w:tcW w:w="8021" w:type="dxa"/>
          </w:tcPr>
          <w:p w14:paraId="39C50B30"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574AF5F8"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155ED6BA" w14:textId="71CB1A82" w:rsidR="00595310" w:rsidRDefault="00595310" w:rsidP="00595310">
            <w:pPr>
              <w:pStyle w:val="BodyText"/>
              <w:spacing w:after="0"/>
              <w:rPr>
                <w:rFonts w:ascii="Times New Roman" w:hAnsi="Times New Roman"/>
                <w:szCs w:val="20"/>
                <w:lang w:eastAsia="zh-CN"/>
              </w:rPr>
            </w:pPr>
            <w:r>
              <w:rPr>
                <w:rFonts w:ascii="Times New Roman" w:hAnsi="Times New Roman"/>
                <w:szCs w:val="20"/>
                <w:lang w:eastAsia="zh-CN"/>
              </w:rPr>
              <w:t>Q3. We are not aware of other changes, but we are reviewing the impact from other WI, so it might not be wise to conclude that there are no other changes and just have companies provide inputs as they find them.</w:t>
            </w:r>
          </w:p>
        </w:tc>
      </w:tr>
      <w:tr w:rsidR="00014B7E" w14:paraId="4E883E85" w14:textId="77777777" w:rsidTr="00310FBC">
        <w:trPr>
          <w:trHeight w:val="339"/>
        </w:trPr>
        <w:tc>
          <w:tcPr>
            <w:tcW w:w="1871" w:type="dxa"/>
          </w:tcPr>
          <w:p w14:paraId="363B0E7F" w14:textId="06189A85" w:rsidR="00014B7E" w:rsidRDefault="00014B7E" w:rsidP="00595310">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FFC34AB" w14:textId="77777777" w:rsidR="00014B7E" w:rsidRDefault="00014B7E" w:rsidP="00014B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697D7EB4" w14:textId="1AF08A6C" w:rsidR="00014B7E" w:rsidRDefault="00014B7E"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0E729F87" w14:textId="77777777" w:rsidR="00014B7E" w:rsidRDefault="00014B7E"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Q3: No</w:t>
            </w:r>
          </w:p>
          <w:p w14:paraId="12A7E852" w14:textId="77777777" w:rsidR="00014B7E" w:rsidRDefault="00014B7E" w:rsidP="00595310">
            <w:pPr>
              <w:pStyle w:val="BodyText"/>
              <w:spacing w:after="0" w:line="240" w:lineRule="auto"/>
              <w:rPr>
                <w:rFonts w:ascii="Times New Roman" w:hAnsi="Times New Roman"/>
                <w:szCs w:val="20"/>
                <w:lang w:eastAsia="zh-CN"/>
              </w:rPr>
            </w:pPr>
          </w:p>
        </w:tc>
      </w:tr>
      <w:tr w:rsidR="00DE72FD" w:rsidRPr="0093149D" w14:paraId="2745E72F" w14:textId="77777777" w:rsidTr="00F36593">
        <w:trPr>
          <w:trHeight w:val="339"/>
        </w:trPr>
        <w:tc>
          <w:tcPr>
            <w:tcW w:w="1871" w:type="dxa"/>
          </w:tcPr>
          <w:p w14:paraId="67973A3E" w14:textId="77777777" w:rsidR="00DE72FD" w:rsidRPr="0093149D" w:rsidRDefault="00DE72FD" w:rsidP="00F36593">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FA24281" w14:textId="77777777" w:rsidR="00DE72FD" w:rsidRDefault="00DE72FD" w:rsidP="00F36593">
            <w:pPr>
              <w:pStyle w:val="BodyText"/>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Intel's response on Q3.</w:t>
            </w:r>
          </w:p>
          <w:p w14:paraId="7EDE0A81" w14:textId="77777777" w:rsidR="00DE72FD" w:rsidRPr="0093149D" w:rsidRDefault="00DE72FD" w:rsidP="00F36593">
            <w:pPr>
              <w:pStyle w:val="BodyText"/>
              <w:spacing w:after="0" w:line="240" w:lineRule="auto"/>
              <w:rPr>
                <w:rFonts w:ascii="Times New Roman" w:hAnsi="Times New Roman"/>
                <w:szCs w:val="20"/>
                <w:lang w:eastAsia="zh-CN"/>
              </w:rPr>
            </w:pPr>
            <w:r>
              <w:rPr>
                <w:rFonts w:ascii="Times New Roman" w:hAnsi="Times New Roman"/>
                <w:szCs w:val="20"/>
                <w:lang w:eastAsia="zh-CN"/>
              </w:rPr>
              <w:t>Generally, we think that it is safer to make agreements on an incremental basis as companies find issues, rather than broad brush agreements such as "Support R17 power savings features".</w:t>
            </w:r>
          </w:p>
        </w:tc>
      </w:tr>
      <w:tr w:rsidR="00965BFD" w14:paraId="66894555" w14:textId="77777777" w:rsidTr="00310FBC">
        <w:trPr>
          <w:trHeight w:val="339"/>
        </w:trPr>
        <w:tc>
          <w:tcPr>
            <w:tcW w:w="1871" w:type="dxa"/>
          </w:tcPr>
          <w:p w14:paraId="322CF161" w14:textId="77777777" w:rsidR="00965BFD" w:rsidRDefault="00965BFD" w:rsidP="00595310">
            <w:pPr>
              <w:pStyle w:val="BodyText"/>
              <w:spacing w:after="0"/>
              <w:rPr>
                <w:rFonts w:ascii="Times New Roman" w:hAnsi="Times New Roman"/>
                <w:szCs w:val="20"/>
                <w:lang w:eastAsia="zh-CN"/>
              </w:rPr>
            </w:pPr>
          </w:p>
        </w:tc>
        <w:tc>
          <w:tcPr>
            <w:tcW w:w="8021" w:type="dxa"/>
          </w:tcPr>
          <w:p w14:paraId="0134ED89" w14:textId="77777777" w:rsidR="00965BFD" w:rsidRDefault="00965BFD" w:rsidP="00014B7E">
            <w:pPr>
              <w:pStyle w:val="BodyText"/>
              <w:spacing w:after="0" w:line="240" w:lineRule="auto"/>
              <w:rPr>
                <w:rFonts w:ascii="Times New Roman" w:hAnsi="Times New Roman" w:hint="eastAsia"/>
                <w:szCs w:val="20"/>
                <w:lang w:eastAsia="zh-CN"/>
              </w:rPr>
            </w:pPr>
          </w:p>
        </w:tc>
      </w:tr>
      <w:tr w:rsidR="00965BFD" w14:paraId="4048B0AC" w14:textId="77777777" w:rsidTr="00310FBC">
        <w:trPr>
          <w:trHeight w:val="339"/>
        </w:trPr>
        <w:tc>
          <w:tcPr>
            <w:tcW w:w="1871" w:type="dxa"/>
          </w:tcPr>
          <w:p w14:paraId="250EAA34" w14:textId="378CB637" w:rsidR="00965BFD" w:rsidRDefault="00965BFD" w:rsidP="0059531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DC85F58" w14:textId="77777777" w:rsidR="00965BFD" w:rsidRDefault="006756DD" w:rsidP="00014B7E">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55B53526" w14:textId="77777777" w:rsidR="006756DD" w:rsidRDefault="006756DD" w:rsidP="006756DD">
            <w:pPr>
              <w:pStyle w:val="BodyText"/>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w:t>
            </w:r>
            <w:r>
              <w:rPr>
                <w:rFonts w:ascii="Times New Roman" w:hAnsi="Times New Roman"/>
                <w:szCs w:val="20"/>
                <w:lang w:val="en-GB" w:eastAsia="zh-CN"/>
              </w:rPr>
              <w:t xml:space="preserve">timer </w:t>
            </w:r>
            <w:r>
              <w:rPr>
                <w:rFonts w:ascii="Times New Roman" w:hAnsi="Times New Roman"/>
                <w:szCs w:val="20"/>
                <w:lang w:val="en-GB" w:eastAsia="zh-CN"/>
              </w:rPr>
              <w:t xml:space="preserve">and PDCCH skipping </w:t>
            </w:r>
            <w:r>
              <w:t>feature introduced in Rel-17 UE power saving enhancement WI for NR operation in FR2-2 with 480 and/or 960 kHz SCS</w:t>
            </w:r>
            <w:r>
              <w:t>. Nokia proposed to discuss this issue in AI 8.2.2.</w:t>
            </w:r>
          </w:p>
          <w:p w14:paraId="156B620B" w14:textId="789E4464" w:rsidR="006756DD" w:rsidRDefault="006756DD" w:rsidP="00C86B90">
            <w:pPr>
              <w:pStyle w:val="BodyText"/>
              <w:spacing w:after="0" w:line="240" w:lineRule="auto"/>
            </w:pPr>
            <w:r>
              <w:t xml:space="preserve">For Q2: </w:t>
            </w:r>
            <w:r w:rsidR="00C86B90">
              <w:t>most companies support to simply scale the values of 120 kHz by 4 and 8 for 480 kHz and 960 kHz SCS. However, Samsung suggest to discuss further on the candidate values as there’re other options proposed.</w:t>
            </w:r>
            <w:r w:rsidR="00462242">
              <w:t xml:space="preserve"> Intel and Ericsson proposed to take WA rather than agreement.</w:t>
            </w:r>
          </w:p>
          <w:p w14:paraId="6B856913" w14:textId="5FD83476" w:rsidR="00C86B90" w:rsidRDefault="00C86B90" w:rsidP="00C86B90">
            <w:pPr>
              <w:pStyle w:val="BodyText"/>
              <w:spacing w:after="0" w:line="240" w:lineRule="auto"/>
            </w:pPr>
            <w:r>
              <w:lastRenderedPageBreak/>
              <w:t xml:space="preserve">For Q3: most companies </w:t>
            </w:r>
            <w:r w:rsidR="00204761">
              <w:t xml:space="preserve">do not see any additional specification impact. Though there’re </w:t>
            </w:r>
            <w:r w:rsidR="002C29DB">
              <w:t>comments suggesting</w:t>
            </w:r>
            <w:r w:rsidR="00204761">
              <w:t xml:space="preserve"> to confirm in UE power saving WI.</w:t>
            </w:r>
          </w:p>
          <w:p w14:paraId="07C5F2B5" w14:textId="77777777" w:rsidR="002C29DB" w:rsidRDefault="002C29DB" w:rsidP="00C86B90">
            <w:pPr>
              <w:pStyle w:val="BodyText"/>
              <w:spacing w:after="0" w:line="240" w:lineRule="auto"/>
            </w:pPr>
          </w:p>
          <w:p w14:paraId="3EA44DC7" w14:textId="1C144646" w:rsidR="002C29DB" w:rsidRDefault="002C29DB" w:rsidP="002C29DB">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Before proceed further on this issue, regarding which agenda to discuss, moderator believe </w:t>
            </w:r>
            <w:r w:rsidR="008A1B3B">
              <w:rPr>
                <w:rFonts w:ascii="Times New Roman" w:hAnsi="Times New Roman"/>
                <w:szCs w:val="20"/>
                <w:lang w:eastAsia="zh-CN"/>
              </w:rPr>
              <w:t xml:space="preserve">a </w:t>
            </w:r>
            <w:r>
              <w:rPr>
                <w:rFonts w:ascii="Times New Roman" w:hAnsi="Times New Roman"/>
                <w:szCs w:val="20"/>
                <w:lang w:eastAsia="zh-CN"/>
              </w:rPr>
              <w:t>guidance from Chairman is required.</w:t>
            </w:r>
          </w:p>
        </w:tc>
      </w:tr>
    </w:tbl>
    <w:p w14:paraId="73141EA7" w14:textId="77777777" w:rsidR="00F70332" w:rsidRDefault="00F70332">
      <w:pPr>
        <w:pStyle w:val="BodyText"/>
        <w:spacing w:after="0"/>
        <w:rPr>
          <w:rFonts w:ascii="Times New Roman" w:hAnsi="Times New Roman"/>
          <w:szCs w:val="20"/>
          <w:lang w:eastAsia="zh-CN"/>
        </w:rPr>
      </w:pPr>
    </w:p>
    <w:p w14:paraId="65E8CF1F" w14:textId="77777777" w:rsidR="00F70332" w:rsidRDefault="00F70332">
      <w:pPr>
        <w:pStyle w:val="BodyText"/>
        <w:spacing w:after="0"/>
        <w:rPr>
          <w:rFonts w:ascii="Times New Roman" w:hAnsi="Times New Roman"/>
          <w:szCs w:val="20"/>
        </w:rPr>
      </w:pPr>
    </w:p>
    <w:p w14:paraId="2F5ECC2D" w14:textId="77777777" w:rsidR="00F70332" w:rsidRDefault="00A64093">
      <w:pPr>
        <w:pStyle w:val="Heading4"/>
        <w:numPr>
          <w:ilvl w:val="3"/>
          <w:numId w:val="10"/>
        </w:numPr>
      </w:pPr>
      <w:r>
        <w:t>Other timeline parameters</w:t>
      </w:r>
    </w:p>
    <w:p w14:paraId="62CBB41C" w14:textId="77777777" w:rsidR="00F70332" w:rsidRDefault="00A64093">
      <w:pPr>
        <w:jc w:val="both"/>
      </w:pPr>
      <w:r>
        <w:t>[8, Samsung] identified several timeline parameters and proposed to discuss whether for NR operation with 480 kHz and/or 960 kHz SCS, the following UE timeline parameters are scaled or not</w:t>
      </w:r>
    </w:p>
    <w:p w14:paraId="3BC9873D"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2930F056"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Heading5"/>
        <w:rPr>
          <w:lang w:eastAsia="zh-CN"/>
        </w:rPr>
      </w:pPr>
      <w:r>
        <w:rPr>
          <w:highlight w:val="cyan"/>
          <w:lang w:eastAsia="zh-CN"/>
        </w:rPr>
        <w:t>Proposal 1-4 (high priority)</w:t>
      </w:r>
    </w:p>
    <w:p w14:paraId="63866984" w14:textId="77777777" w:rsidR="00F70332" w:rsidRDefault="00A64093">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8FE7E2E"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0A5B08D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lastRenderedPageBreak/>
              <w:t>D</w:t>
            </w:r>
            <w:r>
              <w:rPr>
                <w:rFonts w:ascii="Times New Roman" w:hAnsi="Times New Roman"/>
                <w:szCs w:val="20"/>
                <w:lang w:eastAsia="zh-CN"/>
              </w:rPr>
              <w:t>OCOMO</w:t>
            </w:r>
          </w:p>
        </w:tc>
        <w:tc>
          <w:tcPr>
            <w:tcW w:w="8021" w:type="dxa"/>
          </w:tcPr>
          <w:p w14:paraId="042139E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BodyText"/>
              <w:spacing w:after="0"/>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298BBAD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D756CC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356B32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support Proposal 1-4.</w:t>
            </w:r>
          </w:p>
        </w:tc>
      </w:tr>
      <w:tr w:rsidR="000B486F" w14:paraId="14DA8387" w14:textId="77777777">
        <w:trPr>
          <w:trHeight w:val="339"/>
        </w:trPr>
        <w:tc>
          <w:tcPr>
            <w:tcW w:w="1871" w:type="dxa"/>
          </w:tcPr>
          <w:p w14:paraId="7E47D105" w14:textId="426CCC0B"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242AB124" w14:textId="62DC90E5"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7665FE4B" w14:textId="77777777">
        <w:trPr>
          <w:trHeight w:val="339"/>
        </w:trPr>
        <w:tc>
          <w:tcPr>
            <w:tcW w:w="1871" w:type="dxa"/>
          </w:tcPr>
          <w:p w14:paraId="299B53C2" w14:textId="60FBF88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E9120B" w14:textId="730D6CBC"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57EEA0D4" w14:textId="77777777">
        <w:trPr>
          <w:trHeight w:val="339"/>
        </w:trPr>
        <w:tc>
          <w:tcPr>
            <w:tcW w:w="1871" w:type="dxa"/>
          </w:tcPr>
          <w:p w14:paraId="50A9F4FB" w14:textId="4466C9CF" w:rsidR="00206251" w:rsidRP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2328310E" w14:textId="46C5140C"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3F34181A" w14:textId="77777777" w:rsidTr="00310FBC">
        <w:trPr>
          <w:trHeight w:val="339"/>
        </w:trPr>
        <w:tc>
          <w:tcPr>
            <w:tcW w:w="1871" w:type="dxa"/>
          </w:tcPr>
          <w:p w14:paraId="28D7F532"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7FE6400C"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595310" w14:paraId="0992864E" w14:textId="77777777" w:rsidTr="00310FBC">
        <w:trPr>
          <w:trHeight w:val="339"/>
        </w:trPr>
        <w:tc>
          <w:tcPr>
            <w:tcW w:w="1871" w:type="dxa"/>
          </w:tcPr>
          <w:p w14:paraId="26A2C5D2" w14:textId="6DE07891" w:rsidR="00595310" w:rsidRDefault="00595310" w:rsidP="00595310">
            <w:pPr>
              <w:pStyle w:val="BodyText"/>
              <w:spacing w:after="0"/>
              <w:rPr>
                <w:lang w:eastAsia="zh-CN"/>
              </w:rPr>
            </w:pPr>
            <w:r>
              <w:rPr>
                <w:rFonts w:ascii="Times New Roman" w:eastAsiaTheme="minorEastAsia" w:hAnsi="Times New Roman"/>
                <w:szCs w:val="20"/>
                <w:lang w:eastAsia="ko-KR"/>
              </w:rPr>
              <w:t>Intel</w:t>
            </w:r>
          </w:p>
        </w:tc>
        <w:tc>
          <w:tcPr>
            <w:tcW w:w="8021" w:type="dxa"/>
          </w:tcPr>
          <w:p w14:paraId="4D8BDC62" w14:textId="577E3308" w:rsidR="00595310" w:rsidRDefault="00595310" w:rsidP="00595310">
            <w:pPr>
              <w:pStyle w:val="BodyText"/>
              <w:spacing w:after="0"/>
              <w:rPr>
                <w:rFonts w:ascii="Times New Roman" w:hAnsi="Times New Roman"/>
                <w:szCs w:val="20"/>
                <w:lang w:eastAsia="zh-CN"/>
              </w:rPr>
            </w:pPr>
            <w:r>
              <w:rPr>
                <w:rFonts w:ascii="Times New Roman" w:eastAsiaTheme="minorEastAsia" w:hAnsi="Times New Roman"/>
                <w:szCs w:val="20"/>
                <w:lang w:eastAsia="ko-KR"/>
              </w:rPr>
              <w:t>Ok with proposal 1-4.</w:t>
            </w:r>
          </w:p>
        </w:tc>
      </w:tr>
      <w:tr w:rsidR="00014B7E" w14:paraId="016C3CCF" w14:textId="77777777" w:rsidTr="00310FBC">
        <w:trPr>
          <w:trHeight w:val="339"/>
        </w:trPr>
        <w:tc>
          <w:tcPr>
            <w:tcW w:w="1871" w:type="dxa"/>
          </w:tcPr>
          <w:p w14:paraId="5237CA62" w14:textId="3A3121FC" w:rsidR="00014B7E" w:rsidRDefault="00014B7E"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415BFFAC" w14:textId="51B3F281" w:rsidR="00014B7E" w:rsidRDefault="00014B7E"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E72FD" w:rsidRPr="00F82874" w14:paraId="7DBDFBFE" w14:textId="77777777" w:rsidTr="00F36593">
        <w:trPr>
          <w:trHeight w:val="339"/>
        </w:trPr>
        <w:tc>
          <w:tcPr>
            <w:tcW w:w="1871" w:type="dxa"/>
          </w:tcPr>
          <w:p w14:paraId="125D2432" w14:textId="77777777" w:rsidR="00DE72FD" w:rsidRPr="00F82874" w:rsidRDefault="00DE72FD"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4254DA" w14:textId="77777777" w:rsidR="00DE72FD" w:rsidRPr="00F82874" w:rsidRDefault="00DE72FD"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500F0" w14:paraId="6F8C10CC" w14:textId="77777777" w:rsidTr="00310FBC">
        <w:trPr>
          <w:trHeight w:val="339"/>
        </w:trPr>
        <w:tc>
          <w:tcPr>
            <w:tcW w:w="1871" w:type="dxa"/>
          </w:tcPr>
          <w:p w14:paraId="0FA669FB" w14:textId="77777777" w:rsidR="00D500F0" w:rsidRDefault="00D500F0" w:rsidP="00595310">
            <w:pPr>
              <w:pStyle w:val="BodyText"/>
              <w:spacing w:after="0"/>
              <w:rPr>
                <w:rFonts w:ascii="Times New Roman" w:eastAsiaTheme="minorEastAsia" w:hAnsi="Times New Roman"/>
                <w:szCs w:val="20"/>
                <w:lang w:eastAsia="ko-KR"/>
              </w:rPr>
            </w:pPr>
          </w:p>
        </w:tc>
        <w:tc>
          <w:tcPr>
            <w:tcW w:w="8021" w:type="dxa"/>
          </w:tcPr>
          <w:p w14:paraId="7E3C6F70" w14:textId="77777777" w:rsidR="00D500F0" w:rsidRDefault="00D500F0" w:rsidP="00595310">
            <w:pPr>
              <w:pStyle w:val="BodyText"/>
              <w:spacing w:after="0"/>
              <w:rPr>
                <w:rFonts w:ascii="Times New Roman" w:eastAsiaTheme="minorEastAsia" w:hAnsi="Times New Roman"/>
                <w:szCs w:val="20"/>
                <w:lang w:eastAsia="ko-KR"/>
              </w:rPr>
            </w:pPr>
          </w:p>
        </w:tc>
      </w:tr>
      <w:tr w:rsidR="00D500F0" w14:paraId="02DA1115" w14:textId="77777777" w:rsidTr="00310FBC">
        <w:trPr>
          <w:trHeight w:val="339"/>
        </w:trPr>
        <w:tc>
          <w:tcPr>
            <w:tcW w:w="1871" w:type="dxa"/>
          </w:tcPr>
          <w:p w14:paraId="11EE3057" w14:textId="6BC6E4FB" w:rsidR="00D500F0" w:rsidRDefault="00D500F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9C12CA1" w14:textId="06402642" w:rsidR="00D500F0" w:rsidRDefault="002C29DB" w:rsidP="002C29D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So far, a</w:t>
            </w:r>
            <w:r w:rsidR="00D500F0">
              <w:rPr>
                <w:rFonts w:ascii="Times New Roman" w:eastAsiaTheme="minorEastAsia" w:hAnsi="Times New Roman"/>
                <w:szCs w:val="20"/>
                <w:lang w:eastAsia="ko-KR"/>
              </w:rPr>
              <w:t>ll companies are OK. Will recommend for email approval.</w:t>
            </w:r>
          </w:p>
        </w:tc>
      </w:tr>
    </w:tbl>
    <w:p w14:paraId="5934A0E1" w14:textId="39DFEF42"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6A5C837" w14:textId="77777777" w:rsidR="00F70332" w:rsidRDefault="00A64093">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Heading5"/>
        <w:rPr>
          <w:lang w:eastAsia="zh-CN"/>
        </w:rPr>
      </w:pPr>
      <w:r>
        <w:rPr>
          <w:highlight w:val="cyan"/>
          <w:lang w:eastAsia="zh-CN"/>
        </w:rPr>
        <w:t>Proposal 1-5 (high priority)</w:t>
      </w:r>
    </w:p>
    <w:p w14:paraId="4B4FC7DB" w14:textId="77777777" w:rsidR="00F70332" w:rsidRDefault="00A64093">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4EB30A8E"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6CE2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61FC45CD" w14:textId="77777777">
        <w:trPr>
          <w:trHeight w:val="339"/>
        </w:trPr>
        <w:tc>
          <w:tcPr>
            <w:tcW w:w="1871" w:type="dxa"/>
          </w:tcPr>
          <w:p w14:paraId="2AD2620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406551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F70332" w14:paraId="120A48EB" w14:textId="77777777">
        <w:trPr>
          <w:trHeight w:val="339"/>
        </w:trPr>
        <w:tc>
          <w:tcPr>
            <w:tcW w:w="1871" w:type="dxa"/>
          </w:tcPr>
          <w:p w14:paraId="260EA483"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13C1EF6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11CDFD8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MediaTek</w:t>
            </w:r>
            <w:proofErr w:type="spellEnd"/>
          </w:p>
        </w:tc>
        <w:tc>
          <w:tcPr>
            <w:tcW w:w="8021" w:type="dxa"/>
          </w:tcPr>
          <w:p w14:paraId="57775084"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F70332" w14:paraId="178F43AA" w14:textId="77777777">
        <w:trPr>
          <w:trHeight w:val="339"/>
        </w:trPr>
        <w:tc>
          <w:tcPr>
            <w:tcW w:w="1871" w:type="dxa"/>
          </w:tcPr>
          <w:p w14:paraId="410E25E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56D07E6F"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BodyText"/>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5FEC7A9"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5B4DED5" w14:textId="77777777">
        <w:trPr>
          <w:trHeight w:val="339"/>
        </w:trPr>
        <w:tc>
          <w:tcPr>
            <w:tcW w:w="1871" w:type="dxa"/>
          </w:tcPr>
          <w:p w14:paraId="6C2F612F" w14:textId="08E13FC9"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70B04786" w14:textId="4458AFF4"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112980AB" w14:textId="77777777">
        <w:trPr>
          <w:trHeight w:val="339"/>
        </w:trPr>
        <w:tc>
          <w:tcPr>
            <w:tcW w:w="1871" w:type="dxa"/>
          </w:tcPr>
          <w:p w14:paraId="0C05E504" w14:textId="2371473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92F930F" w14:textId="62C3EE66"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4501178A" w14:textId="77777777">
        <w:trPr>
          <w:trHeight w:val="339"/>
        </w:trPr>
        <w:tc>
          <w:tcPr>
            <w:tcW w:w="1871" w:type="dxa"/>
          </w:tcPr>
          <w:p w14:paraId="1FFBB557" w14:textId="1D630043"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6893F7" w14:textId="3F38DB11"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10FBC" w14:paraId="258E58F7" w14:textId="77777777" w:rsidTr="00310FBC">
        <w:trPr>
          <w:trHeight w:val="339"/>
        </w:trPr>
        <w:tc>
          <w:tcPr>
            <w:tcW w:w="1871" w:type="dxa"/>
          </w:tcPr>
          <w:p w14:paraId="41BEF034"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5511C3B8"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595310" w14:paraId="36906094" w14:textId="77777777" w:rsidTr="00310FBC">
        <w:trPr>
          <w:trHeight w:val="339"/>
        </w:trPr>
        <w:tc>
          <w:tcPr>
            <w:tcW w:w="1871" w:type="dxa"/>
          </w:tcPr>
          <w:p w14:paraId="58AAAEDB" w14:textId="2383A07F" w:rsidR="00595310" w:rsidRDefault="00595310" w:rsidP="00595310">
            <w:pPr>
              <w:pStyle w:val="BodyText"/>
              <w:spacing w:after="0"/>
              <w:rPr>
                <w:lang w:eastAsia="zh-CN"/>
              </w:rPr>
            </w:pPr>
            <w:r>
              <w:rPr>
                <w:rFonts w:ascii="Times New Roman" w:eastAsiaTheme="minorEastAsia" w:hAnsi="Times New Roman"/>
                <w:szCs w:val="20"/>
                <w:lang w:eastAsia="ko-KR"/>
              </w:rPr>
              <w:t>Intel</w:t>
            </w:r>
          </w:p>
        </w:tc>
        <w:tc>
          <w:tcPr>
            <w:tcW w:w="8021" w:type="dxa"/>
          </w:tcPr>
          <w:p w14:paraId="77B33CE8"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sure if this parameter needs to be scaled by 4 and 8 times for 480 and 960 kHz. While PDCCH decoding may take bit longer for higher SCS, we do not think direct 4 or </w:t>
            </w:r>
            <w:proofErr w:type="gramStart"/>
            <w:r>
              <w:rPr>
                <w:rFonts w:ascii="Times New Roman" w:eastAsiaTheme="minorEastAsia" w:hAnsi="Times New Roman"/>
                <w:szCs w:val="20"/>
                <w:lang w:eastAsia="ko-KR"/>
              </w:rPr>
              <w:t>8 time</w:t>
            </w:r>
            <w:proofErr w:type="gramEnd"/>
            <w:r>
              <w:rPr>
                <w:rFonts w:ascii="Times New Roman" w:eastAsiaTheme="minorEastAsia" w:hAnsi="Times New Roman"/>
                <w:szCs w:val="20"/>
                <w:lang w:eastAsia="ko-KR"/>
              </w:rPr>
              <w:t xml:space="preserve"> scaling is the right approach here.</w:t>
            </w:r>
          </w:p>
          <w:p w14:paraId="323497AE"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2702EED0" w14:textId="77777777" w:rsidR="00595310" w:rsidRDefault="00595310" w:rsidP="00595310">
            <w:pPr>
              <w:pStyle w:val="BodyText"/>
              <w:spacing w:after="0"/>
              <w:rPr>
                <w:rFonts w:ascii="Times New Roman" w:hAnsi="Times New Roman"/>
                <w:szCs w:val="20"/>
                <w:lang w:eastAsia="zh-CN"/>
              </w:rPr>
            </w:pPr>
          </w:p>
        </w:tc>
      </w:tr>
      <w:tr w:rsidR="00014B7E" w14:paraId="42530C10" w14:textId="77777777" w:rsidTr="00310FBC">
        <w:trPr>
          <w:trHeight w:val="339"/>
        </w:trPr>
        <w:tc>
          <w:tcPr>
            <w:tcW w:w="1871" w:type="dxa"/>
          </w:tcPr>
          <w:p w14:paraId="03F7A406" w14:textId="61D6349E" w:rsidR="00014B7E" w:rsidRDefault="00014B7E"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4E5C3466" w14:textId="32964A8C" w:rsidR="00014B7E" w:rsidRDefault="00014B7E" w:rsidP="00595310">
            <w:pPr>
              <w:pStyle w:val="BodyText"/>
              <w:spacing w:after="0"/>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E72FD" w:rsidRPr="00F82874" w14:paraId="579EFD83" w14:textId="77777777" w:rsidTr="00F36593">
        <w:trPr>
          <w:trHeight w:val="339"/>
        </w:trPr>
        <w:tc>
          <w:tcPr>
            <w:tcW w:w="1871" w:type="dxa"/>
          </w:tcPr>
          <w:p w14:paraId="3491ED4B" w14:textId="77777777" w:rsidR="00DE72FD" w:rsidRPr="00F82874" w:rsidRDefault="00DE72FD"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D49145C" w14:textId="77777777" w:rsidR="00DE72FD" w:rsidRPr="00F82874" w:rsidRDefault="00DE72FD" w:rsidP="00F36593">
            <w:pPr>
              <w:pStyle w:val="BodyText"/>
              <w:spacing w:after="0"/>
              <w:rPr>
                <w:rFonts w:ascii="Times New Roman" w:hAnsi="Times New Roman"/>
                <w:szCs w:val="20"/>
                <w:lang w:eastAsia="zh-CN"/>
              </w:rPr>
            </w:pPr>
            <w:r>
              <w:rPr>
                <w:rFonts w:ascii="Times New Roman" w:hAnsi="Times New Roman"/>
                <w:szCs w:val="20"/>
                <w:lang w:eastAsia="zh-CN"/>
              </w:rPr>
              <w:t>Similar view as Intel</w:t>
            </w:r>
          </w:p>
        </w:tc>
      </w:tr>
      <w:tr w:rsidR="00D500F0" w14:paraId="5E02B103" w14:textId="77777777" w:rsidTr="00310FBC">
        <w:trPr>
          <w:trHeight w:val="339"/>
        </w:trPr>
        <w:tc>
          <w:tcPr>
            <w:tcW w:w="1871" w:type="dxa"/>
          </w:tcPr>
          <w:p w14:paraId="4548673B" w14:textId="77777777" w:rsidR="00D500F0" w:rsidRDefault="00D500F0" w:rsidP="00595310">
            <w:pPr>
              <w:pStyle w:val="BodyText"/>
              <w:spacing w:after="0"/>
              <w:rPr>
                <w:rFonts w:ascii="Times New Roman" w:eastAsiaTheme="minorEastAsia" w:hAnsi="Times New Roman"/>
                <w:szCs w:val="20"/>
                <w:lang w:eastAsia="ko-KR"/>
              </w:rPr>
            </w:pPr>
          </w:p>
        </w:tc>
        <w:tc>
          <w:tcPr>
            <w:tcW w:w="8021" w:type="dxa"/>
          </w:tcPr>
          <w:p w14:paraId="05AD221F" w14:textId="77777777" w:rsidR="00D500F0" w:rsidRDefault="00D500F0" w:rsidP="00595310">
            <w:pPr>
              <w:pStyle w:val="BodyText"/>
              <w:spacing w:after="0"/>
              <w:rPr>
                <w:rFonts w:ascii="Times New Roman" w:hAnsi="Times New Roman"/>
                <w:szCs w:val="20"/>
                <w:lang w:eastAsia="zh-CN"/>
              </w:rPr>
            </w:pPr>
          </w:p>
        </w:tc>
      </w:tr>
      <w:tr w:rsidR="00D500F0" w14:paraId="194835CE" w14:textId="77777777" w:rsidTr="00F36593">
        <w:trPr>
          <w:trHeight w:val="339"/>
        </w:trPr>
        <w:tc>
          <w:tcPr>
            <w:tcW w:w="1871" w:type="dxa"/>
          </w:tcPr>
          <w:p w14:paraId="6192929C" w14:textId="77777777" w:rsidR="00D500F0" w:rsidRDefault="00D500F0"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6D8F41A" w14:textId="77777777" w:rsidR="00035BCA" w:rsidRDefault="00035BCA"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779EC2AE" w14:textId="77777777" w:rsidR="00462242" w:rsidRDefault="00035BCA"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Most </w:t>
            </w:r>
            <w:r w:rsidR="00D500F0">
              <w:rPr>
                <w:rFonts w:ascii="Times New Roman" w:eastAsiaTheme="minorEastAsia" w:hAnsi="Times New Roman"/>
                <w:szCs w:val="20"/>
                <w:lang w:eastAsia="ko-KR"/>
              </w:rPr>
              <w:t>companies are OK</w:t>
            </w:r>
            <w:r>
              <w:rPr>
                <w:rFonts w:ascii="Times New Roman" w:eastAsiaTheme="minorEastAsia" w:hAnsi="Times New Roman"/>
                <w:szCs w:val="20"/>
                <w:lang w:eastAsia="ko-KR"/>
              </w:rPr>
              <w:t xml:space="preserve"> with this proposal 1-5</w:t>
            </w:r>
            <w:r w:rsidR="00D500F0">
              <w:rPr>
                <w:rFonts w:ascii="Times New Roman" w:eastAsiaTheme="minorEastAsia" w:hAnsi="Times New Roman"/>
                <w:szCs w:val="20"/>
                <w:lang w:eastAsia="ko-KR"/>
              </w:rPr>
              <w:t xml:space="preserve">. </w:t>
            </w:r>
          </w:p>
          <w:p w14:paraId="12E80AEB" w14:textId="557BA93C" w:rsidR="00035BCA" w:rsidRDefault="00035BCA"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04184D46" w14:textId="77777777" w:rsidR="00462242" w:rsidRDefault="00462242" w:rsidP="00F36593">
            <w:pPr>
              <w:pStyle w:val="BodyText"/>
              <w:spacing w:after="0"/>
              <w:rPr>
                <w:rFonts w:ascii="Times New Roman" w:eastAsiaTheme="minorEastAsia" w:hAnsi="Times New Roman"/>
                <w:szCs w:val="20"/>
                <w:lang w:eastAsia="ko-KR"/>
              </w:rPr>
            </w:pPr>
          </w:p>
          <w:p w14:paraId="5A2B9530" w14:textId="77777777" w:rsidR="00D500F0" w:rsidRDefault="00035BCA" w:rsidP="00035BC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r w:rsidR="00D500F0">
              <w:rPr>
                <w:rFonts w:ascii="Times New Roman" w:eastAsiaTheme="minorEastAsia" w:hAnsi="Times New Roman"/>
                <w:szCs w:val="20"/>
                <w:lang w:eastAsia="ko-KR"/>
              </w:rPr>
              <w:t>.</w:t>
            </w:r>
          </w:p>
          <w:p w14:paraId="4F0F4EA0" w14:textId="3FD79530" w:rsidR="00462242" w:rsidRDefault="00462242" w:rsidP="00462242">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please confirm you can accept this if it’s majority view (same as Intel)</w:t>
            </w:r>
            <w:r w:rsidR="00152A0A">
              <w:rPr>
                <w:rFonts w:ascii="Times New Roman" w:eastAsiaTheme="minorEastAsia" w:hAnsi="Times New Roman"/>
                <w:szCs w:val="20"/>
                <w:lang w:eastAsia="ko-KR"/>
              </w:rPr>
              <w:t>?</w:t>
            </w:r>
            <w:r>
              <w:rPr>
                <w:rFonts w:ascii="Times New Roman" w:eastAsiaTheme="minorEastAsia" w:hAnsi="Times New Roman"/>
                <w:szCs w:val="20"/>
                <w:lang w:eastAsia="ko-KR"/>
              </w:rPr>
              <w:t xml:space="preserve"> </w:t>
            </w:r>
          </w:p>
        </w:tc>
      </w:tr>
    </w:tbl>
    <w:p w14:paraId="4EBBEC3D" w14:textId="77777777" w:rsidR="00F70332" w:rsidRDefault="00F70332"/>
    <w:p w14:paraId="1A62B1E9"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4FF1A3" w14:textId="77777777" w:rsidR="00F70332" w:rsidRDefault="00A64093">
      <w:pPr>
        <w:jc w:val="both"/>
        <w:rPr>
          <w:b/>
          <w:u w:val="single"/>
        </w:rPr>
      </w:pPr>
      <w:r>
        <w:lastRenderedPageBreak/>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30F5EAAF" w14:textId="77777777" w:rsidR="00F70332" w:rsidRDefault="00F70332"/>
    <w:p w14:paraId="653907B3" w14:textId="77777777" w:rsidR="00F70332" w:rsidRDefault="00A64093">
      <w:pPr>
        <w:pStyle w:val="Heading5"/>
        <w:rPr>
          <w:lang w:eastAsia="zh-CN"/>
        </w:rPr>
      </w:pPr>
      <w:r>
        <w:rPr>
          <w:highlight w:val="cyan"/>
          <w:lang w:eastAsia="zh-CN"/>
        </w:rPr>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5C0AC7CF"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r w:rsidR="005D67D2">
        <w:rPr>
          <w:color w:val="000000"/>
        </w:rPr>
        <w:t>‘</w:t>
      </w:r>
      <w:proofErr w:type="spellStart"/>
      <w:r>
        <w:rPr>
          <w:color w:val="000000"/>
        </w:rPr>
        <w:t>nonCodebook</w:t>
      </w:r>
      <w:proofErr w:type="spellEnd"/>
      <w:r w:rsidR="005D67D2">
        <w:rPr>
          <w:color w:val="000000"/>
        </w:rPr>
        <w:t>’</w:t>
      </w:r>
      <w:r>
        <w:rPr>
          <w:color w:val="000000"/>
        </w:rPr>
        <w:t xml:space="preserve"> if configured.</w:t>
      </w:r>
    </w:p>
    <w:p w14:paraId="35E0CC42" w14:textId="77777777" w:rsidR="00F70332" w:rsidRDefault="00A6409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0C08E356"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31CFD6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D8A353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69456DF" w14:textId="77777777">
        <w:trPr>
          <w:trHeight w:val="339"/>
        </w:trPr>
        <w:tc>
          <w:tcPr>
            <w:tcW w:w="1871" w:type="dxa"/>
          </w:tcPr>
          <w:p w14:paraId="088AC3D4" w14:textId="5B1141D3"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4E8745FA" w14:textId="40171BB6"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3F8D247F" w14:textId="77777777">
        <w:trPr>
          <w:trHeight w:val="339"/>
        </w:trPr>
        <w:tc>
          <w:tcPr>
            <w:tcW w:w="1871" w:type="dxa"/>
          </w:tcPr>
          <w:p w14:paraId="66C879F1" w14:textId="4A3A514F"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3FB021F" w14:textId="725CB062"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206251" w14:paraId="25DD6F6D" w14:textId="77777777">
        <w:trPr>
          <w:trHeight w:val="339"/>
        </w:trPr>
        <w:tc>
          <w:tcPr>
            <w:tcW w:w="1871" w:type="dxa"/>
          </w:tcPr>
          <w:p w14:paraId="647BDC24" w14:textId="27404B53"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EB94D75" w14:textId="5AAE5567" w:rsidR="00206251" w:rsidRDefault="00206251" w:rsidP="000B486F">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10FBC" w14:paraId="6E71CB82" w14:textId="77777777" w:rsidTr="00310FBC">
        <w:trPr>
          <w:trHeight w:val="339"/>
        </w:trPr>
        <w:tc>
          <w:tcPr>
            <w:tcW w:w="1871" w:type="dxa"/>
          </w:tcPr>
          <w:p w14:paraId="74CA0822" w14:textId="77777777" w:rsidR="00310FBC" w:rsidRDefault="00310FBC" w:rsidP="00014B7E">
            <w:pPr>
              <w:pStyle w:val="BodyText"/>
              <w:spacing w:after="0"/>
              <w:rPr>
                <w:lang w:eastAsia="zh-CN"/>
              </w:rPr>
            </w:pPr>
            <w:r>
              <w:rPr>
                <w:rFonts w:hint="eastAsia"/>
                <w:lang w:eastAsia="zh-CN"/>
              </w:rPr>
              <w:lastRenderedPageBreak/>
              <w:t>v</w:t>
            </w:r>
            <w:r>
              <w:rPr>
                <w:lang w:eastAsia="zh-CN"/>
              </w:rPr>
              <w:t>ivo</w:t>
            </w:r>
          </w:p>
        </w:tc>
        <w:tc>
          <w:tcPr>
            <w:tcW w:w="8021" w:type="dxa"/>
          </w:tcPr>
          <w:p w14:paraId="05A6E37C" w14:textId="0F89857D"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595310" w14:paraId="53F739A3" w14:textId="77777777" w:rsidTr="00310FBC">
        <w:trPr>
          <w:trHeight w:val="339"/>
        </w:trPr>
        <w:tc>
          <w:tcPr>
            <w:tcW w:w="1871" w:type="dxa"/>
          </w:tcPr>
          <w:p w14:paraId="64ACFB14" w14:textId="209FDD35" w:rsidR="00595310" w:rsidRDefault="00595310" w:rsidP="00595310">
            <w:pPr>
              <w:pStyle w:val="BodyText"/>
              <w:spacing w:after="0"/>
              <w:rPr>
                <w:lang w:eastAsia="zh-CN"/>
              </w:rPr>
            </w:pPr>
            <w:r>
              <w:rPr>
                <w:rFonts w:ascii="Times New Roman" w:eastAsiaTheme="minorEastAsia" w:hAnsi="Times New Roman"/>
                <w:szCs w:val="20"/>
                <w:lang w:eastAsia="ko-KR"/>
              </w:rPr>
              <w:t>Intel</w:t>
            </w:r>
          </w:p>
        </w:tc>
        <w:tc>
          <w:tcPr>
            <w:tcW w:w="8021" w:type="dxa"/>
          </w:tcPr>
          <w:p w14:paraId="443E8206"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2D0EEF61" w14:textId="77777777" w:rsidR="00595310" w:rsidRDefault="00595310"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The gap is used to potentially perform measurements and update the beams for SRS. So we think this case is different compared to case for Proposal 1-5.</w:t>
            </w:r>
          </w:p>
          <w:p w14:paraId="5B292181" w14:textId="77777777" w:rsidR="00595310" w:rsidRDefault="00595310" w:rsidP="00595310">
            <w:pPr>
              <w:pStyle w:val="BodyText"/>
              <w:spacing w:after="0"/>
              <w:rPr>
                <w:rFonts w:ascii="Times New Roman" w:hAnsi="Times New Roman"/>
                <w:szCs w:val="20"/>
                <w:lang w:eastAsia="zh-CN"/>
              </w:rPr>
            </w:pPr>
          </w:p>
        </w:tc>
      </w:tr>
      <w:tr w:rsidR="000A5EA5" w14:paraId="72B11801" w14:textId="77777777" w:rsidTr="00310FBC">
        <w:trPr>
          <w:trHeight w:val="339"/>
        </w:trPr>
        <w:tc>
          <w:tcPr>
            <w:tcW w:w="1871" w:type="dxa"/>
          </w:tcPr>
          <w:p w14:paraId="4058DF47" w14:textId="0827121A" w:rsidR="000A5EA5" w:rsidRDefault="000A5EA5" w:rsidP="000A5EA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7A80EF" w14:textId="073EA84A" w:rsidR="000A5EA5" w:rsidRDefault="000A5EA5" w:rsidP="000A5EA5">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462242" w:rsidRPr="00F82874" w14:paraId="00465856" w14:textId="77777777" w:rsidTr="00F36593">
        <w:trPr>
          <w:trHeight w:val="339"/>
        </w:trPr>
        <w:tc>
          <w:tcPr>
            <w:tcW w:w="1871" w:type="dxa"/>
          </w:tcPr>
          <w:p w14:paraId="7210B58F" w14:textId="77777777" w:rsidR="00462242" w:rsidRPr="00F82874" w:rsidRDefault="00462242"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6121F45" w14:textId="77777777" w:rsidR="00462242" w:rsidRPr="00F82874" w:rsidRDefault="00462242" w:rsidP="00F36593">
            <w:pPr>
              <w:pStyle w:val="BodyText"/>
              <w:spacing w:after="0"/>
              <w:rPr>
                <w:rFonts w:ascii="Times New Roman" w:hAnsi="Times New Roman"/>
                <w:szCs w:val="20"/>
                <w:lang w:eastAsia="zh-CN"/>
              </w:rPr>
            </w:pPr>
            <w:r>
              <w:rPr>
                <w:rFonts w:ascii="Times New Roman" w:hAnsi="Times New Roman"/>
                <w:szCs w:val="20"/>
                <w:lang w:eastAsia="zh-CN"/>
              </w:rPr>
              <w:t>Support Proposal 1-6</w:t>
            </w:r>
          </w:p>
        </w:tc>
      </w:tr>
      <w:tr w:rsidR="00D500F0" w14:paraId="162E16B6" w14:textId="77777777" w:rsidTr="00310FBC">
        <w:trPr>
          <w:trHeight w:val="339"/>
        </w:trPr>
        <w:tc>
          <w:tcPr>
            <w:tcW w:w="1871" w:type="dxa"/>
          </w:tcPr>
          <w:p w14:paraId="5E20A8F0" w14:textId="77777777" w:rsidR="00D500F0" w:rsidRDefault="00D500F0" w:rsidP="000A5EA5">
            <w:pPr>
              <w:pStyle w:val="BodyText"/>
              <w:spacing w:after="0"/>
              <w:rPr>
                <w:rFonts w:ascii="Times New Roman" w:eastAsiaTheme="minorEastAsia" w:hAnsi="Times New Roman"/>
                <w:szCs w:val="20"/>
                <w:lang w:eastAsia="ko-KR"/>
              </w:rPr>
            </w:pPr>
          </w:p>
        </w:tc>
        <w:tc>
          <w:tcPr>
            <w:tcW w:w="8021" w:type="dxa"/>
          </w:tcPr>
          <w:p w14:paraId="25FDD701" w14:textId="77777777" w:rsidR="00D500F0" w:rsidRDefault="00D500F0" w:rsidP="000A5EA5">
            <w:pPr>
              <w:pStyle w:val="BodyText"/>
              <w:spacing w:after="0"/>
              <w:rPr>
                <w:rFonts w:ascii="Times New Roman" w:hAnsi="Times New Roman" w:hint="eastAsia"/>
                <w:szCs w:val="20"/>
                <w:lang w:eastAsia="zh-CN"/>
              </w:rPr>
            </w:pPr>
          </w:p>
        </w:tc>
      </w:tr>
      <w:tr w:rsidR="00035BCA" w14:paraId="25280265" w14:textId="77777777" w:rsidTr="00F36593">
        <w:trPr>
          <w:trHeight w:val="339"/>
        </w:trPr>
        <w:tc>
          <w:tcPr>
            <w:tcW w:w="1871" w:type="dxa"/>
          </w:tcPr>
          <w:p w14:paraId="5891B40A" w14:textId="77777777" w:rsidR="00035BCA" w:rsidRDefault="00035BCA"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8B4C1AA" w14:textId="77777777" w:rsidR="00035BCA" w:rsidRDefault="00035BCA"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0AFF8295" w14:textId="77777777" w:rsidR="00035BCA" w:rsidRDefault="00035BCA" w:rsidP="00035BC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w:t>
            </w:r>
            <w:r>
              <w:rPr>
                <w:rFonts w:ascii="Times New Roman" w:eastAsiaTheme="minorEastAsia" w:hAnsi="Times New Roman"/>
                <w:szCs w:val="20"/>
                <w:lang w:eastAsia="ko-KR"/>
              </w:rPr>
              <w:t>companies are OK with this proposal 1-</w:t>
            </w:r>
            <w:r>
              <w:rPr>
                <w:rFonts w:ascii="Times New Roman" w:eastAsiaTheme="minorEastAsia" w:hAnsi="Times New Roman"/>
                <w:szCs w:val="20"/>
                <w:lang w:eastAsia="ko-KR"/>
              </w:rPr>
              <w:t>6</w:t>
            </w:r>
            <w:r>
              <w:rPr>
                <w:rFonts w:ascii="Times New Roman" w:eastAsiaTheme="minorEastAsia" w:hAnsi="Times New Roman"/>
                <w:szCs w:val="20"/>
                <w:lang w:eastAsia="ko-KR"/>
              </w:rPr>
              <w:t xml:space="preserve">. </w:t>
            </w:r>
          </w:p>
          <w:p w14:paraId="554DCFC1" w14:textId="26FE75F2" w:rsidR="00035BCA" w:rsidRDefault="00035BCA" w:rsidP="00035BC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p w14:paraId="5D08A2D1" w14:textId="77777777" w:rsidR="00F70332" w:rsidRDefault="00F70332"/>
    <w:p w14:paraId="2F5B1919" w14:textId="77777777" w:rsidR="00F70332" w:rsidRDefault="00A64093">
      <w:pPr>
        <w:pStyle w:val="Heading2"/>
        <w:rPr>
          <w:lang w:eastAsia="zh-CN"/>
        </w:rPr>
      </w:pPr>
      <w:r>
        <w:rPr>
          <w:lang w:eastAsia="zh-CN"/>
        </w:rPr>
        <w:t>2.2. Other issue(s)</w:t>
      </w:r>
    </w:p>
    <w:p w14:paraId="54DEA082" w14:textId="77777777" w:rsidR="00F70332" w:rsidRDefault="00F70332">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C07F8D" w14:textId="77777777" w:rsidR="00F70332" w:rsidRDefault="00A64093">
      <w:pPr>
        <w:pStyle w:val="Heading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[1, Futurewei]</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3067C262" w14:textId="77777777" w:rsidR="00F70332" w:rsidRDefault="00A64093">
            <w:pPr>
              <w:pStyle w:val="Caption"/>
              <w:rPr>
                <w:b w:val="0"/>
              </w:rPr>
            </w:pPr>
            <w:bookmarkStart w:id="27"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7"/>
          </w:p>
          <w:p w14:paraId="1798EA44" w14:textId="77777777" w:rsidR="00F70332" w:rsidRDefault="00A64093">
            <w:pPr>
              <w:spacing w:beforeLines="50"/>
            </w:pPr>
            <w:bookmarkStart w:id="28" w:name="_Ref92383474"/>
            <w:r>
              <w:t xml:space="preserve">Proposal </w:t>
            </w:r>
            <w:fldSimple w:instr=" SEQ Proposal \* ARABIC ">
              <w:r>
                <w:t>2</w:t>
              </w:r>
            </w:fldSimple>
            <w:r>
              <w:t>: The timing error issue due to smaller SCS of SSB than that of data transmission can be resolved by gNB implementation, e.g., gNB transmits an NCD SSB of 960 kHz SCS and indicates UE to measure it, and no specification impact shall be introduced.</w:t>
            </w:r>
            <w:bookmarkEnd w:id="28"/>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 bundling across the multiple PUSCHs introduced in Rel-17 Coverage enhancement WI.</w:t>
            </w:r>
          </w:p>
        </w:tc>
      </w:tr>
    </w:tbl>
    <w:p w14:paraId="1621500F" w14:textId="77777777" w:rsidR="00F70332" w:rsidRDefault="00F70332"/>
    <w:p w14:paraId="1708FA63" w14:textId="77777777" w:rsidR="00F70332" w:rsidRDefault="00A64093">
      <w:pPr>
        <w:pStyle w:val="Heading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9AFD99F" w14:textId="77777777" w:rsidR="00F70332" w:rsidRDefault="00A64093">
      <w:pPr>
        <w:pStyle w:val="BodyText"/>
        <w:rPr>
          <w:lang w:val="en-GB"/>
        </w:rPr>
      </w:pPr>
      <w:r>
        <w:rPr>
          <w:rFonts w:eastAsiaTheme="minorEastAsia"/>
          <w:bCs/>
          <w:iCs/>
          <w:lang w:eastAsia="ko-KR"/>
        </w:rPr>
        <w:lastRenderedPageBreak/>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7A3C8BAA" w14:textId="77777777" w:rsidR="00F70332" w:rsidRDefault="00A64093">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7FC6EFF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BodyText"/>
        <w:spacing w:after="0"/>
        <w:rPr>
          <w:rFonts w:ascii="Times New Roman" w:hAnsi="Times New Roman"/>
          <w:szCs w:val="20"/>
          <w:lang w:eastAsia="zh-CN"/>
        </w:rPr>
      </w:pPr>
    </w:p>
    <w:p w14:paraId="64D5F9D5" w14:textId="77777777" w:rsidR="00F70332" w:rsidRPr="00965BFD" w:rsidRDefault="00A64093" w:rsidP="00965BFD">
      <w:pPr>
        <w:rPr>
          <w:rFonts w:ascii="Arial" w:hAnsi="Arial" w:cs="Arial"/>
          <w:sz w:val="22"/>
          <w:szCs w:val="22"/>
        </w:rPr>
      </w:pPr>
      <w:r w:rsidRPr="00965BFD">
        <w:rPr>
          <w:rFonts w:ascii="Arial" w:hAnsi="Arial" w:cs="Arial"/>
          <w:sz w:val="22"/>
          <w:szCs w:val="22"/>
          <w:highlight w:val="cyan"/>
        </w:rPr>
        <w:t>Proposal 2-1 (high priority)</w:t>
      </w:r>
      <w:r w:rsidRPr="00965BFD">
        <w:rPr>
          <w:rFonts w:ascii="Arial" w:hAnsi="Arial" w:cs="Arial"/>
          <w:sz w:val="22"/>
          <w:szCs w:val="22"/>
        </w:rPr>
        <w:t xml:space="preserve"> </w:t>
      </w:r>
    </w:p>
    <w:p w14:paraId="7FDE4F7E"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2A3113F1"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37D6D806"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F3D4B0"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55297F9" w14:textId="77777777" w:rsidR="00F70332" w:rsidRDefault="00A64093">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BodyText"/>
        <w:spacing w:after="0"/>
        <w:rPr>
          <w:rFonts w:ascii="Times New Roman" w:hAnsi="Times New Roman"/>
          <w:szCs w:val="20"/>
          <w:lang w:eastAsia="zh-CN"/>
        </w:rPr>
      </w:pPr>
    </w:p>
    <w:p w14:paraId="109032E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CB48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4A3631B" w14:textId="77777777">
        <w:trPr>
          <w:trHeight w:val="339"/>
        </w:trPr>
        <w:tc>
          <w:tcPr>
            <w:tcW w:w="1871" w:type="dxa"/>
          </w:tcPr>
          <w:p w14:paraId="3C30E05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522E1B88"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w:t>
            </w:r>
            <w:r w:rsidR="00250A06">
              <w:rPr>
                <w:rFonts w:ascii="Times New Roman" w:eastAsiaTheme="minorEastAsia" w:hAnsi="Times New Roman"/>
                <w:szCs w:val="20"/>
                <w:lang w:eastAsia="ko-KR"/>
              </w:rPr>
              <w:t xml:space="preserve">ggest to focus on Option 1 and </w:t>
            </w:r>
            <w:r>
              <w:rPr>
                <w:rFonts w:ascii="Times New Roman" w:eastAsiaTheme="minorEastAsia" w:hAnsi="Times New Roman"/>
                <w:szCs w:val="20"/>
                <w:lang w:eastAsia="ko-KR"/>
              </w:rPr>
              <w:t>5.</w:t>
            </w:r>
          </w:p>
          <w:p w14:paraId="5647C1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6615794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F70332" w14:paraId="389786C2" w14:textId="77777777">
        <w:trPr>
          <w:trHeight w:val="339"/>
        </w:trPr>
        <w:tc>
          <w:tcPr>
            <w:tcW w:w="1871" w:type="dxa"/>
          </w:tcPr>
          <w:p w14:paraId="4BB0F91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8E8CB1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284932D"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BodyText"/>
              <w:spacing w:after="0"/>
              <w:rPr>
                <w:rFonts w:ascii="Times New Roman" w:eastAsia="MS PMincho" w:hAnsi="Times New Roman"/>
                <w:szCs w:val="20"/>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021" w:type="dxa"/>
          </w:tcPr>
          <w:p w14:paraId="1C3446D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BodyText"/>
              <w:spacing w:after="0"/>
              <w:rPr>
                <w:lang w:eastAsia="zh-CN"/>
              </w:rPr>
            </w:pPr>
            <w:r>
              <w:rPr>
                <w:rFonts w:ascii="Times New Roman" w:hAnsi="Times New Roman"/>
                <w:szCs w:val="20"/>
                <w:lang w:eastAsia="zh-CN"/>
              </w:rPr>
              <w:t>Lenovo, Motorola Mobility</w:t>
            </w:r>
          </w:p>
        </w:tc>
        <w:tc>
          <w:tcPr>
            <w:tcW w:w="8021" w:type="dxa"/>
          </w:tcPr>
          <w:p w14:paraId="008476A5" w14:textId="565220DA" w:rsidR="007870A7" w:rsidRDefault="007870A7" w:rsidP="007870A7">
            <w:pPr>
              <w:pStyle w:val="BodyText"/>
              <w:spacing w:after="0"/>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0B486F" w14:paraId="2D37DFFB" w14:textId="77777777">
        <w:trPr>
          <w:trHeight w:val="339"/>
        </w:trPr>
        <w:tc>
          <w:tcPr>
            <w:tcW w:w="1871" w:type="dxa"/>
          </w:tcPr>
          <w:p w14:paraId="01787864" w14:textId="5EB85180"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01B909C" w14:textId="77777777" w:rsidR="000B486F" w:rsidRDefault="000B486F" w:rsidP="000B486F">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C87AD35" w14:textId="77777777" w:rsidR="000B486F" w:rsidRDefault="000B486F" w:rsidP="000B486F">
            <w:pPr>
              <w:pStyle w:val="BodyText"/>
              <w:spacing w:before="0" w:after="0" w:line="240" w:lineRule="auto"/>
              <w:rPr>
                <w:rFonts w:ascii="Times New Roman" w:hAnsi="Times New Roman"/>
                <w:szCs w:val="20"/>
                <w:lang w:eastAsia="zh-CN"/>
              </w:rPr>
            </w:pPr>
          </w:p>
          <w:p w14:paraId="05AF32AE" w14:textId="1C0C7963"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5D67D2" w14:paraId="7AAAC5EA" w14:textId="77777777">
        <w:trPr>
          <w:trHeight w:val="339"/>
        </w:trPr>
        <w:tc>
          <w:tcPr>
            <w:tcW w:w="1871" w:type="dxa"/>
          </w:tcPr>
          <w:p w14:paraId="5802B2A6" w14:textId="5084A364"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A8C7D2B" w14:textId="63767CC3"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206251" w14:paraId="637F1587" w14:textId="77777777">
        <w:trPr>
          <w:trHeight w:val="339"/>
        </w:trPr>
        <w:tc>
          <w:tcPr>
            <w:tcW w:w="1871" w:type="dxa"/>
          </w:tcPr>
          <w:p w14:paraId="7B97E47A" w14:textId="3E3DFA0B" w:rsidR="00206251" w:rsidRDefault="00206251" w:rsidP="000B486F">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251ABA" w14:textId="7BD3F933" w:rsidR="00206251" w:rsidRDefault="00206251"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310FBC" w14:paraId="03EFBFC6" w14:textId="77777777" w:rsidTr="00310FBC">
        <w:trPr>
          <w:trHeight w:val="339"/>
        </w:trPr>
        <w:tc>
          <w:tcPr>
            <w:tcW w:w="1871" w:type="dxa"/>
          </w:tcPr>
          <w:p w14:paraId="07795DD8" w14:textId="77777777" w:rsidR="00310FBC"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611CCEF" w14:textId="6CC61535" w:rsidR="00310FBC" w:rsidRDefault="00310FBC" w:rsidP="00310FBC">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595310" w14:paraId="202FAB1A" w14:textId="77777777" w:rsidTr="00310FBC">
        <w:trPr>
          <w:trHeight w:val="339"/>
        </w:trPr>
        <w:tc>
          <w:tcPr>
            <w:tcW w:w="1871" w:type="dxa"/>
          </w:tcPr>
          <w:p w14:paraId="28A7EFF8" w14:textId="31F788CB" w:rsidR="00595310" w:rsidRDefault="00595310" w:rsidP="00595310">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0479636" w14:textId="77777777" w:rsidR="00595310" w:rsidRDefault="00595310" w:rsidP="00595310">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DADD0CA" w14:textId="555A4D83" w:rsidR="00595310" w:rsidRDefault="00595310" w:rsidP="00595310">
            <w:pPr>
              <w:pStyle w:val="BodyText"/>
              <w:spacing w:after="0"/>
              <w:rPr>
                <w:rFonts w:ascii="Times New Roman" w:hAnsi="Times New Roman"/>
                <w:szCs w:val="20"/>
                <w:lang w:eastAsia="zh-CN"/>
              </w:rPr>
            </w:pPr>
            <w:r>
              <w:rPr>
                <w:rFonts w:ascii="Times New Roman" w:hAnsi="Times New Roman"/>
                <w:szCs w:val="20"/>
                <w:lang w:eastAsia="zh-CN"/>
              </w:rPr>
              <w:t>The WID specifically states “</w:t>
            </w:r>
            <w:r w:rsidRPr="00F12E11">
              <w:rPr>
                <w:rFonts w:ascii="Times New Roman" w:hAnsi="Times New Roman"/>
                <w:szCs w:val="20"/>
                <w:lang w:eastAsia="zh-CN"/>
              </w:rPr>
              <w:t>Note: coverage enhancement for multi-PDSCH/PUSCH scheduling is not pursued</w:t>
            </w:r>
            <w:r>
              <w:rPr>
                <w:rFonts w:ascii="Times New Roman" w:hAnsi="Times New Roman"/>
                <w:szCs w:val="20"/>
                <w:lang w:eastAsia="zh-CN"/>
              </w:rPr>
              <w:t>.”</w:t>
            </w:r>
          </w:p>
        </w:tc>
      </w:tr>
      <w:tr w:rsidR="000A5EA5" w14:paraId="72C327B0" w14:textId="77777777" w:rsidTr="00310FBC">
        <w:trPr>
          <w:trHeight w:val="339"/>
        </w:trPr>
        <w:tc>
          <w:tcPr>
            <w:tcW w:w="1871" w:type="dxa"/>
          </w:tcPr>
          <w:p w14:paraId="1E8E8C2A" w14:textId="0EC51A9A" w:rsidR="000A5EA5" w:rsidRDefault="000A5EA5" w:rsidP="00595310">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DA3DF87" w14:textId="0C6DBC58" w:rsidR="000A5EA5" w:rsidRDefault="000A5EA5" w:rsidP="00595310">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462242" w:rsidRPr="00E23E57" w14:paraId="5E3EB84E" w14:textId="77777777" w:rsidTr="00F36593">
        <w:trPr>
          <w:trHeight w:val="339"/>
        </w:trPr>
        <w:tc>
          <w:tcPr>
            <w:tcW w:w="1871" w:type="dxa"/>
          </w:tcPr>
          <w:p w14:paraId="03C6F398" w14:textId="77777777" w:rsidR="00462242" w:rsidRPr="00E23E57" w:rsidRDefault="00462242" w:rsidP="00F36593">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27BB0EA" w14:textId="77777777" w:rsidR="00462242" w:rsidRPr="00E23E57" w:rsidRDefault="00462242" w:rsidP="00F36593">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035BCA" w14:paraId="26ACFE4F" w14:textId="77777777" w:rsidTr="00310FBC">
        <w:trPr>
          <w:trHeight w:val="339"/>
        </w:trPr>
        <w:tc>
          <w:tcPr>
            <w:tcW w:w="1871" w:type="dxa"/>
          </w:tcPr>
          <w:p w14:paraId="44507E7A" w14:textId="77777777" w:rsidR="00035BCA" w:rsidRDefault="00035BCA" w:rsidP="00595310">
            <w:pPr>
              <w:pStyle w:val="BodyText"/>
              <w:spacing w:after="0"/>
              <w:rPr>
                <w:rFonts w:ascii="Times New Roman" w:hAnsi="Times New Roman"/>
                <w:szCs w:val="20"/>
                <w:lang w:eastAsia="zh-CN"/>
              </w:rPr>
            </w:pPr>
          </w:p>
        </w:tc>
        <w:tc>
          <w:tcPr>
            <w:tcW w:w="8021" w:type="dxa"/>
          </w:tcPr>
          <w:p w14:paraId="5F10E84F" w14:textId="77777777" w:rsidR="00035BCA" w:rsidRDefault="00035BCA" w:rsidP="00595310">
            <w:pPr>
              <w:pStyle w:val="BodyText"/>
              <w:spacing w:after="0" w:line="240" w:lineRule="auto"/>
              <w:rPr>
                <w:rFonts w:ascii="Times New Roman" w:hAnsi="Times New Roman"/>
                <w:szCs w:val="20"/>
                <w:lang w:eastAsia="zh-CN"/>
              </w:rPr>
            </w:pPr>
          </w:p>
        </w:tc>
      </w:tr>
      <w:tr w:rsidR="00035BCA" w14:paraId="7D6BF036" w14:textId="77777777" w:rsidTr="00310FBC">
        <w:trPr>
          <w:trHeight w:val="339"/>
        </w:trPr>
        <w:tc>
          <w:tcPr>
            <w:tcW w:w="1871" w:type="dxa"/>
          </w:tcPr>
          <w:p w14:paraId="7E240322" w14:textId="663B41C6" w:rsidR="00035BCA" w:rsidRDefault="00035BCA" w:rsidP="0059531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56B5470" w14:textId="77777777" w:rsidR="00035BCA" w:rsidRDefault="00035BCA" w:rsidP="00595310">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70812DF6" w14:textId="61F462AA" w:rsidR="00035BCA" w:rsidRDefault="00035BCA" w:rsidP="00595310">
            <w:pPr>
              <w:pStyle w:val="BodyText"/>
              <w:spacing w:after="0" w:line="240" w:lineRule="auto"/>
              <w:rPr>
                <w:rFonts w:ascii="Times New Roman" w:hAnsi="Times New Roman"/>
                <w:szCs w:val="20"/>
                <w:lang w:eastAsia="zh-CN"/>
              </w:rPr>
            </w:pPr>
            <w:r>
              <w:rPr>
                <w:rFonts w:ascii="Times New Roman" w:hAnsi="Times New Roman"/>
                <w:szCs w:val="20"/>
                <w:lang w:eastAsia="zh-CN"/>
              </w:rPr>
              <w:t>Option 1: LG, Futurewei, Lenovo, Nokia, Apple, Intel, CATT</w:t>
            </w:r>
            <w:r w:rsidR="00462242">
              <w:rPr>
                <w:rFonts w:ascii="Times New Roman" w:hAnsi="Times New Roman"/>
                <w:szCs w:val="20"/>
                <w:lang w:eastAsia="zh-CN"/>
              </w:rPr>
              <w:t>, Ericsson</w:t>
            </w:r>
          </w:p>
          <w:p w14:paraId="2A80BD9D" w14:textId="1A0DC56C" w:rsidR="00250A06" w:rsidRDefault="00250A06" w:rsidP="00250A0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Only consider Option 1 and </w:t>
            </w:r>
            <w:r w:rsidR="00035BCA">
              <w:rPr>
                <w:rFonts w:ascii="Times New Roman" w:hAnsi="Times New Roman"/>
                <w:szCs w:val="20"/>
                <w:lang w:eastAsia="zh-CN"/>
              </w:rPr>
              <w:t>Option 5</w:t>
            </w:r>
            <w:r>
              <w:rPr>
                <w:rFonts w:ascii="Times New Roman" w:hAnsi="Times New Roman"/>
                <w:szCs w:val="20"/>
                <w:lang w:eastAsia="zh-CN"/>
              </w:rPr>
              <w:t xml:space="preserve"> but no indicated preference on option 1 or 5</w:t>
            </w:r>
            <w:r w:rsidR="00035BCA">
              <w:rPr>
                <w:rFonts w:ascii="Times New Roman" w:hAnsi="Times New Roman"/>
                <w:szCs w:val="20"/>
                <w:lang w:eastAsia="zh-CN"/>
              </w:rPr>
              <w:t>:</w:t>
            </w:r>
            <w:r>
              <w:rPr>
                <w:rFonts w:ascii="Times New Roman" w:hAnsi="Times New Roman"/>
                <w:szCs w:val="20"/>
                <w:lang w:eastAsia="zh-CN"/>
              </w:rPr>
              <w:t xml:space="preserve"> Samsung, Qualcomm, InterDigital, DOCOMO, ZTE, vivo</w:t>
            </w:r>
          </w:p>
          <w:p w14:paraId="1FB97562" w14:textId="7B1395EA" w:rsidR="00035BCA" w:rsidRDefault="00872BDD" w:rsidP="00250A0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w:t>
            </w:r>
            <w:r w:rsidR="00250A06">
              <w:rPr>
                <w:rFonts w:ascii="Times New Roman" w:hAnsi="Times New Roman"/>
                <w:szCs w:val="20"/>
                <w:lang w:eastAsia="zh-CN"/>
              </w:rPr>
              <w:t>Enh</w:t>
            </w:r>
            <w:proofErr w:type="spellEnd"/>
            <w:r w:rsidR="00250A06">
              <w:rPr>
                <w:rFonts w:ascii="Times New Roman" w:hAnsi="Times New Roman"/>
                <w:szCs w:val="20"/>
                <w:lang w:eastAsia="zh-CN"/>
              </w:rPr>
              <w:t xml:space="preserve"> WI: Huawei</w:t>
            </w:r>
          </w:p>
          <w:p w14:paraId="580D4E9B" w14:textId="0281E305" w:rsidR="00250A06" w:rsidRDefault="00250A06" w:rsidP="00250A06">
            <w:pPr>
              <w:pStyle w:val="BodyText"/>
              <w:spacing w:after="0" w:line="240" w:lineRule="auto"/>
              <w:rPr>
                <w:rFonts w:ascii="Times New Roman" w:hAnsi="Times New Roman"/>
                <w:szCs w:val="20"/>
                <w:lang w:eastAsia="zh-CN"/>
              </w:rPr>
            </w:pPr>
          </w:p>
          <w:p w14:paraId="4BEEF635" w14:textId="00003678" w:rsidR="00872BDD" w:rsidRDefault="00872BDD" w:rsidP="00250A0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t>
            </w:r>
            <w:r w:rsidR="00965BFD">
              <w:rPr>
                <w:rFonts w:ascii="Times New Roman" w:hAnsi="Times New Roman"/>
                <w:szCs w:val="20"/>
                <w:lang w:eastAsia="zh-CN"/>
              </w:rPr>
              <w:t>which the other</w:t>
            </w:r>
            <w:r>
              <w:rPr>
                <w:rFonts w:ascii="Times New Roman" w:hAnsi="Times New Roman"/>
                <w:szCs w:val="20"/>
                <w:lang w:eastAsia="zh-CN"/>
              </w:rPr>
              <w:t xml:space="preserve"> WI</w:t>
            </w:r>
            <w:r w:rsidR="00965BFD">
              <w:rPr>
                <w:rFonts w:ascii="Times New Roman" w:hAnsi="Times New Roman"/>
                <w:szCs w:val="20"/>
                <w:lang w:eastAsia="zh-CN"/>
              </w:rPr>
              <w:t xml:space="preserve"> does not cover</w:t>
            </w:r>
            <w:r>
              <w:rPr>
                <w:rFonts w:ascii="Times New Roman" w:hAnsi="Times New Roman"/>
                <w:szCs w:val="20"/>
                <w:lang w:eastAsia="zh-CN"/>
              </w:rPr>
              <w:t>.</w:t>
            </w:r>
          </w:p>
          <w:p w14:paraId="46992D4E" w14:textId="4C56E2B4" w:rsidR="00250A06" w:rsidRDefault="00250A06" w:rsidP="00863D1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w:t>
            </w:r>
            <w:r w:rsidR="00872BDD">
              <w:rPr>
                <w:rFonts w:ascii="Times New Roman" w:hAnsi="Times New Roman"/>
                <w:szCs w:val="20"/>
                <w:lang w:eastAsia="zh-CN"/>
              </w:rPr>
              <w:t xml:space="preserve">support </w:t>
            </w:r>
            <w:r w:rsidR="00872BDD">
              <w:rPr>
                <w:rFonts w:ascii="Times New Roman" w:hAnsi="Times New Roman"/>
              </w:rPr>
              <w:t>DMRS bundling across multiple PUSCHs for NR operation in FR2-2 with 120 kHz SCS</w:t>
            </w:r>
            <w:r w:rsidR="00872BDD">
              <w:rPr>
                <w:rFonts w:ascii="Times New Roman" w:hAnsi="Times New Roman"/>
              </w:rPr>
              <w:t xml:space="preserve">. </w:t>
            </w:r>
            <w:r w:rsidR="00863D1F">
              <w:rPr>
                <w:rFonts w:ascii="Times New Roman" w:hAnsi="Times New Roman"/>
              </w:rPr>
              <w:t xml:space="preserve">With that, moderator suggest </w:t>
            </w:r>
            <w:r w:rsidR="00872BDD">
              <w:rPr>
                <w:rFonts w:ascii="Times New Roman" w:hAnsi="Times New Roman"/>
              </w:rPr>
              <w:t>conclude on option 1</w:t>
            </w:r>
            <w:r w:rsidR="00863D1F">
              <w:rPr>
                <w:rFonts w:ascii="Times New Roman" w:hAnsi="Times New Roman"/>
              </w:rPr>
              <w:t xml:space="preserve"> and close this discussion in Rel-17</w:t>
            </w:r>
            <w:r w:rsidR="00872BDD">
              <w:rPr>
                <w:rFonts w:ascii="Times New Roman" w:hAnsi="Times New Roman"/>
              </w:rPr>
              <w:t>.</w:t>
            </w:r>
          </w:p>
        </w:tc>
      </w:tr>
    </w:tbl>
    <w:p w14:paraId="01BDA9F2" w14:textId="445C0F64" w:rsidR="00F70332" w:rsidRDefault="00F70332"/>
    <w:p w14:paraId="36C7B09B" w14:textId="2FEF0D73" w:rsidR="00872BDD" w:rsidRDefault="00872BDD" w:rsidP="00872BDD">
      <w:pPr>
        <w:pStyle w:val="Heading5"/>
      </w:pPr>
      <w:r>
        <w:rPr>
          <w:highlight w:val="cyan"/>
        </w:rPr>
        <w:t>Conclusion</w:t>
      </w:r>
      <w:r>
        <w:rPr>
          <w:highlight w:val="cyan"/>
        </w:rPr>
        <w:t xml:space="preserve"> 2-1 (high priority)</w:t>
      </w:r>
      <w:r>
        <w:t xml:space="preserve"> </w:t>
      </w:r>
    </w:p>
    <w:p w14:paraId="25CF01AD" w14:textId="404ECA53" w:rsidR="00872BDD" w:rsidRDefault="00872BDD" w:rsidP="00872BDD">
      <w:pPr>
        <w:pStyle w:val="BodyText"/>
        <w:spacing w:after="0"/>
        <w:rPr>
          <w:rFonts w:ascii="Times New Roman" w:hAnsi="Times New Roman"/>
          <w:szCs w:val="20"/>
          <w:lang w:eastAsia="zh-CN"/>
        </w:rPr>
      </w:pPr>
      <w:r>
        <w:rPr>
          <w:rFonts w:ascii="Times New Roman" w:hAnsi="Times New Roman"/>
        </w:rPr>
        <w:t>DMRS bundling across multiple PUSCHs is not supported for NR operation in FR2-2</w:t>
      </w:r>
      <w:r>
        <w:rPr>
          <w:rFonts w:ascii="Times New Roman" w:hAnsi="Times New Roman"/>
        </w:rPr>
        <w:t xml:space="preserve"> </w:t>
      </w:r>
      <w:r>
        <w:rPr>
          <w:rFonts w:ascii="Times New Roman" w:hAnsi="Times New Roman"/>
          <w:szCs w:val="20"/>
          <w:lang w:eastAsia="zh-CN"/>
        </w:rPr>
        <w:t>in Rel-17</w:t>
      </w:r>
      <w:r>
        <w:rPr>
          <w:rFonts w:ascii="Times New Roman" w:hAnsi="Times New Roman"/>
          <w:szCs w:val="20"/>
          <w:lang w:eastAsia="zh-CN"/>
        </w:rPr>
        <w:t>.</w:t>
      </w:r>
    </w:p>
    <w:p w14:paraId="4E99A85D" w14:textId="77777777" w:rsidR="00872BDD" w:rsidRDefault="00872BDD" w:rsidP="00872BDD">
      <w:pPr>
        <w:pStyle w:val="BodyText"/>
        <w:spacing w:after="0"/>
        <w:rPr>
          <w:rFonts w:ascii="Times New Roman" w:hAnsi="Times New Roman"/>
          <w:szCs w:val="20"/>
          <w:lang w:eastAsia="zh-CN"/>
        </w:rPr>
      </w:pPr>
    </w:p>
    <w:p w14:paraId="77DCD272" w14:textId="7564AE9C" w:rsidR="00872BDD" w:rsidRDefault="00872BDD" w:rsidP="00872BDD">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863D1F">
        <w:rPr>
          <w:rFonts w:ascii="Times New Roman" w:hAnsi="Times New Roman"/>
          <w:szCs w:val="20"/>
          <w:lang w:eastAsia="zh-CN"/>
        </w:rPr>
        <w:t xml:space="preserve">especially if they </w:t>
      </w:r>
      <w:r>
        <w:rPr>
          <w:rFonts w:ascii="Times New Roman" w:hAnsi="Times New Roman"/>
          <w:szCs w:val="20"/>
          <w:lang w:eastAsia="zh-CN"/>
        </w:rPr>
        <w:t xml:space="preserve">object to the above </w:t>
      </w:r>
      <w:r w:rsidR="00863D1F">
        <w:rPr>
          <w:rFonts w:ascii="Times New Roman" w:hAnsi="Times New Roman"/>
          <w:szCs w:val="20"/>
          <w:lang w:eastAsia="zh-CN"/>
        </w:rPr>
        <w:t>conclusion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72BDD" w14:paraId="1C6CA5E7" w14:textId="77777777" w:rsidTr="00F36593">
        <w:trPr>
          <w:trHeight w:val="224"/>
        </w:trPr>
        <w:tc>
          <w:tcPr>
            <w:tcW w:w="1871" w:type="dxa"/>
            <w:shd w:val="clear" w:color="auto" w:fill="FFE599" w:themeFill="accent4" w:themeFillTint="66"/>
          </w:tcPr>
          <w:p w14:paraId="6D82575F" w14:textId="77777777" w:rsidR="00872BDD" w:rsidRDefault="00872BDD" w:rsidP="00F3659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C5ED05F" w14:textId="77777777" w:rsidR="00872BDD" w:rsidRDefault="00872BDD" w:rsidP="00F365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2BDD" w14:paraId="06A6EA25" w14:textId="77777777" w:rsidTr="00F36593">
        <w:trPr>
          <w:trHeight w:val="339"/>
        </w:trPr>
        <w:tc>
          <w:tcPr>
            <w:tcW w:w="1871" w:type="dxa"/>
          </w:tcPr>
          <w:p w14:paraId="0F255D25" w14:textId="1032A85D" w:rsidR="00872BDD" w:rsidRDefault="00872BDD" w:rsidP="00F36593">
            <w:pPr>
              <w:pStyle w:val="BodyText"/>
              <w:spacing w:before="0" w:after="0" w:line="240" w:lineRule="auto"/>
              <w:rPr>
                <w:rFonts w:ascii="Times New Roman" w:hAnsi="Times New Roman"/>
                <w:szCs w:val="20"/>
                <w:lang w:eastAsia="zh-CN"/>
              </w:rPr>
            </w:pPr>
          </w:p>
        </w:tc>
        <w:tc>
          <w:tcPr>
            <w:tcW w:w="8021" w:type="dxa"/>
          </w:tcPr>
          <w:p w14:paraId="27732032" w14:textId="6BC2187F" w:rsidR="00872BDD" w:rsidRDefault="00872BDD" w:rsidP="00F36593">
            <w:pPr>
              <w:pStyle w:val="BodyText"/>
              <w:spacing w:before="0" w:after="0" w:line="240" w:lineRule="auto"/>
              <w:rPr>
                <w:rFonts w:ascii="Times New Roman" w:hAnsi="Times New Roman"/>
                <w:szCs w:val="20"/>
                <w:lang w:eastAsia="zh-CN"/>
              </w:rPr>
            </w:pPr>
          </w:p>
        </w:tc>
      </w:tr>
      <w:tr w:rsidR="00872BDD" w14:paraId="2E2DF383" w14:textId="77777777" w:rsidTr="00F36593">
        <w:trPr>
          <w:trHeight w:val="339"/>
        </w:trPr>
        <w:tc>
          <w:tcPr>
            <w:tcW w:w="1871" w:type="dxa"/>
          </w:tcPr>
          <w:p w14:paraId="4C7147F6" w14:textId="61954F0A" w:rsidR="00872BDD" w:rsidRDefault="00872BDD" w:rsidP="00F36593">
            <w:pPr>
              <w:pStyle w:val="BodyText"/>
              <w:spacing w:before="0" w:after="0" w:line="240" w:lineRule="auto"/>
              <w:rPr>
                <w:rFonts w:ascii="Times New Roman" w:eastAsiaTheme="minorEastAsia" w:hAnsi="Times New Roman"/>
                <w:szCs w:val="20"/>
                <w:lang w:eastAsia="ko-KR"/>
              </w:rPr>
            </w:pPr>
          </w:p>
        </w:tc>
        <w:tc>
          <w:tcPr>
            <w:tcW w:w="8021" w:type="dxa"/>
          </w:tcPr>
          <w:p w14:paraId="23D7F064" w14:textId="0271C4BE" w:rsidR="00872BDD" w:rsidRDefault="00872BDD" w:rsidP="00F36593">
            <w:pPr>
              <w:pStyle w:val="BodyText"/>
              <w:spacing w:before="0" w:after="0" w:line="240" w:lineRule="auto"/>
              <w:rPr>
                <w:rFonts w:ascii="Times New Roman" w:eastAsiaTheme="minorEastAsia" w:hAnsi="Times New Roman"/>
                <w:szCs w:val="20"/>
                <w:lang w:eastAsia="ko-KR"/>
              </w:rPr>
            </w:pPr>
          </w:p>
        </w:tc>
      </w:tr>
      <w:tr w:rsidR="00872BDD" w14:paraId="161BEFF4" w14:textId="77777777" w:rsidTr="00F36593">
        <w:trPr>
          <w:trHeight w:val="339"/>
        </w:trPr>
        <w:tc>
          <w:tcPr>
            <w:tcW w:w="1871" w:type="dxa"/>
          </w:tcPr>
          <w:p w14:paraId="33E3B17F" w14:textId="5DC587DA" w:rsidR="00872BDD" w:rsidRDefault="00872BDD" w:rsidP="00F36593">
            <w:pPr>
              <w:pStyle w:val="BodyText"/>
              <w:spacing w:before="0" w:after="0" w:line="240" w:lineRule="auto"/>
              <w:rPr>
                <w:rFonts w:ascii="Times New Roman" w:hAnsi="Times New Roman"/>
                <w:szCs w:val="20"/>
                <w:lang w:eastAsia="zh-CN"/>
              </w:rPr>
            </w:pPr>
          </w:p>
        </w:tc>
        <w:tc>
          <w:tcPr>
            <w:tcW w:w="8021" w:type="dxa"/>
          </w:tcPr>
          <w:p w14:paraId="411D24DC" w14:textId="38061E4F" w:rsidR="00872BDD" w:rsidRDefault="00872BDD" w:rsidP="00F36593">
            <w:pPr>
              <w:pStyle w:val="BodyText"/>
              <w:spacing w:before="0" w:after="0" w:line="240" w:lineRule="auto"/>
              <w:rPr>
                <w:rFonts w:ascii="Times New Roman" w:hAnsi="Times New Roman"/>
                <w:szCs w:val="20"/>
                <w:lang w:eastAsia="zh-CN"/>
              </w:rPr>
            </w:pPr>
          </w:p>
        </w:tc>
      </w:tr>
    </w:tbl>
    <w:p w14:paraId="1AC74858" w14:textId="77777777" w:rsidR="00872BDD" w:rsidRDefault="00872BDD"/>
    <w:p w14:paraId="642D5425" w14:textId="77777777" w:rsidR="00F70332" w:rsidRDefault="00A64093">
      <w:pPr>
        <w:pStyle w:val="Heading3"/>
        <w:numPr>
          <w:ilvl w:val="2"/>
          <w:numId w:val="10"/>
        </w:numPr>
        <w:rPr>
          <w:lang w:eastAsia="zh-CN"/>
        </w:rPr>
      </w:pPr>
      <w:r>
        <w:rPr>
          <w:lang w:eastAsia="zh-CN"/>
        </w:rPr>
        <w:t>TRS enhancements</w:t>
      </w:r>
    </w:p>
    <w:p w14:paraId="3A02083B" w14:textId="77777777" w:rsidR="00F70332" w:rsidRDefault="00A64093">
      <w:r>
        <w:t>In [4, vivo], it is observed that the timing error issue due to smaller SCS of SSB than that of data transmission can be resolved by gNB implementation without any specification impact.</w:t>
      </w:r>
    </w:p>
    <w:p w14:paraId="7B02826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522B8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2D5D6A42" w14:textId="77777777" w:rsidR="00F70332" w:rsidRDefault="00F70332">
      <w:pPr>
        <w:pStyle w:val="BodyText"/>
        <w:spacing w:after="0"/>
        <w:rPr>
          <w:rFonts w:ascii="Times New Roman" w:hAnsi="Times New Roman"/>
          <w:szCs w:val="20"/>
          <w:lang w:eastAsia="zh-CN"/>
        </w:rPr>
      </w:pPr>
    </w:p>
    <w:p w14:paraId="73C23BFE" w14:textId="77777777" w:rsidR="00F70332" w:rsidRDefault="00F70332">
      <w:pPr>
        <w:pStyle w:val="BodyText"/>
        <w:spacing w:after="0"/>
        <w:rPr>
          <w:rFonts w:ascii="Times New Roman" w:hAnsi="Times New Roman"/>
          <w:szCs w:val="20"/>
          <w:lang w:eastAsia="zh-CN"/>
        </w:rPr>
      </w:pPr>
    </w:p>
    <w:p w14:paraId="7D846D31" w14:textId="0CBC35D0" w:rsidR="00F70332" w:rsidRDefault="00A64093">
      <w:pPr>
        <w:pStyle w:val="Heading5"/>
      </w:pPr>
      <w:r>
        <w:rPr>
          <w:highlight w:val="cyan"/>
        </w:rPr>
        <w:t>Discussion point 2-</w:t>
      </w:r>
      <w:r w:rsidR="00965BFD">
        <w:rPr>
          <w:highlight w:val="cyan"/>
        </w:rPr>
        <w:t>2 (closed)</w:t>
      </w:r>
    </w:p>
    <w:p w14:paraId="5C5DDC9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75E14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6F88FC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2CB1F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59B4A11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5DD41FD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0B486F" w14:paraId="62089016" w14:textId="77777777">
        <w:trPr>
          <w:trHeight w:val="339"/>
        </w:trPr>
        <w:tc>
          <w:tcPr>
            <w:tcW w:w="1871" w:type="dxa"/>
          </w:tcPr>
          <w:p w14:paraId="6969C841" w14:textId="15F682C2"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1A34435A" w14:textId="2D030DAA" w:rsidR="000B486F" w:rsidRDefault="000B486F" w:rsidP="000B486F">
            <w:pPr>
              <w:pStyle w:val="BodyText"/>
              <w:spacing w:after="0"/>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5D67D2" w14:paraId="31781872" w14:textId="77777777">
        <w:trPr>
          <w:trHeight w:val="339"/>
        </w:trPr>
        <w:tc>
          <w:tcPr>
            <w:tcW w:w="1871" w:type="dxa"/>
          </w:tcPr>
          <w:p w14:paraId="21D995F4" w14:textId="762BF94A"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35A7CF2" w14:textId="28FE5F0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206251" w14:paraId="4088CE7C" w14:textId="77777777">
        <w:trPr>
          <w:trHeight w:val="339"/>
        </w:trPr>
        <w:tc>
          <w:tcPr>
            <w:tcW w:w="1871" w:type="dxa"/>
          </w:tcPr>
          <w:p w14:paraId="35E9BBF5" w14:textId="60B87D71" w:rsidR="00206251" w:rsidRDefault="00206251" w:rsidP="00206251">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62DC828A" w14:textId="20B13CAF" w:rsidR="00206251" w:rsidRDefault="00206251" w:rsidP="00206251">
            <w:pPr>
              <w:pStyle w:val="BodyText"/>
              <w:spacing w:after="0"/>
              <w:rPr>
                <w:rFonts w:ascii="Times New Roman" w:hAnsi="Times New Roman"/>
                <w:szCs w:val="20"/>
                <w:lang w:eastAsia="zh-CN"/>
              </w:rPr>
            </w:pPr>
            <w:r>
              <w:rPr>
                <w:rFonts w:ascii="Times New Roman" w:hAnsi="Times New Roman"/>
                <w:szCs w:val="20"/>
                <w:lang w:eastAsia="zh-CN"/>
              </w:rPr>
              <w:t xml:space="preserve">Agree with FL’s assessment.  </w:t>
            </w:r>
          </w:p>
        </w:tc>
      </w:tr>
      <w:tr w:rsidR="00310FBC" w14:paraId="3D59D718" w14:textId="77777777" w:rsidTr="00310FBC">
        <w:trPr>
          <w:trHeight w:val="339"/>
        </w:trPr>
        <w:tc>
          <w:tcPr>
            <w:tcW w:w="1871" w:type="dxa"/>
          </w:tcPr>
          <w:p w14:paraId="31A90F55" w14:textId="77777777" w:rsidR="00310FBC" w:rsidRDefault="00310FBC" w:rsidP="00014B7E">
            <w:pPr>
              <w:pStyle w:val="BodyText"/>
              <w:spacing w:after="0"/>
              <w:rPr>
                <w:lang w:eastAsia="zh-CN"/>
              </w:rPr>
            </w:pPr>
            <w:r>
              <w:rPr>
                <w:rFonts w:hint="eastAsia"/>
                <w:lang w:eastAsia="zh-CN"/>
              </w:rPr>
              <w:t>v</w:t>
            </w:r>
            <w:r>
              <w:rPr>
                <w:lang w:eastAsia="zh-CN"/>
              </w:rPr>
              <w:t>ivo</w:t>
            </w:r>
          </w:p>
        </w:tc>
        <w:tc>
          <w:tcPr>
            <w:tcW w:w="8021" w:type="dxa"/>
          </w:tcPr>
          <w:p w14:paraId="3DBE01DA" w14:textId="77777777" w:rsidR="00310FBC" w:rsidRPr="00B673B3" w:rsidRDefault="00310FBC" w:rsidP="00014B7E">
            <w:pPr>
              <w:pStyle w:val="BodyText"/>
              <w:spacing w:after="0"/>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595310" w14:paraId="1C725997" w14:textId="77777777" w:rsidTr="00310FBC">
        <w:trPr>
          <w:trHeight w:val="339"/>
        </w:trPr>
        <w:tc>
          <w:tcPr>
            <w:tcW w:w="1871" w:type="dxa"/>
          </w:tcPr>
          <w:p w14:paraId="3781ED14" w14:textId="563E8742" w:rsidR="00595310" w:rsidRDefault="00595310" w:rsidP="00595310">
            <w:pPr>
              <w:pStyle w:val="BodyText"/>
              <w:spacing w:after="0"/>
              <w:rPr>
                <w:lang w:eastAsia="zh-CN"/>
              </w:rPr>
            </w:pPr>
            <w:r>
              <w:rPr>
                <w:rFonts w:ascii="Times New Roman" w:eastAsiaTheme="minorEastAsia" w:hAnsi="Times New Roman" w:hint="eastAsia"/>
                <w:szCs w:val="20"/>
                <w:lang w:eastAsia="ko-KR"/>
              </w:rPr>
              <w:t>Samsung</w:t>
            </w:r>
          </w:p>
        </w:tc>
        <w:tc>
          <w:tcPr>
            <w:tcW w:w="8021" w:type="dxa"/>
          </w:tcPr>
          <w:p w14:paraId="0E70E79E" w14:textId="37D7CD76" w:rsidR="00595310" w:rsidRDefault="00595310" w:rsidP="0059531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0A5EA5" w14:paraId="4E6EB692" w14:textId="77777777" w:rsidTr="00310FBC">
        <w:trPr>
          <w:trHeight w:val="339"/>
        </w:trPr>
        <w:tc>
          <w:tcPr>
            <w:tcW w:w="1871" w:type="dxa"/>
          </w:tcPr>
          <w:p w14:paraId="278C4C76" w14:textId="35F974EA" w:rsidR="000A5EA5" w:rsidRDefault="000A5EA5"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4C5E083C" w14:textId="126BB280" w:rsidR="000A5EA5" w:rsidRDefault="000A5EA5" w:rsidP="0059531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462242" w:rsidRPr="00E23E57" w14:paraId="47A55DF5" w14:textId="77777777" w:rsidTr="00F36593">
        <w:trPr>
          <w:trHeight w:val="339"/>
        </w:trPr>
        <w:tc>
          <w:tcPr>
            <w:tcW w:w="1871" w:type="dxa"/>
          </w:tcPr>
          <w:p w14:paraId="7D30B4AC" w14:textId="77777777" w:rsidR="00462242" w:rsidRPr="00E23E57" w:rsidRDefault="00462242"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0903746" w14:textId="77777777" w:rsidR="00462242" w:rsidRPr="00E23E57" w:rsidRDefault="00462242" w:rsidP="00F365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965BFD" w14:paraId="5454C71F" w14:textId="77777777" w:rsidTr="00310FBC">
        <w:trPr>
          <w:trHeight w:val="339"/>
        </w:trPr>
        <w:tc>
          <w:tcPr>
            <w:tcW w:w="1871" w:type="dxa"/>
          </w:tcPr>
          <w:p w14:paraId="4BFA791C" w14:textId="77777777" w:rsidR="00965BFD" w:rsidRDefault="00965BFD" w:rsidP="00595310">
            <w:pPr>
              <w:pStyle w:val="BodyText"/>
              <w:spacing w:after="0"/>
              <w:rPr>
                <w:rFonts w:ascii="Times New Roman" w:eastAsiaTheme="minorEastAsia" w:hAnsi="Times New Roman"/>
                <w:szCs w:val="20"/>
                <w:lang w:eastAsia="ko-KR"/>
              </w:rPr>
            </w:pPr>
          </w:p>
        </w:tc>
        <w:tc>
          <w:tcPr>
            <w:tcW w:w="8021" w:type="dxa"/>
          </w:tcPr>
          <w:p w14:paraId="63051072" w14:textId="77777777" w:rsidR="00965BFD" w:rsidRDefault="00965BFD" w:rsidP="00595310">
            <w:pPr>
              <w:pStyle w:val="BodyText"/>
              <w:spacing w:after="0"/>
              <w:rPr>
                <w:rFonts w:ascii="Times New Roman" w:eastAsiaTheme="minorEastAsia" w:hAnsi="Times New Roman" w:hint="eastAsia"/>
                <w:szCs w:val="20"/>
                <w:lang w:eastAsia="ko-KR"/>
              </w:rPr>
            </w:pPr>
          </w:p>
        </w:tc>
      </w:tr>
      <w:tr w:rsidR="00965BFD" w14:paraId="583E2017" w14:textId="77777777" w:rsidTr="00310FBC">
        <w:trPr>
          <w:trHeight w:val="339"/>
        </w:trPr>
        <w:tc>
          <w:tcPr>
            <w:tcW w:w="1871" w:type="dxa"/>
          </w:tcPr>
          <w:p w14:paraId="3C4E4328" w14:textId="418AABCD" w:rsidR="00965BFD" w:rsidRDefault="00965BFD" w:rsidP="0059531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1731D77" w14:textId="4AAF5B8B" w:rsidR="00965BFD" w:rsidRDefault="00462242" w:rsidP="00595310">
            <w:pPr>
              <w:pStyle w:val="BodyText"/>
              <w:spacing w:after="0"/>
              <w:rPr>
                <w:rFonts w:ascii="Times New Roman" w:eastAsiaTheme="minorEastAsia" w:hAnsi="Times New Roman" w:hint="eastAsia"/>
                <w:szCs w:val="20"/>
                <w:lang w:eastAsia="ko-KR"/>
              </w:rPr>
            </w:pPr>
            <w:r>
              <w:rPr>
                <w:rFonts w:ascii="Times New Roman" w:eastAsiaTheme="minorEastAsia" w:hAnsi="Times New Roman"/>
                <w:szCs w:val="20"/>
                <w:lang w:eastAsia="ko-KR"/>
              </w:rPr>
              <w:t>All companies agree. Moderator suggest to close this discussion.</w:t>
            </w:r>
          </w:p>
        </w:tc>
      </w:tr>
    </w:tbl>
    <w:p w14:paraId="1A5BFF52" w14:textId="77777777" w:rsidR="00F70332" w:rsidRDefault="00F70332"/>
    <w:p w14:paraId="565EA090" w14:textId="77777777" w:rsidR="00F70332" w:rsidRDefault="00F70332"/>
    <w:p w14:paraId="0742A1DD" w14:textId="77777777" w:rsidR="00F70332" w:rsidRDefault="00A64093">
      <w:pPr>
        <w:pStyle w:val="Heading1"/>
        <w:numPr>
          <w:ilvl w:val="0"/>
          <w:numId w:val="5"/>
        </w:numPr>
        <w:ind w:left="360"/>
        <w:rPr>
          <w:rFonts w:cs="Arial"/>
          <w:sz w:val="32"/>
          <w:szCs w:val="32"/>
        </w:rPr>
      </w:pPr>
      <w:r>
        <w:rPr>
          <w:rFonts w:cs="Arial"/>
          <w:sz w:val="32"/>
          <w:szCs w:val="32"/>
        </w:rPr>
        <w:lastRenderedPageBreak/>
        <w:t>Recommendation for GTW/email approval</w:t>
      </w:r>
    </w:p>
    <w:p w14:paraId="62C4BF6D" w14:textId="77777777" w:rsidR="00965BFD" w:rsidRDefault="00965BFD" w:rsidP="00965BFD">
      <w:pPr>
        <w:pStyle w:val="Heading5"/>
        <w:rPr>
          <w:lang w:eastAsia="zh-CN"/>
        </w:rPr>
      </w:pPr>
      <w:r>
        <w:rPr>
          <w:highlight w:val="cyan"/>
          <w:lang w:eastAsia="zh-CN"/>
        </w:rPr>
        <w:t>Proposal 1-4 (high priority)</w:t>
      </w:r>
    </w:p>
    <w:p w14:paraId="30F09B81" w14:textId="77777777" w:rsidR="00965BFD" w:rsidRDefault="00965BFD" w:rsidP="00965BFD">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198A74B7" w14:textId="77777777" w:rsidR="00965BFD" w:rsidRDefault="00965BFD" w:rsidP="00965BFD">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6FAC4394" w14:textId="77777777" w:rsidR="00965BFD" w:rsidRDefault="00965BFD" w:rsidP="00965BFD">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EA98053" w14:textId="77777777" w:rsidR="00965BFD" w:rsidRDefault="00965BFD" w:rsidP="00965BFD">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07ACB7DD" w14:textId="0A032720" w:rsidR="00965BFD" w:rsidRDefault="00965BFD" w:rsidP="00965BFD">
      <w:pPr>
        <w:pStyle w:val="B2"/>
        <w:ind w:left="360" w:firstLine="0"/>
        <w:rPr>
          <w:color w:val="FF0000"/>
        </w:rPr>
      </w:pPr>
      <w:r>
        <w:rPr>
          <w:color w:val="FF0000"/>
        </w:rPr>
        <w:t>---</w:t>
      </w:r>
      <w:r>
        <w:rPr>
          <w:color w:val="FF0000"/>
          <w:lang w:eastAsia="zh-CN"/>
        </w:rPr>
        <w:t xml:space="preserve"> Unchanged parts omitted </w:t>
      </w:r>
      <w:r>
        <w:rPr>
          <w:color w:val="FF0000"/>
        </w:rPr>
        <w:t>---</w:t>
      </w:r>
    </w:p>
    <w:p w14:paraId="3600BF88" w14:textId="03985C80" w:rsidR="00965BFD" w:rsidRDefault="00965BFD" w:rsidP="00965BFD">
      <w:pPr>
        <w:pStyle w:val="B2"/>
        <w:ind w:left="360" w:firstLine="0"/>
        <w:rPr>
          <w:color w:val="FF0000"/>
        </w:rPr>
      </w:pPr>
    </w:p>
    <w:p w14:paraId="0721571F" w14:textId="77777777" w:rsidR="00965BFD" w:rsidRDefault="00965BFD" w:rsidP="00965BFD">
      <w:pPr>
        <w:pStyle w:val="B2"/>
        <w:ind w:left="360" w:firstLine="0"/>
        <w:rPr>
          <w:color w:val="FF0000"/>
        </w:rPr>
      </w:pPr>
    </w:p>
    <w:p w14:paraId="4878BDBD" w14:textId="77777777" w:rsidR="00F70332" w:rsidRDefault="00A64093">
      <w:pPr>
        <w:pStyle w:val="Heading1"/>
        <w:numPr>
          <w:ilvl w:val="0"/>
          <w:numId w:val="5"/>
        </w:numPr>
        <w:ind w:left="360"/>
        <w:rPr>
          <w:rFonts w:cs="Arial"/>
          <w:sz w:val="32"/>
          <w:szCs w:val="32"/>
        </w:rPr>
      </w:pPr>
      <w:r>
        <w:rPr>
          <w:rFonts w:cs="Arial"/>
          <w:sz w:val="32"/>
          <w:szCs w:val="32"/>
        </w:rPr>
        <w:t>Conclusion</w:t>
      </w:r>
    </w:p>
    <w:p w14:paraId="5B13DFB0" w14:textId="77777777" w:rsidR="00F70332" w:rsidRDefault="00A64093">
      <w:pPr>
        <w:rPr>
          <w:lang w:val="en-GB"/>
        </w:rPr>
      </w:pPr>
      <w:r>
        <w:rPr>
          <w:lang w:val="en-GB"/>
        </w:rPr>
        <w:t>TBD</w:t>
      </w:r>
    </w:p>
    <w:p w14:paraId="24794F96"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EEF81"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6702AD" w14:textId="77777777" w:rsidR="00F70332" w:rsidRDefault="00F7033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DE8661" w14:textId="77777777" w:rsidR="00F70332" w:rsidRDefault="00A64093">
      <w:pPr>
        <w:pStyle w:val="Heading1"/>
        <w:textAlignment w:val="auto"/>
        <w:rPr>
          <w:rFonts w:cs="Arial"/>
          <w:sz w:val="32"/>
          <w:szCs w:val="32"/>
          <w:lang w:val="en-US"/>
        </w:rPr>
      </w:pPr>
      <w:r>
        <w:rPr>
          <w:rFonts w:cs="Arial"/>
          <w:sz w:val="32"/>
          <w:szCs w:val="32"/>
          <w:lang w:val="en-US"/>
        </w:rPr>
        <w:t>Reference</w:t>
      </w:r>
    </w:p>
    <w:p w14:paraId="52D627C8" w14:textId="77777777" w:rsidR="00F70332" w:rsidRDefault="009A0F6F">
      <w:pPr>
        <w:pStyle w:val="ListParagraph"/>
        <w:numPr>
          <w:ilvl w:val="0"/>
          <w:numId w:val="21"/>
        </w:numPr>
        <w:ind w:hanging="720"/>
        <w:rPr>
          <w:rFonts w:ascii="Times New Roman" w:hAnsi="Times New Roman"/>
          <w:iCs/>
          <w:sz w:val="20"/>
          <w:szCs w:val="20"/>
          <w:lang w:eastAsia="zh-CN"/>
        </w:rPr>
      </w:pPr>
      <w:hyperlink r:id="rId24" w:history="1">
        <w:r w:rsidR="00A64093">
          <w:rPr>
            <w:rStyle w:val="Hyperlink"/>
            <w:rFonts w:ascii="Times New Roman" w:hAnsi="Times New Roman"/>
            <w:iCs/>
            <w:sz w:val="20"/>
            <w:szCs w:val="20"/>
            <w:lang w:eastAsia="zh-CN"/>
          </w:rPr>
          <w:t>R1-2200025</w:t>
        </w:r>
      </w:hyperlink>
      <w:r w:rsidR="00A64093">
        <w:rPr>
          <w:rFonts w:ascii="Times New Roman" w:hAnsi="Times New Roman"/>
          <w:iCs/>
          <w:sz w:val="20"/>
          <w:szCs w:val="20"/>
          <w:lang w:eastAsia="zh-CN"/>
        </w:rPr>
        <w:tab/>
        <w:t>On several study points for PDSCH/PUSCH enhancements for Beyond 52.6GHz</w:t>
      </w:r>
      <w:r w:rsidR="00A64093">
        <w:rPr>
          <w:rFonts w:ascii="Times New Roman" w:hAnsi="Times New Roman"/>
          <w:iCs/>
          <w:sz w:val="20"/>
          <w:szCs w:val="20"/>
          <w:lang w:eastAsia="zh-CN"/>
        </w:rPr>
        <w:tab/>
        <w:t>FUTUREWEI</w:t>
      </w:r>
    </w:p>
    <w:p w14:paraId="7CC0F6E6" w14:textId="77777777" w:rsidR="00F70332" w:rsidRDefault="009A0F6F">
      <w:pPr>
        <w:pStyle w:val="ListParagraph"/>
        <w:numPr>
          <w:ilvl w:val="0"/>
          <w:numId w:val="21"/>
        </w:numPr>
        <w:ind w:hanging="720"/>
        <w:rPr>
          <w:rFonts w:ascii="Times New Roman" w:hAnsi="Times New Roman"/>
          <w:iCs/>
          <w:sz w:val="20"/>
          <w:szCs w:val="20"/>
          <w:lang w:eastAsia="zh-CN"/>
        </w:rPr>
      </w:pPr>
      <w:hyperlink r:id="rId25" w:history="1">
        <w:r w:rsidR="00A64093">
          <w:rPr>
            <w:rStyle w:val="Hyperlink"/>
            <w:rFonts w:ascii="Times New Roman" w:hAnsi="Times New Roman"/>
            <w:iCs/>
            <w:sz w:val="20"/>
            <w:szCs w:val="20"/>
            <w:lang w:eastAsia="zh-CN"/>
          </w:rPr>
          <w:t>R1-2200048</w:t>
        </w:r>
      </w:hyperlink>
      <w:r w:rsidR="00A64093">
        <w:rPr>
          <w:rFonts w:ascii="Times New Roman" w:hAnsi="Times New Roman"/>
          <w:iCs/>
          <w:sz w:val="20"/>
          <w:szCs w:val="20"/>
          <w:lang w:eastAsia="zh-CN"/>
        </w:rPr>
        <w:tab/>
        <w:t>Remaining issues of PDSCH/PUSCH enhancement for 52-71GHz spectrum</w:t>
      </w:r>
      <w:r w:rsidR="00A64093">
        <w:rPr>
          <w:rFonts w:ascii="Times New Roman" w:hAnsi="Times New Roman"/>
          <w:iCs/>
          <w:sz w:val="20"/>
          <w:szCs w:val="20"/>
          <w:lang w:eastAsia="zh-CN"/>
        </w:rPr>
        <w:tab/>
        <w:t xml:space="preserve">Huawei, </w:t>
      </w:r>
      <w:proofErr w:type="spellStart"/>
      <w:r w:rsidR="00A64093">
        <w:rPr>
          <w:rFonts w:ascii="Times New Roman" w:hAnsi="Times New Roman"/>
          <w:iCs/>
          <w:sz w:val="20"/>
          <w:szCs w:val="20"/>
          <w:lang w:eastAsia="zh-CN"/>
        </w:rPr>
        <w:t>HiSilicon</w:t>
      </w:r>
      <w:proofErr w:type="spellEnd"/>
    </w:p>
    <w:p w14:paraId="11CCCE31" w14:textId="77777777" w:rsidR="00F70332" w:rsidRDefault="009A0F6F">
      <w:pPr>
        <w:pStyle w:val="ListParagraph"/>
        <w:numPr>
          <w:ilvl w:val="0"/>
          <w:numId w:val="21"/>
        </w:numPr>
        <w:ind w:hanging="720"/>
        <w:rPr>
          <w:rFonts w:ascii="Times New Roman" w:hAnsi="Times New Roman"/>
          <w:iCs/>
          <w:sz w:val="20"/>
          <w:szCs w:val="20"/>
          <w:lang w:eastAsia="zh-CN"/>
        </w:rPr>
      </w:pPr>
      <w:hyperlink r:id="rId26" w:history="1">
        <w:r w:rsidR="00A64093">
          <w:rPr>
            <w:rStyle w:val="Hyperlink"/>
            <w:rFonts w:ascii="Times New Roman" w:hAnsi="Times New Roman"/>
            <w:iCs/>
            <w:sz w:val="20"/>
            <w:szCs w:val="20"/>
            <w:lang w:eastAsia="zh-CN"/>
          </w:rPr>
          <w:t>R1-2200064</w:t>
        </w:r>
      </w:hyperlink>
      <w:r w:rsidR="00A64093">
        <w:rPr>
          <w:rFonts w:ascii="Times New Roman" w:hAnsi="Times New Roman"/>
          <w:iCs/>
          <w:sz w:val="20"/>
          <w:szCs w:val="20"/>
          <w:lang w:eastAsia="zh-CN"/>
        </w:rPr>
        <w:tab/>
        <w:t>Remaining issues for PDSCH/PUSCH enhancements to supporting 52.6-71 GHz band in NR</w:t>
      </w:r>
      <w:r w:rsidR="00A64093">
        <w:rPr>
          <w:rFonts w:ascii="Times New Roman" w:hAnsi="Times New Roman"/>
          <w:iCs/>
          <w:sz w:val="20"/>
          <w:szCs w:val="20"/>
          <w:lang w:eastAsia="zh-CN"/>
        </w:rPr>
        <w:tab/>
        <w:t>InterDigital, Inc.</w:t>
      </w:r>
    </w:p>
    <w:p w14:paraId="790EF25B" w14:textId="77777777" w:rsidR="00F70332" w:rsidRDefault="009A0F6F">
      <w:pPr>
        <w:pStyle w:val="ListParagraph"/>
        <w:numPr>
          <w:ilvl w:val="0"/>
          <w:numId w:val="21"/>
        </w:numPr>
        <w:ind w:hanging="720"/>
        <w:rPr>
          <w:rFonts w:ascii="Times New Roman" w:hAnsi="Times New Roman"/>
          <w:iCs/>
          <w:sz w:val="20"/>
          <w:szCs w:val="20"/>
          <w:lang w:eastAsia="zh-CN"/>
        </w:rPr>
      </w:pPr>
      <w:hyperlink r:id="rId27" w:history="1">
        <w:r w:rsidR="00A64093">
          <w:rPr>
            <w:rStyle w:val="Hyperlink"/>
            <w:rFonts w:ascii="Times New Roman" w:hAnsi="Times New Roman"/>
            <w:iCs/>
            <w:sz w:val="20"/>
            <w:szCs w:val="20"/>
            <w:lang w:eastAsia="zh-CN"/>
          </w:rPr>
          <w:t>R1-2200078</w:t>
        </w:r>
      </w:hyperlink>
      <w:r w:rsidR="00A64093">
        <w:rPr>
          <w:rFonts w:ascii="Times New Roman" w:hAnsi="Times New Roman"/>
          <w:iCs/>
          <w:sz w:val="20"/>
          <w:szCs w:val="20"/>
          <w:lang w:eastAsia="zh-CN"/>
        </w:rPr>
        <w:tab/>
        <w:t>Remaining issues on PDSCH/PUSCH enhancements for NR operation from 52.6GHz to 71GHz</w:t>
      </w:r>
      <w:r w:rsidR="00A64093">
        <w:rPr>
          <w:rFonts w:ascii="Times New Roman" w:hAnsi="Times New Roman"/>
          <w:iCs/>
          <w:sz w:val="20"/>
          <w:szCs w:val="20"/>
          <w:lang w:eastAsia="zh-CN"/>
        </w:rPr>
        <w:tab/>
        <w:t>vivo</w:t>
      </w:r>
    </w:p>
    <w:p w14:paraId="4D7494FA" w14:textId="77777777" w:rsidR="00F70332" w:rsidRDefault="009A0F6F">
      <w:pPr>
        <w:pStyle w:val="ListParagraph"/>
        <w:numPr>
          <w:ilvl w:val="0"/>
          <w:numId w:val="21"/>
        </w:numPr>
        <w:ind w:hanging="720"/>
        <w:rPr>
          <w:rFonts w:ascii="Times New Roman" w:hAnsi="Times New Roman"/>
          <w:iCs/>
          <w:sz w:val="20"/>
          <w:szCs w:val="20"/>
          <w:lang w:eastAsia="zh-CN"/>
        </w:rPr>
      </w:pPr>
      <w:hyperlink r:id="rId28" w:history="1">
        <w:r w:rsidR="00A64093">
          <w:rPr>
            <w:rStyle w:val="Hyperlink"/>
            <w:rFonts w:ascii="Times New Roman" w:hAnsi="Times New Roman"/>
            <w:iCs/>
            <w:sz w:val="20"/>
            <w:szCs w:val="20"/>
            <w:lang w:eastAsia="zh-CN"/>
          </w:rPr>
          <w:t>R1-2200124</w:t>
        </w:r>
      </w:hyperlink>
      <w:r w:rsidR="00A64093">
        <w:rPr>
          <w:rFonts w:ascii="Times New Roman" w:hAnsi="Times New Roman"/>
          <w:iCs/>
          <w:sz w:val="20"/>
          <w:szCs w:val="20"/>
          <w:lang w:eastAsia="zh-CN"/>
        </w:rPr>
        <w:tab/>
        <w:t>Remaining issues of multi-PDSCH scheduling via a single DCI</w:t>
      </w:r>
      <w:r w:rsidR="00A64093">
        <w:rPr>
          <w:rFonts w:ascii="Times New Roman" w:hAnsi="Times New Roman"/>
          <w:iCs/>
          <w:sz w:val="20"/>
          <w:szCs w:val="20"/>
          <w:lang w:eastAsia="zh-CN"/>
        </w:rPr>
        <w:tab/>
        <w:t>Fujitsu</w:t>
      </w:r>
    </w:p>
    <w:p w14:paraId="0C8427D8" w14:textId="77777777" w:rsidR="00F70332" w:rsidRDefault="009A0F6F">
      <w:pPr>
        <w:pStyle w:val="ListParagraph"/>
        <w:numPr>
          <w:ilvl w:val="0"/>
          <w:numId w:val="21"/>
        </w:numPr>
        <w:ind w:hanging="720"/>
        <w:rPr>
          <w:rFonts w:ascii="Times New Roman" w:hAnsi="Times New Roman"/>
          <w:iCs/>
          <w:sz w:val="20"/>
          <w:szCs w:val="20"/>
          <w:lang w:eastAsia="zh-CN"/>
        </w:rPr>
      </w:pPr>
      <w:hyperlink r:id="rId29" w:history="1">
        <w:r w:rsidR="00A64093">
          <w:rPr>
            <w:rStyle w:val="Hyperlink"/>
            <w:rFonts w:ascii="Times New Roman" w:hAnsi="Times New Roman"/>
            <w:iCs/>
            <w:sz w:val="20"/>
            <w:szCs w:val="20"/>
            <w:lang w:eastAsia="zh-CN"/>
          </w:rPr>
          <w:t>R1-2200145</w:t>
        </w:r>
      </w:hyperlink>
      <w:r w:rsidR="00A64093">
        <w:rPr>
          <w:rFonts w:ascii="Times New Roman" w:hAnsi="Times New Roman"/>
          <w:iCs/>
          <w:sz w:val="20"/>
          <w:szCs w:val="20"/>
          <w:lang w:eastAsia="zh-CN"/>
        </w:rPr>
        <w:tab/>
        <w:t>Remaining issues on PDSCH/PUSCH enhancements for up to 71GHz operation</w:t>
      </w:r>
      <w:r w:rsidR="00A64093">
        <w:rPr>
          <w:rFonts w:ascii="Times New Roman" w:hAnsi="Times New Roman"/>
          <w:iCs/>
          <w:sz w:val="20"/>
          <w:szCs w:val="20"/>
          <w:lang w:eastAsia="zh-CN"/>
        </w:rPr>
        <w:tab/>
        <w:t>CATT</w:t>
      </w:r>
    </w:p>
    <w:p w14:paraId="44F947F5" w14:textId="77777777" w:rsidR="00F70332" w:rsidRDefault="009A0F6F">
      <w:pPr>
        <w:pStyle w:val="ListParagraph"/>
        <w:numPr>
          <w:ilvl w:val="0"/>
          <w:numId w:val="21"/>
        </w:numPr>
        <w:ind w:hanging="720"/>
        <w:rPr>
          <w:rFonts w:ascii="Times New Roman" w:hAnsi="Times New Roman"/>
          <w:iCs/>
          <w:sz w:val="20"/>
          <w:szCs w:val="20"/>
          <w:lang w:eastAsia="zh-CN"/>
        </w:rPr>
      </w:pPr>
      <w:hyperlink r:id="rId30" w:history="1">
        <w:r w:rsidR="00A64093">
          <w:rPr>
            <w:rStyle w:val="Hyperlink"/>
            <w:rFonts w:ascii="Times New Roman" w:hAnsi="Times New Roman"/>
            <w:iCs/>
            <w:sz w:val="20"/>
            <w:szCs w:val="20"/>
            <w:lang w:eastAsia="zh-CN"/>
          </w:rPr>
          <w:t>R1-2200187</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Nokia, Nokia Shanghai Bell</w:t>
      </w:r>
    </w:p>
    <w:p w14:paraId="2A4A6E94" w14:textId="77777777" w:rsidR="00F70332" w:rsidRDefault="009A0F6F">
      <w:pPr>
        <w:pStyle w:val="ListParagraph"/>
        <w:numPr>
          <w:ilvl w:val="0"/>
          <w:numId w:val="21"/>
        </w:numPr>
        <w:ind w:hanging="720"/>
        <w:rPr>
          <w:rFonts w:ascii="Times New Roman" w:hAnsi="Times New Roman"/>
          <w:iCs/>
          <w:sz w:val="20"/>
          <w:szCs w:val="20"/>
          <w:lang w:eastAsia="zh-CN"/>
        </w:rPr>
      </w:pPr>
      <w:hyperlink r:id="rId31" w:history="1">
        <w:r w:rsidR="00A64093">
          <w:rPr>
            <w:rStyle w:val="Hyperlink"/>
            <w:rFonts w:ascii="Times New Roman" w:hAnsi="Times New Roman"/>
            <w:iCs/>
            <w:sz w:val="20"/>
            <w:szCs w:val="20"/>
            <w:lang w:eastAsia="zh-CN"/>
          </w:rPr>
          <w:t>R1-2200196</w:t>
        </w:r>
      </w:hyperlink>
      <w:r w:rsidR="00A64093">
        <w:rPr>
          <w:rFonts w:ascii="Times New Roman" w:hAnsi="Times New Roman"/>
          <w:iCs/>
          <w:sz w:val="20"/>
          <w:szCs w:val="20"/>
          <w:lang w:eastAsia="zh-CN"/>
        </w:rPr>
        <w:tab/>
        <w:t>Maintenance on PDSCH/PUSCH enhancements for NR from 52.6 GHz to 71 GHz</w:t>
      </w:r>
      <w:r w:rsidR="00A64093">
        <w:rPr>
          <w:rFonts w:ascii="Times New Roman" w:hAnsi="Times New Roman"/>
          <w:iCs/>
          <w:sz w:val="20"/>
          <w:szCs w:val="20"/>
          <w:lang w:eastAsia="zh-CN"/>
        </w:rPr>
        <w:tab/>
        <w:t xml:space="preserve"> Samsung</w:t>
      </w:r>
    </w:p>
    <w:p w14:paraId="0480DED0" w14:textId="77777777" w:rsidR="00F70332" w:rsidRDefault="009A0F6F">
      <w:pPr>
        <w:pStyle w:val="ListParagraph"/>
        <w:numPr>
          <w:ilvl w:val="0"/>
          <w:numId w:val="21"/>
        </w:numPr>
        <w:ind w:hanging="720"/>
        <w:rPr>
          <w:rFonts w:ascii="Times New Roman" w:hAnsi="Times New Roman"/>
          <w:iCs/>
          <w:sz w:val="20"/>
          <w:szCs w:val="20"/>
          <w:lang w:eastAsia="zh-CN"/>
        </w:rPr>
      </w:pPr>
      <w:hyperlink r:id="rId32" w:history="1">
        <w:r w:rsidR="00A64093">
          <w:rPr>
            <w:rStyle w:val="Hyperlink"/>
            <w:rFonts w:ascii="Times New Roman" w:hAnsi="Times New Roman"/>
            <w:iCs/>
            <w:sz w:val="20"/>
            <w:szCs w:val="20"/>
            <w:lang w:eastAsia="zh-CN"/>
          </w:rPr>
          <w:t>R1-2200230</w:t>
        </w:r>
      </w:hyperlink>
      <w:r w:rsidR="00A64093">
        <w:rPr>
          <w:rFonts w:ascii="Times New Roman" w:hAnsi="Times New Roman"/>
          <w:iCs/>
          <w:sz w:val="20"/>
          <w:szCs w:val="20"/>
          <w:lang w:eastAsia="zh-CN"/>
        </w:rPr>
        <w:tab/>
        <w:t>Remaining issues on PDSCH/PUSCH enhancements for NR in FR2-2</w:t>
      </w:r>
      <w:r w:rsidR="00A64093">
        <w:rPr>
          <w:rFonts w:ascii="Times New Roman" w:hAnsi="Times New Roman"/>
          <w:iCs/>
          <w:sz w:val="20"/>
          <w:szCs w:val="20"/>
          <w:lang w:eastAsia="zh-CN"/>
        </w:rPr>
        <w:tab/>
        <w:t>NTT DOCOMO, INC.</w:t>
      </w:r>
    </w:p>
    <w:p w14:paraId="5EF08A22" w14:textId="77777777" w:rsidR="00F70332" w:rsidRDefault="009A0F6F">
      <w:pPr>
        <w:pStyle w:val="ListParagraph"/>
        <w:numPr>
          <w:ilvl w:val="0"/>
          <w:numId w:val="21"/>
        </w:numPr>
        <w:ind w:hanging="720"/>
        <w:rPr>
          <w:rFonts w:ascii="Times New Roman" w:hAnsi="Times New Roman"/>
          <w:iCs/>
          <w:sz w:val="20"/>
          <w:szCs w:val="20"/>
          <w:lang w:eastAsia="zh-CN"/>
        </w:rPr>
      </w:pPr>
      <w:hyperlink r:id="rId33" w:history="1">
        <w:r w:rsidR="00A64093">
          <w:rPr>
            <w:rStyle w:val="Hyperlink"/>
            <w:rFonts w:ascii="Times New Roman" w:hAnsi="Times New Roman"/>
            <w:iCs/>
            <w:sz w:val="20"/>
            <w:szCs w:val="20"/>
            <w:lang w:eastAsia="zh-CN"/>
          </w:rPr>
          <w:t>R1-2200263</w:t>
        </w:r>
      </w:hyperlink>
      <w:r w:rsidR="00A64093">
        <w:rPr>
          <w:rFonts w:ascii="Times New Roman" w:hAnsi="Times New Roman"/>
          <w:iCs/>
          <w:sz w:val="20"/>
          <w:szCs w:val="20"/>
          <w:lang w:eastAsia="zh-CN"/>
        </w:rPr>
        <w:tab/>
        <w:t>Remaining issues on the data channel enhancements for 52.6 to 71GHz</w:t>
      </w:r>
      <w:r w:rsidR="00A64093">
        <w:rPr>
          <w:rFonts w:ascii="Times New Roman" w:hAnsi="Times New Roman"/>
          <w:iCs/>
          <w:sz w:val="20"/>
          <w:szCs w:val="20"/>
          <w:lang w:eastAsia="zh-CN"/>
        </w:rPr>
        <w:tab/>
        <w:t xml:space="preserve">ZTE, </w:t>
      </w:r>
      <w:proofErr w:type="spellStart"/>
      <w:r w:rsidR="00A64093">
        <w:rPr>
          <w:rFonts w:ascii="Times New Roman" w:hAnsi="Times New Roman"/>
          <w:iCs/>
          <w:sz w:val="20"/>
          <w:szCs w:val="20"/>
          <w:lang w:eastAsia="zh-CN"/>
        </w:rPr>
        <w:t>Sanechips</w:t>
      </w:r>
      <w:proofErr w:type="spellEnd"/>
    </w:p>
    <w:p w14:paraId="4CF01983" w14:textId="77777777" w:rsidR="00F70332" w:rsidRDefault="009A0F6F">
      <w:pPr>
        <w:pStyle w:val="ListParagraph"/>
        <w:numPr>
          <w:ilvl w:val="0"/>
          <w:numId w:val="21"/>
        </w:numPr>
        <w:ind w:hanging="720"/>
        <w:rPr>
          <w:rFonts w:ascii="Times New Roman" w:hAnsi="Times New Roman"/>
          <w:iCs/>
          <w:sz w:val="20"/>
          <w:szCs w:val="20"/>
          <w:lang w:eastAsia="zh-CN"/>
        </w:rPr>
      </w:pPr>
      <w:hyperlink r:id="rId34" w:history="1">
        <w:r w:rsidR="00A64093">
          <w:rPr>
            <w:rStyle w:val="Hyperlink"/>
            <w:rFonts w:ascii="Times New Roman" w:hAnsi="Times New Roman"/>
            <w:iCs/>
            <w:sz w:val="20"/>
            <w:szCs w:val="20"/>
            <w:lang w:eastAsia="zh-CN"/>
          </w:rPr>
          <w:t>R1-2200267</w:t>
        </w:r>
      </w:hyperlink>
      <w:r w:rsidR="00A64093">
        <w:rPr>
          <w:rFonts w:ascii="Times New Roman" w:hAnsi="Times New Roman"/>
          <w:iCs/>
          <w:sz w:val="20"/>
          <w:szCs w:val="20"/>
          <w:lang w:eastAsia="zh-CN"/>
        </w:rPr>
        <w:tab/>
        <w:t>Discussion on PDSCH/PUSCH enhancements for NR 52.6-71 GHz</w:t>
      </w:r>
      <w:r w:rsidR="00A64093">
        <w:rPr>
          <w:rFonts w:ascii="Times New Roman" w:hAnsi="Times New Roman"/>
          <w:iCs/>
          <w:sz w:val="20"/>
          <w:szCs w:val="20"/>
          <w:lang w:eastAsia="zh-CN"/>
        </w:rPr>
        <w:tab/>
        <w:t>Panasonic Corporation</w:t>
      </w:r>
    </w:p>
    <w:p w14:paraId="320F844B" w14:textId="77777777" w:rsidR="00F70332" w:rsidRDefault="009A0F6F">
      <w:pPr>
        <w:pStyle w:val="ListParagraph"/>
        <w:numPr>
          <w:ilvl w:val="0"/>
          <w:numId w:val="21"/>
        </w:numPr>
        <w:ind w:hanging="720"/>
        <w:rPr>
          <w:rFonts w:ascii="Times New Roman" w:hAnsi="Times New Roman"/>
          <w:iCs/>
          <w:sz w:val="20"/>
          <w:szCs w:val="20"/>
          <w:lang w:eastAsia="zh-CN"/>
        </w:rPr>
      </w:pPr>
      <w:hyperlink r:id="rId35" w:history="1">
        <w:r w:rsidR="00A64093">
          <w:rPr>
            <w:rStyle w:val="Hyperlink"/>
            <w:rFonts w:ascii="Times New Roman" w:hAnsi="Times New Roman"/>
            <w:iCs/>
            <w:sz w:val="20"/>
            <w:szCs w:val="20"/>
            <w:lang w:eastAsia="zh-CN"/>
          </w:rPr>
          <w:t>R1-2200292</w:t>
        </w:r>
      </w:hyperlink>
      <w:r w:rsidR="00A64093">
        <w:rPr>
          <w:rFonts w:ascii="Times New Roman" w:hAnsi="Times New Roman"/>
          <w:iCs/>
          <w:sz w:val="20"/>
          <w:szCs w:val="20"/>
          <w:lang w:eastAsia="zh-CN"/>
        </w:rPr>
        <w:tab/>
        <w:t>PDSCH/PUSCH enhancements for NR in 52.6 to 71GHz band</w:t>
      </w:r>
      <w:r w:rsidR="00A64093">
        <w:rPr>
          <w:rFonts w:ascii="Times New Roman" w:hAnsi="Times New Roman"/>
          <w:iCs/>
          <w:sz w:val="20"/>
          <w:szCs w:val="20"/>
          <w:lang w:eastAsia="zh-CN"/>
        </w:rPr>
        <w:tab/>
        <w:t>Qualcomm Incorporated</w:t>
      </w:r>
    </w:p>
    <w:p w14:paraId="1852F296" w14:textId="77777777" w:rsidR="00F70332" w:rsidRDefault="009A0F6F">
      <w:pPr>
        <w:pStyle w:val="ListParagraph"/>
        <w:numPr>
          <w:ilvl w:val="0"/>
          <w:numId w:val="21"/>
        </w:numPr>
        <w:ind w:hanging="720"/>
        <w:rPr>
          <w:rFonts w:ascii="Times New Roman" w:hAnsi="Times New Roman"/>
          <w:iCs/>
          <w:sz w:val="20"/>
          <w:szCs w:val="20"/>
          <w:lang w:eastAsia="zh-CN"/>
        </w:rPr>
      </w:pPr>
      <w:hyperlink r:id="rId36" w:history="1">
        <w:r w:rsidR="00A64093">
          <w:rPr>
            <w:rStyle w:val="Hyperlink"/>
            <w:rFonts w:ascii="Times New Roman" w:hAnsi="Times New Roman"/>
            <w:iCs/>
            <w:sz w:val="20"/>
            <w:szCs w:val="20"/>
            <w:lang w:eastAsia="zh-CN"/>
          </w:rPr>
          <w:t>R1-2200328</w:t>
        </w:r>
      </w:hyperlink>
      <w:r w:rsidR="00A64093">
        <w:rPr>
          <w:rFonts w:ascii="Times New Roman" w:hAnsi="Times New Roman"/>
          <w:iCs/>
          <w:sz w:val="20"/>
          <w:szCs w:val="20"/>
          <w:lang w:eastAsia="zh-CN"/>
        </w:rPr>
        <w:tab/>
        <w:t>Discussion on remaining issue for PDSCH/PUSCH enhancements</w:t>
      </w:r>
      <w:r w:rsidR="00A64093">
        <w:rPr>
          <w:rFonts w:ascii="Times New Roman" w:hAnsi="Times New Roman"/>
          <w:iCs/>
          <w:sz w:val="20"/>
          <w:szCs w:val="20"/>
          <w:lang w:eastAsia="zh-CN"/>
        </w:rPr>
        <w:tab/>
        <w:t>OPPO</w:t>
      </w:r>
    </w:p>
    <w:p w14:paraId="413126F4" w14:textId="77777777" w:rsidR="00F70332" w:rsidRDefault="009A0F6F">
      <w:pPr>
        <w:pStyle w:val="ListParagraph"/>
        <w:numPr>
          <w:ilvl w:val="0"/>
          <w:numId w:val="21"/>
        </w:numPr>
        <w:ind w:hanging="720"/>
        <w:rPr>
          <w:rFonts w:ascii="Times New Roman" w:hAnsi="Times New Roman"/>
          <w:iCs/>
          <w:sz w:val="20"/>
          <w:szCs w:val="20"/>
          <w:lang w:eastAsia="zh-CN"/>
        </w:rPr>
      </w:pPr>
      <w:hyperlink r:id="rId37" w:history="1">
        <w:r w:rsidR="00A64093">
          <w:rPr>
            <w:rStyle w:val="Hyperlink"/>
            <w:rFonts w:ascii="Times New Roman" w:hAnsi="Times New Roman"/>
            <w:iCs/>
            <w:sz w:val="20"/>
            <w:szCs w:val="20"/>
            <w:lang w:eastAsia="zh-CN"/>
          </w:rPr>
          <w:t>R1-2200370</w:t>
        </w:r>
      </w:hyperlink>
      <w:r w:rsidR="00A64093">
        <w:rPr>
          <w:rFonts w:ascii="Times New Roman" w:hAnsi="Times New Roman"/>
          <w:iCs/>
          <w:sz w:val="20"/>
          <w:szCs w:val="20"/>
          <w:lang w:eastAsia="zh-CN"/>
        </w:rPr>
        <w:tab/>
        <w:t>Discussion on PDSCH/PUSCH enhancements for extending NR up to 71 GHz</w:t>
      </w:r>
      <w:r w:rsidR="00A64093">
        <w:rPr>
          <w:rFonts w:ascii="Times New Roman" w:hAnsi="Times New Roman"/>
          <w:iCs/>
          <w:sz w:val="20"/>
          <w:szCs w:val="20"/>
          <w:lang w:eastAsia="zh-CN"/>
        </w:rPr>
        <w:tab/>
        <w:t>Intel Corporation</w:t>
      </w:r>
    </w:p>
    <w:p w14:paraId="15B03CE7" w14:textId="77777777" w:rsidR="00F70332" w:rsidRDefault="009A0F6F">
      <w:pPr>
        <w:pStyle w:val="ListParagraph"/>
        <w:numPr>
          <w:ilvl w:val="0"/>
          <w:numId w:val="21"/>
        </w:numPr>
        <w:ind w:hanging="720"/>
        <w:rPr>
          <w:rFonts w:ascii="Times New Roman" w:hAnsi="Times New Roman"/>
          <w:iCs/>
          <w:sz w:val="20"/>
          <w:szCs w:val="20"/>
          <w:lang w:eastAsia="zh-CN"/>
        </w:rPr>
      </w:pPr>
      <w:hyperlink r:id="rId38" w:history="1">
        <w:r w:rsidR="00A64093">
          <w:rPr>
            <w:rStyle w:val="Hyperlink"/>
            <w:rFonts w:ascii="Times New Roman" w:hAnsi="Times New Roman"/>
            <w:iCs/>
            <w:sz w:val="20"/>
            <w:szCs w:val="20"/>
            <w:lang w:eastAsia="zh-CN"/>
          </w:rPr>
          <w:t>R1-2200405</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Ericsson</w:t>
      </w:r>
    </w:p>
    <w:p w14:paraId="251D30BA" w14:textId="77777777" w:rsidR="00F70332" w:rsidRDefault="009A0F6F">
      <w:pPr>
        <w:pStyle w:val="ListParagraph"/>
        <w:numPr>
          <w:ilvl w:val="0"/>
          <w:numId w:val="21"/>
        </w:numPr>
        <w:ind w:hanging="720"/>
        <w:rPr>
          <w:rFonts w:ascii="Times New Roman" w:hAnsi="Times New Roman"/>
          <w:iCs/>
          <w:sz w:val="20"/>
          <w:szCs w:val="20"/>
          <w:lang w:eastAsia="zh-CN"/>
        </w:rPr>
      </w:pPr>
      <w:hyperlink r:id="rId39" w:history="1">
        <w:r w:rsidR="00A64093">
          <w:rPr>
            <w:rStyle w:val="Hyperlink"/>
            <w:rFonts w:ascii="Times New Roman" w:hAnsi="Times New Roman"/>
            <w:iCs/>
            <w:sz w:val="20"/>
            <w:szCs w:val="20"/>
            <w:lang w:eastAsia="zh-CN"/>
          </w:rPr>
          <w:t>R1-2200412</w:t>
        </w:r>
      </w:hyperlink>
      <w:r w:rsidR="00A64093">
        <w:rPr>
          <w:rFonts w:ascii="Times New Roman" w:hAnsi="Times New Roman"/>
          <w:iCs/>
          <w:sz w:val="20"/>
          <w:szCs w:val="20"/>
          <w:lang w:eastAsia="zh-CN"/>
        </w:rPr>
        <w:tab/>
        <w:t>On remaining issues for PDSCH/PUSCH Enhancements</w:t>
      </w:r>
      <w:r w:rsidR="00A64093">
        <w:rPr>
          <w:rFonts w:ascii="Times New Roman" w:hAnsi="Times New Roman"/>
          <w:iCs/>
          <w:sz w:val="20"/>
          <w:szCs w:val="20"/>
          <w:lang w:eastAsia="zh-CN"/>
        </w:rPr>
        <w:tab/>
        <w:t>Apple</w:t>
      </w:r>
    </w:p>
    <w:p w14:paraId="6BE31BFF" w14:textId="77777777" w:rsidR="00F70332" w:rsidRDefault="009A0F6F">
      <w:pPr>
        <w:pStyle w:val="ListParagraph"/>
        <w:numPr>
          <w:ilvl w:val="0"/>
          <w:numId w:val="21"/>
        </w:numPr>
        <w:ind w:hanging="720"/>
        <w:rPr>
          <w:rFonts w:ascii="Times New Roman" w:hAnsi="Times New Roman"/>
          <w:iCs/>
          <w:sz w:val="20"/>
          <w:szCs w:val="20"/>
          <w:lang w:eastAsia="zh-CN"/>
        </w:rPr>
      </w:pPr>
      <w:hyperlink r:id="rId40" w:history="1">
        <w:r w:rsidR="00A64093">
          <w:rPr>
            <w:rStyle w:val="Hyperlink"/>
            <w:rFonts w:ascii="Times New Roman" w:hAnsi="Times New Roman"/>
            <w:iCs/>
            <w:sz w:val="20"/>
            <w:szCs w:val="20"/>
            <w:lang w:eastAsia="zh-CN"/>
          </w:rPr>
          <w:t>R1-2200461</w:t>
        </w:r>
      </w:hyperlink>
      <w:r w:rsidR="00A64093">
        <w:rPr>
          <w:rFonts w:ascii="Times New Roman" w:hAnsi="Times New Roman"/>
          <w:iCs/>
          <w:sz w:val="20"/>
          <w:szCs w:val="20"/>
          <w:lang w:eastAsia="zh-CN"/>
        </w:rPr>
        <w:tab/>
        <w:t>Remaining issues on PDSCH and PUSCH enhancements for NR 52.6-71GHz</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xiaomi</w:t>
      </w:r>
      <w:proofErr w:type="spellEnd"/>
    </w:p>
    <w:p w14:paraId="02B5E9F8" w14:textId="77777777" w:rsidR="00F70332" w:rsidRDefault="009A0F6F">
      <w:pPr>
        <w:pStyle w:val="ListParagraph"/>
        <w:numPr>
          <w:ilvl w:val="0"/>
          <w:numId w:val="21"/>
        </w:numPr>
        <w:ind w:hanging="720"/>
        <w:rPr>
          <w:rFonts w:ascii="Times New Roman" w:hAnsi="Times New Roman"/>
          <w:iCs/>
          <w:sz w:val="20"/>
          <w:szCs w:val="20"/>
          <w:lang w:eastAsia="zh-CN"/>
        </w:rPr>
      </w:pPr>
      <w:hyperlink r:id="rId41" w:history="1">
        <w:r w:rsidR="00A64093">
          <w:rPr>
            <w:rStyle w:val="Hyperlink"/>
            <w:rFonts w:ascii="Times New Roman" w:hAnsi="Times New Roman"/>
            <w:iCs/>
            <w:sz w:val="20"/>
            <w:szCs w:val="20"/>
            <w:lang w:eastAsia="zh-CN"/>
          </w:rPr>
          <w:t>R1-2200508</w:t>
        </w:r>
      </w:hyperlink>
      <w:r w:rsidR="00A64093">
        <w:rPr>
          <w:rFonts w:ascii="Times New Roman" w:hAnsi="Times New Roman"/>
          <w:iCs/>
          <w:sz w:val="20"/>
          <w:szCs w:val="20"/>
          <w:lang w:eastAsia="zh-CN"/>
        </w:rPr>
        <w:tab/>
        <w:t>Remaining issues on PDSCH/PUSCH enhancement for NR operation from 52.6GHz to 71GHz</w:t>
      </w:r>
      <w:r w:rsidR="00A64093">
        <w:rPr>
          <w:rFonts w:ascii="Times New Roman" w:hAnsi="Times New Roman"/>
          <w:iCs/>
          <w:sz w:val="20"/>
          <w:szCs w:val="20"/>
          <w:lang w:eastAsia="zh-CN"/>
        </w:rPr>
        <w:tab/>
        <w:t>NEC</w:t>
      </w:r>
    </w:p>
    <w:p w14:paraId="17DD8AF7" w14:textId="77777777" w:rsidR="00F70332" w:rsidRDefault="009A0F6F">
      <w:pPr>
        <w:pStyle w:val="ListParagraph"/>
        <w:numPr>
          <w:ilvl w:val="0"/>
          <w:numId w:val="21"/>
        </w:numPr>
        <w:ind w:hanging="720"/>
        <w:rPr>
          <w:rFonts w:ascii="Times New Roman" w:hAnsi="Times New Roman"/>
          <w:iCs/>
          <w:sz w:val="20"/>
          <w:szCs w:val="20"/>
          <w:lang w:eastAsia="zh-CN"/>
        </w:rPr>
      </w:pPr>
      <w:hyperlink r:id="rId42" w:history="1">
        <w:r w:rsidR="00A64093">
          <w:rPr>
            <w:rStyle w:val="Hyperlink"/>
            <w:rFonts w:ascii="Times New Roman" w:hAnsi="Times New Roman"/>
            <w:iCs/>
            <w:sz w:val="20"/>
            <w:szCs w:val="20"/>
            <w:lang w:eastAsia="zh-CN"/>
          </w:rPr>
          <w:t>R1-2200542</w:t>
        </w:r>
      </w:hyperlink>
      <w:r w:rsidR="00A64093">
        <w:rPr>
          <w:rFonts w:ascii="Times New Roman" w:hAnsi="Times New Roman"/>
          <w:iCs/>
          <w:sz w:val="20"/>
          <w:szCs w:val="20"/>
          <w:lang w:eastAsia="zh-CN"/>
        </w:rPr>
        <w:tab/>
        <w:t xml:space="preserve">Remaining discussion on multi-PDSCH scheduling design for 52.6-71 GHz NR operation </w:t>
      </w:r>
      <w:proofErr w:type="spellStart"/>
      <w:r w:rsidR="00A64093">
        <w:rPr>
          <w:rFonts w:ascii="Times New Roman" w:hAnsi="Times New Roman"/>
          <w:iCs/>
          <w:sz w:val="20"/>
          <w:szCs w:val="20"/>
          <w:lang w:eastAsia="zh-CN"/>
        </w:rPr>
        <w:t>MediaTek</w:t>
      </w:r>
      <w:proofErr w:type="spellEnd"/>
      <w:r w:rsidR="00A64093">
        <w:rPr>
          <w:rFonts w:ascii="Times New Roman" w:hAnsi="Times New Roman"/>
          <w:iCs/>
          <w:sz w:val="20"/>
          <w:szCs w:val="20"/>
          <w:lang w:eastAsia="zh-CN"/>
        </w:rPr>
        <w:t xml:space="preserve"> Inc.</w:t>
      </w:r>
    </w:p>
    <w:p w14:paraId="2928DE3B" w14:textId="77777777" w:rsidR="00F70332" w:rsidRDefault="009A0F6F">
      <w:pPr>
        <w:pStyle w:val="ListParagraph"/>
        <w:numPr>
          <w:ilvl w:val="0"/>
          <w:numId w:val="21"/>
        </w:numPr>
        <w:ind w:hanging="720"/>
        <w:rPr>
          <w:rFonts w:ascii="Times New Roman" w:hAnsi="Times New Roman"/>
          <w:iCs/>
          <w:sz w:val="20"/>
          <w:szCs w:val="20"/>
          <w:lang w:eastAsia="zh-CN"/>
        </w:rPr>
      </w:pPr>
      <w:hyperlink r:id="rId43" w:history="1">
        <w:r w:rsidR="00A64093">
          <w:rPr>
            <w:rStyle w:val="Hyperlink"/>
            <w:rFonts w:ascii="Times New Roman" w:hAnsi="Times New Roman"/>
            <w:iCs/>
            <w:sz w:val="20"/>
            <w:szCs w:val="20"/>
            <w:lang w:eastAsia="zh-CN"/>
          </w:rPr>
          <w:t>R1-2200568</w:t>
        </w:r>
      </w:hyperlink>
      <w:r w:rsidR="00A64093">
        <w:rPr>
          <w:rFonts w:ascii="Times New Roman" w:hAnsi="Times New Roman"/>
          <w:iCs/>
          <w:sz w:val="20"/>
          <w:szCs w:val="20"/>
          <w:lang w:eastAsia="zh-CN"/>
        </w:rPr>
        <w:tab/>
        <w:t>PDSCH/PUSCH enhancements to support NR above 52.6 GHz</w:t>
      </w:r>
      <w:r w:rsidR="00A64093">
        <w:rPr>
          <w:rFonts w:ascii="Times New Roman" w:hAnsi="Times New Roman"/>
          <w:iCs/>
          <w:sz w:val="20"/>
          <w:szCs w:val="20"/>
          <w:lang w:eastAsia="zh-CN"/>
        </w:rPr>
        <w:tab/>
        <w:t>LG Electronics</w:t>
      </w:r>
    </w:p>
    <w:p w14:paraId="1FE24644" w14:textId="77777777" w:rsidR="00F70332" w:rsidRDefault="009A0F6F">
      <w:pPr>
        <w:pStyle w:val="ListParagraph"/>
        <w:numPr>
          <w:ilvl w:val="0"/>
          <w:numId w:val="21"/>
        </w:numPr>
        <w:ind w:hanging="720"/>
        <w:rPr>
          <w:rFonts w:ascii="Times New Roman" w:hAnsi="Times New Roman"/>
          <w:iCs/>
          <w:sz w:val="20"/>
          <w:szCs w:val="20"/>
          <w:lang w:eastAsia="zh-CN"/>
        </w:rPr>
      </w:pPr>
      <w:hyperlink r:id="rId44" w:history="1">
        <w:r w:rsidR="00A64093">
          <w:rPr>
            <w:rStyle w:val="Hyperlink"/>
            <w:rFonts w:ascii="Times New Roman" w:hAnsi="Times New Roman"/>
            <w:iCs/>
            <w:sz w:val="20"/>
            <w:szCs w:val="20"/>
            <w:lang w:eastAsia="zh-CN"/>
          </w:rPr>
          <w:t>R1-2200631</w:t>
        </w:r>
      </w:hyperlink>
      <w:r w:rsidR="00A64093">
        <w:rPr>
          <w:rFonts w:ascii="Times New Roman" w:hAnsi="Times New Roman"/>
          <w:iCs/>
          <w:sz w:val="20"/>
          <w:szCs w:val="20"/>
          <w:lang w:eastAsia="zh-CN"/>
        </w:rPr>
        <w:tab/>
        <w:t>Discussion on multi-PUSCH scheduling</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ASUSTeK</w:t>
      </w:r>
      <w:proofErr w:type="spellEnd"/>
    </w:p>
    <w:p w14:paraId="46AE6775" w14:textId="77777777" w:rsidR="00F70332" w:rsidRDefault="009A0F6F">
      <w:pPr>
        <w:pStyle w:val="ListParagraph"/>
        <w:numPr>
          <w:ilvl w:val="0"/>
          <w:numId w:val="21"/>
        </w:numPr>
        <w:ind w:hanging="720"/>
        <w:rPr>
          <w:rFonts w:ascii="Times New Roman" w:hAnsi="Times New Roman"/>
          <w:iCs/>
          <w:sz w:val="20"/>
          <w:szCs w:val="20"/>
          <w:lang w:eastAsia="zh-CN"/>
        </w:rPr>
      </w:pPr>
      <w:hyperlink r:id="rId45" w:history="1">
        <w:r w:rsidR="00A64093">
          <w:rPr>
            <w:rStyle w:val="Hyperlink"/>
            <w:rFonts w:ascii="Times New Roman" w:hAnsi="Times New Roman"/>
            <w:iCs/>
            <w:sz w:val="20"/>
            <w:szCs w:val="20"/>
            <w:lang w:eastAsia="zh-CN"/>
          </w:rPr>
          <w:t>R1-2200632</w:t>
        </w:r>
      </w:hyperlink>
      <w:r w:rsidR="00A64093">
        <w:rPr>
          <w:rFonts w:ascii="Times New Roman" w:hAnsi="Times New Roman"/>
          <w:iCs/>
          <w:sz w:val="20"/>
          <w:szCs w:val="20"/>
          <w:lang w:eastAsia="zh-CN"/>
        </w:rPr>
        <w:tab/>
        <w:t>Remaining issues on PDSCH/PUSCH enhancement for NR from 52.6GHz to 71GHz</w:t>
      </w:r>
      <w:r w:rsidR="00A64093">
        <w:rPr>
          <w:rFonts w:ascii="Times New Roman" w:hAnsi="Times New Roman"/>
          <w:iCs/>
          <w:sz w:val="20"/>
          <w:szCs w:val="20"/>
          <w:lang w:eastAsia="zh-CN"/>
        </w:rPr>
        <w:tab/>
        <w:t>WILUS Inc.</w:t>
      </w:r>
    </w:p>
    <w:sectPr w:rsidR="00F70332">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417A" w14:textId="77777777" w:rsidR="00977265" w:rsidRDefault="00977265">
      <w:pPr>
        <w:spacing w:after="0" w:line="240" w:lineRule="auto"/>
      </w:pPr>
      <w:r>
        <w:separator/>
      </w:r>
    </w:p>
  </w:endnote>
  <w:endnote w:type="continuationSeparator" w:id="0">
    <w:p w14:paraId="2CC12FF5" w14:textId="77777777" w:rsidR="00977265" w:rsidRDefault="00977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C4E6" w14:textId="77777777" w:rsidR="009A0F6F" w:rsidRDefault="009A0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49ECC" w14:textId="77777777" w:rsidR="009A0F6F" w:rsidRDefault="009A0F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131B" w14:textId="5691A8DD" w:rsidR="009A0F6F" w:rsidRDefault="009A0F6F">
    <w:pPr>
      <w:pStyle w:val="Footer"/>
      <w:ind w:right="360"/>
    </w:pPr>
    <w:r>
      <w:rPr>
        <w:rStyle w:val="PageNumber"/>
      </w:rPr>
      <w:fldChar w:fldCharType="begin"/>
    </w:r>
    <w:r>
      <w:rPr>
        <w:rStyle w:val="PageNumber"/>
      </w:rPr>
      <w:instrText xml:space="preserve"> PAGE </w:instrText>
    </w:r>
    <w:r>
      <w:rPr>
        <w:rStyle w:val="PageNumber"/>
      </w:rPr>
      <w:fldChar w:fldCharType="separate"/>
    </w:r>
    <w:r w:rsidR="00152A0A">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2A0A">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5CDFF" w14:textId="77777777" w:rsidR="00977265" w:rsidRDefault="00977265">
      <w:pPr>
        <w:spacing w:after="0" w:line="240" w:lineRule="auto"/>
      </w:pPr>
      <w:r>
        <w:separator/>
      </w:r>
    </w:p>
  </w:footnote>
  <w:footnote w:type="continuationSeparator" w:id="0">
    <w:p w14:paraId="097EDADB" w14:textId="77777777" w:rsidR="00977265" w:rsidRDefault="00977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0FCFE" w14:textId="77777777" w:rsidR="009A0F6F" w:rsidRDefault="009A0F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character" w:customStyle="1" w:styleId="Mention">
    <w:name w:val="Mention"/>
    <w:basedOn w:val="DefaultParagraphFont"/>
    <w:uiPriority w:val="99"/>
    <w:unhideWhenUsed/>
    <w:rsid w:val="005953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831D3"/>
    <w:rsid w:val="003C4A13"/>
    <w:rsid w:val="003D43E2"/>
    <w:rsid w:val="003D54D0"/>
    <w:rsid w:val="004128E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5.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6.xml><?xml version="1.0" encoding="utf-8"?>
<ds:datastoreItem xmlns:ds="http://schemas.openxmlformats.org/officeDocument/2006/customXml" ds:itemID="{09A5FF80-3D88-4A61-B5B6-77D5AF252B08}">
  <ds:schemaRefs>
    <ds:schemaRef ds:uri="http://schemas.openxmlformats.org/officeDocument/2006/bibliography"/>
  </ds:schemaRefs>
</ds:datastoreItem>
</file>

<file path=customXml/itemProps7.xml><?xml version="1.0" encoding="utf-8"?>
<ds:datastoreItem xmlns:ds="http://schemas.openxmlformats.org/officeDocument/2006/customXml" ds:itemID="{DBC3DE35-867C-4921-9E03-8557E6C2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21</Pages>
  <Words>8452</Words>
  <Characters>48182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Discussion summary #1 of [107bis-e-R17-52-71GHz-05]</vt:lpstr>
    </vt:vector>
  </TitlesOfParts>
  <Company>Intel</Company>
  <LinksUpToDate>false</LinksUpToDate>
  <CharactersWithSpaces>56521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vivo</cp:lastModifiedBy>
  <cp:revision>4</cp:revision>
  <cp:lastPrinted>2011-11-09T07:49:00Z</cp:lastPrinted>
  <dcterms:created xsi:type="dcterms:W3CDTF">2022-01-19T02:00:00Z</dcterms:created>
  <dcterms:modified xsi:type="dcterms:W3CDTF">2022-01-19T02:07:00Z</dcterms:modified>
  <cp:category>#101-E</cp:category>
  <cp:contentStatus>Discussion an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1642508749</vt:lpwstr>
  </property>
</Properties>
</file>