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01DCAA3F"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8B1FC4">
            <w:rPr>
              <w:rFonts w:ascii="Arial" w:hAnsi="Arial" w:cs="Arial"/>
              <w:b/>
              <w:sz w:val="24"/>
              <w:szCs w:val="24"/>
            </w:rPr>
            <w:t xml:space="preserve">Discussion </w:t>
          </w:r>
          <w:proofErr w:type="gramStart"/>
          <w:r w:rsidR="008B1FC4">
            <w:rPr>
              <w:rFonts w:ascii="Arial" w:hAnsi="Arial" w:cs="Arial"/>
              <w:b/>
              <w:sz w:val="24"/>
              <w:szCs w:val="24"/>
            </w:rPr>
            <w:t>an</w:t>
          </w:r>
          <w:proofErr w:type="gramEnd"/>
          <w:r w:rsidR="008B1FC4">
            <w:rPr>
              <w:rFonts w:ascii="Arial" w:hAnsi="Arial" w:cs="Arial"/>
              <w:b/>
              <w:sz w:val="24"/>
              <w:szCs w:val="24"/>
            </w:rPr>
            <w:t xml:space="preserve"> decision</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w:t>
            </w:r>
            <w:proofErr w:type="gramStart"/>
            <w:r>
              <w:rPr>
                <w:b/>
                <w:i/>
                <w:lang w:eastAsia="zh-CN"/>
              </w:rPr>
              <w:t>16,...</w:t>
            </w:r>
            <w:proofErr w:type="gramEnd"/>
            <w:r>
              <w:rPr>
                <w:b/>
                <w:i/>
                <w:lang w:eastAsia="zh-CN"/>
              </w:rPr>
              <w:t>,640,1280,1600,2560,3200]}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w:t>
            </w:r>
            <w:proofErr w:type="gramStart"/>
            <w:r>
              <w:rPr>
                <w:b/>
                <w:i/>
                <w:lang w:eastAsia="zh-CN"/>
              </w:rPr>
              <w:t>16,...</w:t>
            </w:r>
            <w:proofErr w:type="gramEnd"/>
            <w:r>
              <w:rPr>
                <w:b/>
                <w:i/>
                <w:lang w:eastAsia="zh-CN"/>
              </w:rPr>
              <w:t>,640,1280,1600,2560,3200]}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w:t>
            </w:r>
            <w:proofErr w:type="gramStart"/>
            <w:r>
              <w:rPr>
                <w:rFonts w:eastAsia="Batang"/>
                <w:b/>
                <w:lang w:eastAsia="ko-KR"/>
              </w:rPr>
              <w:t>in order to</w:t>
            </w:r>
            <w:proofErr w:type="gramEnd"/>
            <w:r>
              <w:rPr>
                <w:rFonts w:eastAsia="Batang"/>
                <w:b/>
                <w:lang w:eastAsia="ko-KR"/>
              </w:rPr>
              <w:t xml:space="preserve">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w:t>
            </w:r>
            <w:proofErr w:type="gramStart"/>
            <w:r>
              <w:rPr>
                <w:rFonts w:ascii="Times New Roman" w:hAnsi="Times New Roman"/>
                <w:szCs w:val="20"/>
                <w:lang w:eastAsia="zh-CN"/>
              </w:rPr>
              <w:t>2, but</w:t>
            </w:r>
            <w:proofErr w:type="gramEnd"/>
            <w:r>
              <w:rPr>
                <w:rFonts w:ascii="Times New Roman" w:hAnsi="Times New Roman"/>
                <w:szCs w:val="20"/>
                <w:lang w:eastAsia="zh-CN"/>
              </w:rPr>
              <w:t xml:space="preserve">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014B7E" w14:paraId="13E238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86649D" w14:textId="3B795B1F" w:rsidR="00014B7E" w:rsidRDefault="00014B7E" w:rsidP="00014B7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3ECE8572" w14:textId="1015B723" w:rsidR="00014B7E" w:rsidRDefault="00014B7E" w:rsidP="00014B7E">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bl>
    <w:p w14:paraId="15A9ECD5" w14:textId="77777777" w:rsidR="00F70332" w:rsidRDefault="00F70332"/>
    <w:p w14:paraId="32EF5A2E" w14:textId="77777777" w:rsidR="00F70332" w:rsidRDefault="00A64093">
      <w:pPr>
        <w:pStyle w:val="Heading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there is no reason to optimize 2-step PRACH scenario for 480 kHz and/or 960 kHz </w:t>
            </w:r>
            <w:proofErr w:type="gramStart"/>
            <w:r>
              <w:rPr>
                <w:rFonts w:ascii="Times New Roman" w:hAnsi="Times New Roman"/>
                <w:szCs w:val="20"/>
                <w:lang w:eastAsia="zh-CN"/>
              </w:rPr>
              <w:t>SCS..</w:t>
            </w:r>
            <w:proofErr w:type="gramEnd"/>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975A9" w14:paraId="54B2C68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2AB9BA" w14:textId="65603FD3" w:rsidR="006975A9" w:rsidRDefault="006975A9" w:rsidP="006975A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123C7C0" w14:textId="387D653C" w:rsidR="006975A9" w:rsidRDefault="006975A9" w:rsidP="006975A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8B1FC4" w14:paraId="205F9C43" w14:textId="77777777" w:rsidTr="008B1FC4">
        <w:trPr>
          <w:trHeight w:val="339"/>
        </w:trPr>
        <w:tc>
          <w:tcPr>
            <w:tcW w:w="1870" w:type="dxa"/>
          </w:tcPr>
          <w:p w14:paraId="4913B10E" w14:textId="77777777" w:rsidR="008B1FC4" w:rsidRPr="00BB15DD" w:rsidRDefault="008B1FC4" w:rsidP="008B1FC4">
            <w:pPr>
              <w:pStyle w:val="BodyText"/>
              <w:spacing w:after="0" w:line="240" w:lineRule="auto"/>
              <w:rPr>
                <w:lang w:eastAsia="zh-CN"/>
              </w:rPr>
            </w:pPr>
            <w:r>
              <w:rPr>
                <w:rFonts w:hint="eastAsia"/>
                <w:lang w:eastAsia="zh-CN"/>
              </w:rPr>
              <w:t>vivo</w:t>
            </w:r>
          </w:p>
        </w:tc>
        <w:tc>
          <w:tcPr>
            <w:tcW w:w="8015" w:type="dxa"/>
          </w:tcPr>
          <w:p w14:paraId="137C3DE8" w14:textId="77777777" w:rsidR="008B1FC4" w:rsidRDefault="008B1FC4" w:rsidP="008B1FC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595310" w14:paraId="24E952AC" w14:textId="77777777" w:rsidTr="008B1FC4">
        <w:trPr>
          <w:trHeight w:val="339"/>
        </w:trPr>
        <w:tc>
          <w:tcPr>
            <w:tcW w:w="1870" w:type="dxa"/>
          </w:tcPr>
          <w:p w14:paraId="2445A3C0" w14:textId="3B430D18" w:rsidR="00595310" w:rsidRDefault="00595310" w:rsidP="00595310">
            <w:pPr>
              <w:pStyle w:val="BodyText"/>
              <w:spacing w:after="0" w:line="240" w:lineRule="auto"/>
              <w:rPr>
                <w:lang w:eastAsia="zh-CN"/>
              </w:rPr>
            </w:pPr>
            <w:r>
              <w:rPr>
                <w:rFonts w:ascii="Times New Roman" w:hAnsi="Times New Roman"/>
                <w:szCs w:val="20"/>
                <w:lang w:eastAsia="zh-CN"/>
              </w:rPr>
              <w:t>Intel</w:t>
            </w:r>
          </w:p>
        </w:tc>
        <w:tc>
          <w:tcPr>
            <w:tcW w:w="8015" w:type="dxa"/>
          </w:tcPr>
          <w:p w14:paraId="1EA7C2CF" w14:textId="7FC0C06A" w:rsidR="00595310" w:rsidRDefault="00595310"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014B7E" w14:paraId="43AB3E6B" w14:textId="77777777" w:rsidTr="008B1FC4">
        <w:trPr>
          <w:trHeight w:val="339"/>
        </w:trPr>
        <w:tc>
          <w:tcPr>
            <w:tcW w:w="1870" w:type="dxa"/>
          </w:tcPr>
          <w:p w14:paraId="408B3077" w14:textId="1E38B791" w:rsidR="00014B7E" w:rsidRDefault="00014B7E" w:rsidP="00014B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36CF242A" w14:textId="47178375"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E07C52" w:rsidRPr="00E07C52" w14:paraId="12A60689" w14:textId="77777777" w:rsidTr="008B1FC4">
        <w:trPr>
          <w:trHeight w:val="339"/>
        </w:trPr>
        <w:tc>
          <w:tcPr>
            <w:tcW w:w="1870" w:type="dxa"/>
          </w:tcPr>
          <w:p w14:paraId="36803DBE" w14:textId="4599A870" w:rsidR="00E07C52" w:rsidRPr="00E07C52" w:rsidRDefault="00E07C52" w:rsidP="00E07C5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70CD64EF" w14:textId="2FC745BB" w:rsidR="00E07C52" w:rsidRPr="00E07C52" w:rsidRDefault="00E07C52" w:rsidP="00E07C5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szCs w:val="20"/>
                <w:lang w:eastAsia="zh-CN"/>
              </w:rPr>
              <w:t>Proposal 1-1a with Option 2.</w:t>
            </w:r>
          </w:p>
        </w:tc>
      </w:tr>
    </w:tbl>
    <w:p w14:paraId="0B1EF54C" w14:textId="77777777" w:rsidR="00F70332" w:rsidRDefault="00F70332"/>
    <w:p w14:paraId="3DB52B44" w14:textId="77777777" w:rsidR="00F70332" w:rsidRDefault="00A64093">
      <w:pPr>
        <w:pStyle w:val="Heading4"/>
        <w:numPr>
          <w:ilvl w:val="3"/>
          <w:numId w:val="10"/>
        </w:numPr>
      </w:pPr>
      <w:r>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zh-CN"/>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Proponent is 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97515C6" w14:textId="31C27E3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are fine with the consensus.</w:t>
            </w:r>
          </w:p>
        </w:tc>
      </w:tr>
      <w:tr w:rsidR="006975A9" w14:paraId="2A31EA3C" w14:textId="77777777">
        <w:trPr>
          <w:trHeight w:val="339"/>
        </w:trPr>
        <w:tc>
          <w:tcPr>
            <w:tcW w:w="1871" w:type="dxa"/>
          </w:tcPr>
          <w:p w14:paraId="5DB52F6B" w14:textId="6B62A35A" w:rsidR="006975A9" w:rsidRDefault="006975A9" w:rsidP="006975A9">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E910B0" w14:textId="4289C6E5" w:rsidR="006975A9" w:rsidRDefault="006975A9" w:rsidP="006975A9">
            <w:pPr>
              <w:pStyle w:val="BodyText"/>
              <w:spacing w:after="0"/>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310FBC" w14:paraId="57780388" w14:textId="77777777" w:rsidTr="00310FBC">
        <w:trPr>
          <w:trHeight w:val="339"/>
        </w:trPr>
        <w:tc>
          <w:tcPr>
            <w:tcW w:w="1871" w:type="dxa"/>
          </w:tcPr>
          <w:p w14:paraId="54B587EA"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532BEEE1"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595310" w14:paraId="5F4106A8" w14:textId="77777777" w:rsidTr="00310FBC">
        <w:trPr>
          <w:trHeight w:val="339"/>
        </w:trPr>
        <w:tc>
          <w:tcPr>
            <w:tcW w:w="1871" w:type="dxa"/>
          </w:tcPr>
          <w:p w14:paraId="39AED9A7" w14:textId="71526A96" w:rsidR="00595310" w:rsidRDefault="00595310" w:rsidP="00595310">
            <w:pPr>
              <w:pStyle w:val="BodyText"/>
              <w:spacing w:after="0"/>
              <w:rPr>
                <w:lang w:eastAsia="zh-CN"/>
              </w:rPr>
            </w:pPr>
            <w:r>
              <w:rPr>
                <w:rFonts w:ascii="Times New Roman" w:hAnsi="Times New Roman"/>
                <w:szCs w:val="20"/>
                <w:lang w:eastAsia="zh-CN"/>
              </w:rPr>
              <w:t>Intel</w:t>
            </w:r>
          </w:p>
        </w:tc>
        <w:tc>
          <w:tcPr>
            <w:tcW w:w="8021" w:type="dxa"/>
          </w:tcPr>
          <w:p w14:paraId="03E0B9B5" w14:textId="01D002C5"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014B7E" w14:paraId="32C7BE04" w14:textId="77777777" w:rsidTr="00310FBC">
        <w:trPr>
          <w:trHeight w:val="339"/>
        </w:trPr>
        <w:tc>
          <w:tcPr>
            <w:tcW w:w="1871" w:type="dxa"/>
          </w:tcPr>
          <w:p w14:paraId="26D8E8E5" w14:textId="3CF3DF6F" w:rsidR="00014B7E" w:rsidRDefault="00014B7E" w:rsidP="00014B7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A6B55CE" w14:textId="2FA03A26" w:rsidR="00014B7E" w:rsidRDefault="00014B7E" w:rsidP="00014B7E">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E07C52" w:rsidRPr="00E07C52" w14:paraId="2DB31A37" w14:textId="77777777" w:rsidTr="00310FBC">
        <w:trPr>
          <w:trHeight w:val="339"/>
        </w:trPr>
        <w:tc>
          <w:tcPr>
            <w:tcW w:w="1871" w:type="dxa"/>
          </w:tcPr>
          <w:p w14:paraId="79D3609B" w14:textId="5240C6D6" w:rsidR="00E07C52" w:rsidRPr="00E07C52" w:rsidRDefault="00E07C52" w:rsidP="00014B7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4A269E8" w14:textId="3A3E46FC" w:rsidR="00E07C52" w:rsidRDefault="00E07C52" w:rsidP="00014B7E">
            <w:pPr>
              <w:pStyle w:val="BodyText"/>
              <w:spacing w:after="0"/>
              <w:rPr>
                <w:rFonts w:ascii="Times New Roman" w:hAnsi="Times New Roman"/>
                <w:szCs w:val="20"/>
                <w:lang w:eastAsia="zh-CN"/>
              </w:rPr>
            </w:pPr>
            <w:r>
              <w:rPr>
                <w:rFonts w:ascii="Times New Roman" w:hAnsi="Times New Roman"/>
                <w:szCs w:val="20"/>
                <w:lang w:eastAsia="zh-CN"/>
              </w:rPr>
              <w:t>No RAN1 spec change needed.</w:t>
            </w:r>
          </w:p>
          <w:p w14:paraId="3D2E20F5" w14:textId="1E9DE206" w:rsidR="00E07C52" w:rsidRPr="00E07C52" w:rsidRDefault="00E07C52" w:rsidP="00014B7E">
            <w:pPr>
              <w:pStyle w:val="BodyText"/>
              <w:spacing w:after="0"/>
              <w:rPr>
                <w:rFonts w:ascii="Times New Roman" w:hAnsi="Times New Roman" w:hint="eastAsia"/>
                <w:szCs w:val="20"/>
                <w:lang w:eastAsia="zh-CN"/>
              </w:rPr>
            </w:pPr>
            <w:r w:rsidRPr="00E07C52">
              <w:rPr>
                <w:rFonts w:ascii="Times New Roman" w:hAnsi="Times New Roman"/>
                <w:szCs w:val="20"/>
                <w:lang w:eastAsia="zh-CN"/>
              </w:rPr>
              <w:t>The existing TDD UL/DL configuration mechanism for FR2 (using 60 or 120 kHz reference SCS) can support the TDD UL/DL configuration for NR operation in</w:t>
            </w:r>
            <w:r>
              <w:rPr>
                <w:rFonts w:ascii="Times New Roman" w:hAnsi="Times New Roman"/>
                <w:szCs w:val="20"/>
                <w:lang w:eastAsia="zh-CN"/>
              </w:rPr>
              <w:t xml:space="preserve"> FR2-2 for 120, 480, and 960 kHz SCS.</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0A40D594"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w:t>
      </w:r>
      <w:r w:rsidR="006975A9">
        <w:rPr>
          <w:lang w:val="en-GB"/>
        </w:rPr>
        <w:t>…</w:t>
      </w:r>
      <w:r>
        <w:rPr>
          <w:lang w:val="en-GB"/>
        </w:rPr>
        <w:t>,640,1280,1600,2560,3200]} for 480kHz SCS,  {[8,16,24,32,</w:t>
      </w:r>
      <w:r w:rsidR="006975A9">
        <w:rPr>
          <w:lang w:val="en-GB"/>
        </w:rPr>
        <w:t>…</w:t>
      </w:r>
      <w:r>
        <w:rPr>
          <w:lang w:val="en-GB"/>
        </w:rPr>
        <w:t>, 1280,1600,2560,3200,6400]} for 960kHz SCS. The candidate skipping values can be configured as {[4,8,12,16,</w:t>
      </w:r>
      <w:r w:rsidR="006975A9">
        <w:rPr>
          <w:lang w:val="en-GB"/>
        </w:rPr>
        <w:t>…</w:t>
      </w:r>
      <w:r>
        <w:rPr>
          <w:lang w:val="en-GB"/>
        </w:rPr>
        <w:t>,640,1280,1600,2560,3200]} for 480kHz SCS,  {[8,16,24,32,</w:t>
      </w:r>
      <w:r w:rsidR="006975A9">
        <w:rPr>
          <w:lang w:val="en-GB"/>
        </w:rPr>
        <w:t>…</w:t>
      </w:r>
      <w:r>
        <w:rPr>
          <w:lang w:val="en-GB"/>
        </w:rPr>
        <w:t>, 1280,1600,2560,3200,6400]}</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bookmarkStart w:id="26" w:name="_Hlk93418307"/>
      <w:r>
        <w:rPr>
          <w:highlight w:val="green"/>
          <w:lang w:eastAsia="zh-CN"/>
        </w:rPr>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bookmarkEnd w:id="26"/>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lastRenderedPageBreak/>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bookmarkStart w:id="27" w:name="_Hlk93418195"/>
      <w:r>
        <w:rPr>
          <w:highlight w:val="cyan"/>
          <w:lang w:eastAsia="zh-CN"/>
        </w:rPr>
        <w:t xml:space="preserve">Discussion </w:t>
      </w:r>
      <w:proofErr w:type="gramStart"/>
      <w:r>
        <w:rPr>
          <w:highlight w:val="cyan"/>
          <w:lang w:eastAsia="zh-CN"/>
        </w:rPr>
        <w:t>point</w:t>
      </w:r>
      <w:proofErr w:type="gramEnd"/>
      <w:r>
        <w:rPr>
          <w:highlight w:val="cyan"/>
          <w:lang w:eastAsia="zh-CN"/>
        </w:rPr>
        <w:t xml:space="preserve">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bookmarkEnd w:id="27"/>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bookmarkStart w:id="28" w:name="_Hlk93418387"/>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,1280, 1920, 2560, 3200, 3840, 5120, 6400} for 9600kHz</w:t>
            </w:r>
          </w:p>
          <w:bookmarkEnd w:id="28"/>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w:t>
            </w:r>
            <w:proofErr w:type="gramStart"/>
            <w:r>
              <w:rPr>
                <w:rFonts w:ascii="Times New Roman" w:hAnsi="Times New Roman"/>
                <w:szCs w:val="20"/>
                <w:lang w:eastAsia="zh-CN"/>
              </w:rPr>
              <w:t>2;</w:t>
            </w:r>
            <w:proofErr w:type="gramEnd"/>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Q2: Yes. Support to scale the values for 480/960kHz </w:t>
            </w:r>
            <w:proofErr w:type="gramStart"/>
            <w:r>
              <w:rPr>
                <w:rFonts w:ascii="Times New Roman" w:hAnsi="Times New Roman"/>
                <w:szCs w:val="20"/>
                <w:lang w:eastAsia="zh-CN"/>
              </w:rPr>
              <w:t>SCS;</w:t>
            </w:r>
            <w:proofErr w:type="gramEnd"/>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BodyText"/>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BodyText"/>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BodyText"/>
              <w:spacing w:after="0"/>
              <w:rPr>
                <w:rFonts w:ascii="Times New Roman" w:hAnsi="Times New Roman"/>
                <w:szCs w:val="20"/>
                <w:lang w:eastAsia="zh-CN"/>
              </w:rPr>
            </w:pPr>
            <w:r>
              <w:rPr>
                <w:noProof/>
                <w:lang w:eastAsia="zh-CN"/>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79D07C65" w14:textId="77777777" w:rsidR="005D67D2" w:rsidRDefault="005D67D2" w:rsidP="000B48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t>scaled by 4 and 8 of the corresponding value of 120 kHz SCS for 480 kHz and 960 kHz SCS respectively</w:t>
            </w:r>
          </w:p>
          <w:p w14:paraId="33D75896" w14:textId="1ADC54F4" w:rsidR="005D67D2" w:rsidRDefault="005D67D2" w:rsidP="000B486F">
            <w:pPr>
              <w:pStyle w:val="BodyText"/>
              <w:spacing w:after="0" w:line="240" w:lineRule="auto"/>
              <w:rPr>
                <w:rFonts w:ascii="Times New Roman" w:eastAsiaTheme="minorEastAsia" w:hAnsi="Times New Roman"/>
                <w:szCs w:val="20"/>
                <w:lang w:eastAsia="ko-KR"/>
              </w:rPr>
            </w:pPr>
            <w:r>
              <w:t>Q3: No</w:t>
            </w:r>
          </w:p>
        </w:tc>
      </w:tr>
      <w:tr w:rsidR="006975A9" w14:paraId="53EA3AC8" w14:textId="77777777">
        <w:trPr>
          <w:trHeight w:val="339"/>
        </w:trPr>
        <w:tc>
          <w:tcPr>
            <w:tcW w:w="1871" w:type="dxa"/>
          </w:tcPr>
          <w:p w14:paraId="2C1FAECF" w14:textId="05DF7414" w:rsidR="006975A9" w:rsidRPr="006975A9" w:rsidRDefault="006975A9"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6D18D65"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71D9C6A"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14D2D30B"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5681FD96" w14:textId="1BC9A0F2" w:rsidR="00206251" w:rsidRPr="006975A9"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w:t>
            </w:r>
            <w:proofErr w:type="gramStart"/>
            <w:r>
              <w:rPr>
                <w:rFonts w:ascii="Times New Roman" w:hAnsi="Times New Roman"/>
                <w:szCs w:val="20"/>
                <w:lang w:eastAsia="zh-CN"/>
              </w:rPr>
              <w:t>be</w:t>
            </w:r>
            <w:proofErr w:type="gramEnd"/>
            <w:r>
              <w:rPr>
                <w:rFonts w:ascii="Times New Roman" w:hAnsi="Times New Roman"/>
                <w:szCs w:val="20"/>
                <w:lang w:eastAsia="zh-CN"/>
              </w:rPr>
              <w:t xml:space="preserve"> determined in that AI.</w:t>
            </w:r>
          </w:p>
        </w:tc>
      </w:tr>
      <w:tr w:rsidR="00310FBC" w14:paraId="178314F6" w14:textId="77777777" w:rsidTr="00310FBC">
        <w:trPr>
          <w:trHeight w:val="339"/>
        </w:trPr>
        <w:tc>
          <w:tcPr>
            <w:tcW w:w="1871" w:type="dxa"/>
          </w:tcPr>
          <w:p w14:paraId="0009F3D5" w14:textId="77777777" w:rsidR="00310FBC" w:rsidRDefault="00310FBC" w:rsidP="00014B7E">
            <w:pPr>
              <w:pStyle w:val="BodyText"/>
              <w:spacing w:after="0"/>
              <w:rPr>
                <w:lang w:eastAsia="zh-CN"/>
              </w:rPr>
            </w:pPr>
            <w:r>
              <w:rPr>
                <w:rFonts w:hint="eastAsia"/>
                <w:lang w:eastAsia="zh-CN"/>
              </w:rPr>
              <w:lastRenderedPageBreak/>
              <w:t>v</w:t>
            </w:r>
            <w:r>
              <w:rPr>
                <w:lang w:eastAsia="zh-CN"/>
              </w:rPr>
              <w:t>ivo</w:t>
            </w:r>
          </w:p>
        </w:tc>
        <w:tc>
          <w:tcPr>
            <w:tcW w:w="8021" w:type="dxa"/>
          </w:tcPr>
          <w:p w14:paraId="18DBED20"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824A7B0"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4141E1E0"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595310" w14:paraId="726062F3" w14:textId="77777777" w:rsidTr="00310FBC">
        <w:trPr>
          <w:trHeight w:val="339"/>
        </w:trPr>
        <w:tc>
          <w:tcPr>
            <w:tcW w:w="1871" w:type="dxa"/>
          </w:tcPr>
          <w:p w14:paraId="2D6BA327" w14:textId="369D3EE8" w:rsidR="00595310" w:rsidRDefault="00595310" w:rsidP="00595310">
            <w:pPr>
              <w:pStyle w:val="BodyText"/>
              <w:spacing w:after="0"/>
              <w:rPr>
                <w:lang w:eastAsia="zh-CN"/>
              </w:rPr>
            </w:pPr>
            <w:r>
              <w:rPr>
                <w:rFonts w:ascii="Times New Roman" w:hAnsi="Times New Roman"/>
                <w:szCs w:val="20"/>
                <w:lang w:eastAsia="zh-CN"/>
              </w:rPr>
              <w:t>Intel</w:t>
            </w:r>
          </w:p>
        </w:tc>
        <w:tc>
          <w:tcPr>
            <w:tcW w:w="8021" w:type="dxa"/>
          </w:tcPr>
          <w:p w14:paraId="39C50B30"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574AF5F8"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155ED6BA" w14:textId="71CB1A82"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014B7E" w14:paraId="4E883E85" w14:textId="77777777" w:rsidTr="00310FBC">
        <w:trPr>
          <w:trHeight w:val="339"/>
        </w:trPr>
        <w:tc>
          <w:tcPr>
            <w:tcW w:w="1871" w:type="dxa"/>
          </w:tcPr>
          <w:p w14:paraId="363B0E7F" w14:textId="06189A85" w:rsidR="00014B7E" w:rsidRDefault="00014B7E" w:rsidP="0059531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FFC34AB" w14:textId="77777777"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697D7EB4" w14:textId="1AF08A6C"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0E729F87" w14:textId="77777777"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2A7E852" w14:textId="77777777" w:rsidR="00014B7E" w:rsidRDefault="00014B7E" w:rsidP="00595310">
            <w:pPr>
              <w:pStyle w:val="BodyText"/>
              <w:spacing w:after="0" w:line="240" w:lineRule="auto"/>
              <w:rPr>
                <w:rFonts w:ascii="Times New Roman" w:hAnsi="Times New Roman"/>
                <w:szCs w:val="20"/>
                <w:lang w:eastAsia="zh-CN"/>
              </w:rPr>
            </w:pPr>
          </w:p>
        </w:tc>
      </w:tr>
      <w:tr w:rsidR="0093149D" w:rsidRPr="0093149D" w14:paraId="5D4856F2" w14:textId="77777777" w:rsidTr="00310FBC">
        <w:trPr>
          <w:trHeight w:val="339"/>
        </w:trPr>
        <w:tc>
          <w:tcPr>
            <w:tcW w:w="1871" w:type="dxa"/>
          </w:tcPr>
          <w:p w14:paraId="773A24A1" w14:textId="2999AD01" w:rsidR="0093149D" w:rsidRPr="0093149D" w:rsidRDefault="0093149D" w:rsidP="00595310">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631EC48" w14:textId="77777777" w:rsidR="00F82874" w:rsidRDefault="0093149D"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w:t>
            </w:r>
            <w:r w:rsidR="00F82874">
              <w:rPr>
                <w:rFonts w:ascii="Times New Roman" w:hAnsi="Times New Roman"/>
                <w:szCs w:val="20"/>
                <w:lang w:eastAsia="zh-CN"/>
              </w:rPr>
              <w:t xml:space="preserve"> (as pointed out by Intel in response to Q2). We agree with Intel's response on Q3.</w:t>
            </w:r>
          </w:p>
          <w:p w14:paraId="0C9C251C" w14:textId="2912529B" w:rsidR="00F82874" w:rsidRPr="0093149D" w:rsidRDefault="00F82874" w:rsidP="00014B7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57EEA0D4" w14:textId="77777777">
        <w:trPr>
          <w:trHeight w:val="339"/>
        </w:trPr>
        <w:tc>
          <w:tcPr>
            <w:tcW w:w="1871" w:type="dxa"/>
          </w:tcPr>
          <w:p w14:paraId="50A9F4FB" w14:textId="4466C9CF" w:rsidR="00206251" w:rsidRP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2328310E" w14:textId="46C5140C"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3F34181A" w14:textId="77777777" w:rsidTr="00310FBC">
        <w:trPr>
          <w:trHeight w:val="339"/>
        </w:trPr>
        <w:tc>
          <w:tcPr>
            <w:tcW w:w="1871" w:type="dxa"/>
          </w:tcPr>
          <w:p w14:paraId="28D7F532"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7FE6400C"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595310" w14:paraId="0992864E" w14:textId="77777777" w:rsidTr="00310FBC">
        <w:trPr>
          <w:trHeight w:val="339"/>
        </w:trPr>
        <w:tc>
          <w:tcPr>
            <w:tcW w:w="1871" w:type="dxa"/>
          </w:tcPr>
          <w:p w14:paraId="26A2C5D2" w14:textId="6DE07891" w:rsidR="00595310" w:rsidRDefault="00595310" w:rsidP="00595310">
            <w:pPr>
              <w:pStyle w:val="BodyText"/>
              <w:spacing w:after="0"/>
              <w:rPr>
                <w:lang w:eastAsia="zh-CN"/>
              </w:rPr>
            </w:pPr>
            <w:r>
              <w:rPr>
                <w:rFonts w:ascii="Times New Roman" w:eastAsiaTheme="minorEastAsia" w:hAnsi="Times New Roman"/>
                <w:szCs w:val="20"/>
                <w:lang w:eastAsia="ko-KR"/>
              </w:rPr>
              <w:t>Intel</w:t>
            </w:r>
          </w:p>
        </w:tc>
        <w:tc>
          <w:tcPr>
            <w:tcW w:w="8021" w:type="dxa"/>
          </w:tcPr>
          <w:p w14:paraId="4D8BDC62" w14:textId="577E3308" w:rsidR="00595310" w:rsidRDefault="00595310" w:rsidP="00595310">
            <w:pPr>
              <w:pStyle w:val="BodyText"/>
              <w:spacing w:after="0"/>
              <w:rPr>
                <w:rFonts w:ascii="Times New Roman" w:hAnsi="Times New Roman"/>
                <w:szCs w:val="20"/>
                <w:lang w:eastAsia="zh-CN"/>
              </w:rPr>
            </w:pPr>
            <w:r>
              <w:rPr>
                <w:rFonts w:ascii="Times New Roman" w:eastAsiaTheme="minorEastAsia" w:hAnsi="Times New Roman"/>
                <w:szCs w:val="20"/>
                <w:lang w:eastAsia="ko-KR"/>
              </w:rPr>
              <w:t>Ok with proposal 1-4.</w:t>
            </w:r>
          </w:p>
        </w:tc>
      </w:tr>
      <w:tr w:rsidR="00014B7E" w14:paraId="016C3CCF" w14:textId="77777777" w:rsidTr="00310FBC">
        <w:trPr>
          <w:trHeight w:val="339"/>
        </w:trPr>
        <w:tc>
          <w:tcPr>
            <w:tcW w:w="1871" w:type="dxa"/>
          </w:tcPr>
          <w:p w14:paraId="5237CA62" w14:textId="3A3121FC" w:rsidR="00014B7E" w:rsidRDefault="00014B7E"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15BFFAC" w14:textId="51B3F281" w:rsidR="00014B7E" w:rsidRDefault="00014B7E"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F82874" w:rsidRPr="00F82874" w14:paraId="5FA61D19" w14:textId="77777777" w:rsidTr="00310FBC">
        <w:trPr>
          <w:trHeight w:val="339"/>
        </w:trPr>
        <w:tc>
          <w:tcPr>
            <w:tcW w:w="1871" w:type="dxa"/>
          </w:tcPr>
          <w:p w14:paraId="6682FA94" w14:textId="599750A5" w:rsidR="00F82874" w:rsidRPr="00F82874" w:rsidRDefault="00F82874"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9D3DBDA" w14:textId="102B43EA" w:rsidR="00F82874" w:rsidRPr="00F82874" w:rsidRDefault="00F82874"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lastRenderedPageBreak/>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92F930F" w14:textId="62C3EE66"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4501178A" w14:textId="77777777">
        <w:trPr>
          <w:trHeight w:val="339"/>
        </w:trPr>
        <w:tc>
          <w:tcPr>
            <w:tcW w:w="1871" w:type="dxa"/>
          </w:tcPr>
          <w:p w14:paraId="1FFBB557" w14:textId="1D63004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6893F7" w14:textId="3F38DB11"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258E58F7" w14:textId="77777777" w:rsidTr="00310FBC">
        <w:trPr>
          <w:trHeight w:val="339"/>
        </w:trPr>
        <w:tc>
          <w:tcPr>
            <w:tcW w:w="1871" w:type="dxa"/>
          </w:tcPr>
          <w:p w14:paraId="41BEF034"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5511C3B8"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595310" w14:paraId="36906094" w14:textId="77777777" w:rsidTr="00310FBC">
        <w:trPr>
          <w:trHeight w:val="339"/>
        </w:trPr>
        <w:tc>
          <w:tcPr>
            <w:tcW w:w="1871" w:type="dxa"/>
          </w:tcPr>
          <w:p w14:paraId="58AAAEDB" w14:textId="2383A07F" w:rsidR="00595310" w:rsidRDefault="00595310" w:rsidP="00595310">
            <w:pPr>
              <w:pStyle w:val="BodyText"/>
              <w:spacing w:after="0"/>
              <w:rPr>
                <w:lang w:eastAsia="zh-CN"/>
              </w:rPr>
            </w:pPr>
            <w:r>
              <w:rPr>
                <w:rFonts w:ascii="Times New Roman" w:eastAsiaTheme="minorEastAsia" w:hAnsi="Times New Roman"/>
                <w:szCs w:val="20"/>
                <w:lang w:eastAsia="ko-KR"/>
              </w:rPr>
              <w:t>Intel</w:t>
            </w:r>
          </w:p>
        </w:tc>
        <w:tc>
          <w:tcPr>
            <w:tcW w:w="8021" w:type="dxa"/>
          </w:tcPr>
          <w:p w14:paraId="77B33CE8"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w:t>
            </w:r>
            <w:proofErr w:type="gramStart"/>
            <w:r>
              <w:rPr>
                <w:rFonts w:ascii="Times New Roman" w:eastAsiaTheme="minorEastAsia" w:hAnsi="Times New Roman"/>
                <w:szCs w:val="20"/>
                <w:lang w:eastAsia="ko-KR"/>
              </w:rPr>
              <w:t>4 or 8 time</w:t>
            </w:r>
            <w:proofErr w:type="gramEnd"/>
            <w:r>
              <w:rPr>
                <w:rFonts w:ascii="Times New Roman" w:eastAsiaTheme="minorEastAsia" w:hAnsi="Times New Roman"/>
                <w:szCs w:val="20"/>
                <w:lang w:eastAsia="ko-KR"/>
              </w:rPr>
              <w:t xml:space="preserve"> scaling is the right approach here.</w:t>
            </w:r>
          </w:p>
          <w:p w14:paraId="323497AE"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2702EED0" w14:textId="77777777" w:rsidR="00595310" w:rsidRDefault="00595310" w:rsidP="00595310">
            <w:pPr>
              <w:pStyle w:val="BodyText"/>
              <w:spacing w:after="0"/>
              <w:rPr>
                <w:rFonts w:ascii="Times New Roman" w:hAnsi="Times New Roman"/>
                <w:szCs w:val="20"/>
                <w:lang w:eastAsia="zh-CN"/>
              </w:rPr>
            </w:pPr>
          </w:p>
        </w:tc>
      </w:tr>
      <w:tr w:rsidR="00014B7E" w14:paraId="42530C10" w14:textId="77777777" w:rsidTr="00310FBC">
        <w:trPr>
          <w:trHeight w:val="339"/>
        </w:trPr>
        <w:tc>
          <w:tcPr>
            <w:tcW w:w="1871" w:type="dxa"/>
          </w:tcPr>
          <w:p w14:paraId="03F7A406" w14:textId="61D6349E" w:rsidR="00014B7E" w:rsidRDefault="00014B7E"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E5C3466" w14:textId="32964A8C" w:rsidR="00014B7E" w:rsidRDefault="00014B7E" w:rsidP="00595310">
            <w:pPr>
              <w:pStyle w:val="BodyText"/>
              <w:spacing w:after="0"/>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F82874" w:rsidRPr="00F82874" w14:paraId="6A96EBB8" w14:textId="77777777" w:rsidTr="00310FBC">
        <w:trPr>
          <w:trHeight w:val="339"/>
        </w:trPr>
        <w:tc>
          <w:tcPr>
            <w:tcW w:w="1871" w:type="dxa"/>
          </w:tcPr>
          <w:p w14:paraId="08587314" w14:textId="43DA32D6" w:rsidR="00F82874" w:rsidRPr="00F82874" w:rsidRDefault="00F82874"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44372C6" w14:textId="32DA5615" w:rsidR="00F82874" w:rsidRPr="00F82874" w:rsidRDefault="00F82874" w:rsidP="00595310">
            <w:pPr>
              <w:pStyle w:val="BodyText"/>
              <w:spacing w:after="0"/>
              <w:rPr>
                <w:rFonts w:ascii="Times New Roman" w:hAnsi="Times New Roman"/>
                <w:szCs w:val="20"/>
                <w:lang w:eastAsia="zh-CN"/>
              </w:rPr>
            </w:pPr>
            <w:r>
              <w:rPr>
                <w:rFonts w:ascii="Times New Roman" w:hAnsi="Times New Roman"/>
                <w:szCs w:val="20"/>
                <w:lang w:eastAsia="zh-CN"/>
              </w:rPr>
              <w:t>Similar view as Intel</w:t>
            </w: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5D67D2">
        <w:rPr>
          <w:color w:val="000000"/>
        </w:rPr>
        <w:t>‘</w:t>
      </w:r>
      <w:proofErr w:type="spellStart"/>
      <w:r>
        <w:rPr>
          <w:color w:val="000000"/>
        </w:rPr>
        <w:t>nonCodebook</w:t>
      </w:r>
      <w:proofErr w:type="spellEnd"/>
      <w:r w:rsidR="005D67D2">
        <w:rPr>
          <w:color w:val="000000"/>
        </w:rPr>
        <w:t>’</w:t>
      </w:r>
      <w:r>
        <w:rPr>
          <w:color w:val="000000"/>
        </w:rPr>
        <w:t xml:space="preserve">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Apple </w:t>
            </w:r>
          </w:p>
        </w:tc>
        <w:tc>
          <w:tcPr>
            <w:tcW w:w="8021" w:type="dxa"/>
          </w:tcPr>
          <w:p w14:paraId="33FB021F" w14:textId="725CB062"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25DD6F6D" w14:textId="77777777">
        <w:trPr>
          <w:trHeight w:val="339"/>
        </w:trPr>
        <w:tc>
          <w:tcPr>
            <w:tcW w:w="1871" w:type="dxa"/>
          </w:tcPr>
          <w:p w14:paraId="647BDC24" w14:textId="27404B5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EB94D75" w14:textId="5AAE5567" w:rsidR="00206251" w:rsidRDefault="00206251" w:rsidP="000B486F">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10FBC" w14:paraId="6E71CB82" w14:textId="77777777" w:rsidTr="00310FBC">
        <w:trPr>
          <w:trHeight w:val="339"/>
        </w:trPr>
        <w:tc>
          <w:tcPr>
            <w:tcW w:w="1871" w:type="dxa"/>
          </w:tcPr>
          <w:p w14:paraId="74CA0822"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05A6E37C" w14:textId="0F89857D"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595310" w14:paraId="53F739A3" w14:textId="77777777" w:rsidTr="00310FBC">
        <w:trPr>
          <w:trHeight w:val="339"/>
        </w:trPr>
        <w:tc>
          <w:tcPr>
            <w:tcW w:w="1871" w:type="dxa"/>
          </w:tcPr>
          <w:p w14:paraId="64ACFB14" w14:textId="209FDD35" w:rsidR="00595310" w:rsidRDefault="00595310" w:rsidP="00595310">
            <w:pPr>
              <w:pStyle w:val="BodyText"/>
              <w:spacing w:after="0"/>
              <w:rPr>
                <w:lang w:eastAsia="zh-CN"/>
              </w:rPr>
            </w:pPr>
            <w:r>
              <w:rPr>
                <w:rFonts w:ascii="Times New Roman" w:eastAsiaTheme="minorEastAsia" w:hAnsi="Times New Roman"/>
                <w:szCs w:val="20"/>
                <w:lang w:eastAsia="ko-KR"/>
              </w:rPr>
              <w:t>Intel</w:t>
            </w:r>
          </w:p>
        </w:tc>
        <w:tc>
          <w:tcPr>
            <w:tcW w:w="8021" w:type="dxa"/>
          </w:tcPr>
          <w:p w14:paraId="443E8206"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2D0EEF61"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The gap is used to potentially perform measurements and update the beams for SRS. </w:t>
            </w:r>
            <w:proofErr w:type="gramStart"/>
            <w:r>
              <w:rPr>
                <w:rFonts w:ascii="Times New Roman" w:eastAsiaTheme="minorEastAsia" w:hAnsi="Times New Roman"/>
                <w:szCs w:val="20"/>
                <w:lang w:eastAsia="ko-KR"/>
              </w:rPr>
              <w:t>So</w:t>
            </w:r>
            <w:proofErr w:type="gramEnd"/>
            <w:r>
              <w:rPr>
                <w:rFonts w:ascii="Times New Roman" w:eastAsiaTheme="minorEastAsia" w:hAnsi="Times New Roman"/>
                <w:szCs w:val="20"/>
                <w:lang w:eastAsia="ko-KR"/>
              </w:rPr>
              <w:t xml:space="preserve"> we think this case is different compared to case for Proposal 1-5.</w:t>
            </w:r>
          </w:p>
          <w:p w14:paraId="5B292181" w14:textId="77777777" w:rsidR="00595310" w:rsidRDefault="00595310" w:rsidP="00595310">
            <w:pPr>
              <w:pStyle w:val="BodyText"/>
              <w:spacing w:after="0"/>
              <w:rPr>
                <w:rFonts w:ascii="Times New Roman" w:hAnsi="Times New Roman"/>
                <w:szCs w:val="20"/>
                <w:lang w:eastAsia="zh-CN"/>
              </w:rPr>
            </w:pPr>
          </w:p>
        </w:tc>
      </w:tr>
      <w:tr w:rsidR="000A5EA5" w14:paraId="72B11801" w14:textId="77777777" w:rsidTr="00310FBC">
        <w:trPr>
          <w:trHeight w:val="339"/>
        </w:trPr>
        <w:tc>
          <w:tcPr>
            <w:tcW w:w="1871" w:type="dxa"/>
          </w:tcPr>
          <w:p w14:paraId="4058DF47" w14:textId="0827121A" w:rsidR="000A5EA5" w:rsidRDefault="000A5EA5" w:rsidP="000A5E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7A80EF" w14:textId="073EA84A" w:rsidR="000A5EA5" w:rsidRDefault="000A5EA5" w:rsidP="000A5EA5">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F82874" w:rsidRPr="00F82874" w14:paraId="43B902B1" w14:textId="77777777" w:rsidTr="00310FBC">
        <w:trPr>
          <w:trHeight w:val="339"/>
        </w:trPr>
        <w:tc>
          <w:tcPr>
            <w:tcW w:w="1871" w:type="dxa"/>
          </w:tcPr>
          <w:p w14:paraId="45279EDE" w14:textId="64AAD7B5" w:rsidR="00F82874" w:rsidRPr="00F82874" w:rsidRDefault="00F82874" w:rsidP="000A5E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C069619" w14:textId="56CE21A3" w:rsidR="00F82874" w:rsidRPr="00F82874" w:rsidRDefault="00F82874" w:rsidP="000A5EA5">
            <w:pPr>
              <w:pStyle w:val="BodyText"/>
              <w:spacing w:after="0"/>
              <w:rPr>
                <w:rFonts w:ascii="Times New Roman" w:hAnsi="Times New Roman" w:hint="eastAsia"/>
                <w:szCs w:val="20"/>
                <w:lang w:eastAsia="zh-CN"/>
              </w:rPr>
            </w:pPr>
            <w:r>
              <w:rPr>
                <w:rFonts w:ascii="Times New Roman" w:hAnsi="Times New Roman"/>
                <w:szCs w:val="20"/>
                <w:lang w:eastAsia="zh-CN"/>
              </w:rPr>
              <w:t>Support Proposal 1-6</w:t>
            </w:r>
          </w:p>
        </w:tc>
      </w:tr>
    </w:tbl>
    <w:p w14:paraId="5D08A2D1" w14:textId="77777777" w:rsidR="00F70332" w:rsidRDefault="00F70332"/>
    <w:p w14:paraId="2F5B1919" w14:textId="77777777" w:rsidR="00F70332" w:rsidRDefault="00A64093">
      <w:pPr>
        <w:pStyle w:val="Heading2"/>
        <w:rPr>
          <w:lang w:eastAsia="zh-CN"/>
        </w:rPr>
      </w:pPr>
      <w:r>
        <w:rPr>
          <w:lang w:eastAsia="zh-CN"/>
        </w:rPr>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Caption"/>
              <w:rPr>
                <w:b w:val="0"/>
              </w:rPr>
            </w:pPr>
            <w:bookmarkStart w:id="29"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9"/>
          </w:p>
          <w:p w14:paraId="1798EA44" w14:textId="77777777" w:rsidR="00F70332" w:rsidRDefault="00A64093">
            <w:pPr>
              <w:spacing w:beforeLines="50"/>
            </w:pPr>
            <w:bookmarkStart w:id="30" w:name="_Ref92383474"/>
            <w:r>
              <w:t xml:space="preserve">Proposal </w:t>
            </w:r>
            <w:r w:rsidR="00A94DF9">
              <w:fldChar w:fldCharType="begin"/>
            </w:r>
            <w:r w:rsidR="00A94DF9">
              <w:instrText xml:space="preserve"> SEQ Proposal \* ARABIC </w:instrText>
            </w:r>
            <w:r w:rsidR="00A94DF9">
              <w:fldChar w:fldCharType="separate"/>
            </w:r>
            <w:r>
              <w:t>2</w:t>
            </w:r>
            <w:r w:rsidR="00A94DF9">
              <w:fldChar w:fldCharType="end"/>
            </w:r>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30"/>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 xml:space="preserve">rts same TB over multiple slots, and the agreement on different TBs over multiple slots has not been reached yet in Coverage enhancement WI. Given </w:t>
      </w:r>
      <w:r>
        <w:rPr>
          <w:lang w:val="en-GB"/>
        </w:rPr>
        <w:lastRenderedPageBreak/>
        <w:t xml:space="preserve">multi-PUSCH scheduling in FR2-2 only supports different TBs over multiple slots, [4, vivo] proposed to wait for more progress on support of different TBs over multiple slots in Coverage enhancement WI before </w:t>
      </w:r>
      <w:proofErr w:type="gramStart"/>
      <w:r>
        <w:rPr>
          <w:lang w:val="en-GB"/>
        </w:rPr>
        <w:t>conclude</w:t>
      </w:r>
      <w:proofErr w:type="gramEnd"/>
      <w:r>
        <w:rPr>
          <w:lang w:val="en-GB"/>
        </w:rPr>
        <w:t xml:space="preserve"> this topic.</w:t>
      </w:r>
    </w:p>
    <w:p w14:paraId="7A3C8BAA" w14:textId="77777777" w:rsidR="00F70332" w:rsidRDefault="00A64093">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proofErr w:type="gramStart"/>
      <w:r>
        <w:rPr>
          <w:lang w:eastAsia="ja-JP"/>
        </w:rPr>
        <w:t>whether or not</w:t>
      </w:r>
      <w:proofErr w:type="gramEnd"/>
      <w:r>
        <w:rPr>
          <w:lang w:eastAsia="ja-JP"/>
        </w:rPr>
        <w:t xml:space="preserve">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Default="00A64093">
      <w:pPr>
        <w:pStyle w:val="Heading5"/>
      </w:pPr>
      <w:r>
        <w:rPr>
          <w:highlight w:val="cyan"/>
        </w:rPr>
        <w:t>Proposal 2-1 (high priority)</w:t>
      </w:r>
      <w: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Option 1 and  5.</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in the last meeting, some companies have a </w:t>
            </w:r>
            <w:proofErr w:type="gramStart"/>
            <w:r>
              <w:rPr>
                <w:rFonts w:ascii="Times New Roman" w:eastAsiaTheme="minorEastAsia" w:hAnsi="Times New Roman"/>
                <w:szCs w:val="20"/>
                <w:lang w:eastAsia="ko-KR"/>
              </w:rPr>
              <w:t>concerns</w:t>
            </w:r>
            <w:proofErr w:type="gramEnd"/>
            <w:r>
              <w:rPr>
                <w:rFonts w:ascii="Times New Roman" w:eastAsiaTheme="minorEastAsia" w:hAnsi="Times New Roman"/>
                <w:szCs w:val="20"/>
                <w:lang w:eastAsia="ko-KR"/>
              </w:rPr>
              <w:t xml:space="preserve">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BodyText"/>
              <w:spacing w:after="0"/>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BodyText"/>
              <w:spacing w:before="0" w:after="0" w:line="240" w:lineRule="auto"/>
              <w:rPr>
                <w:rFonts w:ascii="Times New Roman" w:hAnsi="Times New Roman"/>
                <w:szCs w:val="20"/>
                <w:lang w:eastAsia="zh-CN"/>
              </w:rPr>
            </w:pPr>
          </w:p>
          <w:p w14:paraId="05AF32AE" w14:textId="1C0C7963"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So far DMRS bundling is supported only in a single TB scenario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5D67D2" w14:paraId="7AAAC5EA" w14:textId="77777777">
        <w:trPr>
          <w:trHeight w:val="339"/>
        </w:trPr>
        <w:tc>
          <w:tcPr>
            <w:tcW w:w="1871" w:type="dxa"/>
          </w:tcPr>
          <w:p w14:paraId="5802B2A6" w14:textId="5084A364"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206251" w14:paraId="637F1587" w14:textId="77777777">
        <w:trPr>
          <w:trHeight w:val="339"/>
        </w:trPr>
        <w:tc>
          <w:tcPr>
            <w:tcW w:w="1871" w:type="dxa"/>
          </w:tcPr>
          <w:p w14:paraId="7B97E47A" w14:textId="3E3DFA0B"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251ABA" w14:textId="7BD3F933" w:rsidR="00206251"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310FBC" w14:paraId="03EFBFC6" w14:textId="77777777" w:rsidTr="00310FBC">
        <w:trPr>
          <w:trHeight w:val="339"/>
        </w:trPr>
        <w:tc>
          <w:tcPr>
            <w:tcW w:w="1871" w:type="dxa"/>
          </w:tcPr>
          <w:p w14:paraId="07795DD8"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11CCEF" w14:textId="6CC61535" w:rsidR="00310FBC" w:rsidRDefault="00310FBC" w:rsidP="00310FBC">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595310" w14:paraId="202FAB1A" w14:textId="77777777" w:rsidTr="00310FBC">
        <w:trPr>
          <w:trHeight w:val="339"/>
        </w:trPr>
        <w:tc>
          <w:tcPr>
            <w:tcW w:w="1871" w:type="dxa"/>
          </w:tcPr>
          <w:p w14:paraId="28A7EFF8" w14:textId="31F788CB"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0479636"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DADD0CA" w14:textId="555A4D83"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The WID specifically states “</w:t>
            </w:r>
            <w:r w:rsidRPr="00F12E11">
              <w:rPr>
                <w:rFonts w:ascii="Times New Roman" w:hAnsi="Times New Roman"/>
                <w:szCs w:val="20"/>
                <w:lang w:eastAsia="zh-CN"/>
              </w:rPr>
              <w:t>Note: coverage enhancement for multi-PDSCH/PUSCH scheduling is not pursued</w:t>
            </w:r>
            <w:r>
              <w:rPr>
                <w:rFonts w:ascii="Times New Roman" w:hAnsi="Times New Roman"/>
                <w:szCs w:val="20"/>
                <w:lang w:eastAsia="zh-CN"/>
              </w:rPr>
              <w:t>.”</w:t>
            </w:r>
          </w:p>
        </w:tc>
      </w:tr>
      <w:tr w:rsidR="000A5EA5" w14:paraId="72C327B0" w14:textId="77777777" w:rsidTr="00310FBC">
        <w:trPr>
          <w:trHeight w:val="339"/>
        </w:trPr>
        <w:tc>
          <w:tcPr>
            <w:tcW w:w="1871" w:type="dxa"/>
          </w:tcPr>
          <w:p w14:paraId="1E8E8C2A" w14:textId="0EC51A9A" w:rsidR="000A5EA5" w:rsidRDefault="000A5EA5" w:rsidP="0059531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DA3DF87" w14:textId="0C6DBC58" w:rsidR="000A5EA5" w:rsidRDefault="000A5EA5"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E23E57" w:rsidRPr="00E23E57" w14:paraId="6C709777" w14:textId="77777777" w:rsidTr="00310FBC">
        <w:trPr>
          <w:trHeight w:val="339"/>
        </w:trPr>
        <w:tc>
          <w:tcPr>
            <w:tcW w:w="1871" w:type="dxa"/>
          </w:tcPr>
          <w:p w14:paraId="0F1F6A6D" w14:textId="22F9B23F" w:rsidR="00E23E57" w:rsidRPr="00E23E57" w:rsidRDefault="00E23E57" w:rsidP="00595310">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3429590" w14:textId="2AD24425" w:rsidR="00E23E57" w:rsidRPr="00E23E57" w:rsidRDefault="00E23E57"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bl>
    <w:p w14:paraId="01BDA9F2" w14:textId="6D0E9BF5" w:rsidR="00F70332" w:rsidRDefault="00F70332"/>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RAN1#107-e where majority of companies think this issue may be considered in future release rather than in Rel-17. Given no companies propose any TRS enhancement with specification impact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77777777" w:rsidR="00F70332" w:rsidRDefault="00A64093">
      <w:pPr>
        <w:pStyle w:val="Heading5"/>
      </w:pPr>
      <w:r>
        <w:rPr>
          <w:highlight w:val="cyan"/>
        </w:rPr>
        <w:t xml:space="preserve">Discussion </w:t>
      </w:r>
      <w:proofErr w:type="gramStart"/>
      <w:r>
        <w:rPr>
          <w:highlight w:val="cyan"/>
        </w:rPr>
        <w:t>point</w:t>
      </w:r>
      <w:proofErr w:type="gramEnd"/>
      <w:r>
        <w:rPr>
          <w:highlight w:val="cyan"/>
        </w:rPr>
        <w:t xml:space="preserve"> 2-2</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BodyText"/>
              <w:spacing w:after="0"/>
              <w:rPr>
                <w:lang w:eastAsia="zh-CN"/>
              </w:rPr>
            </w:pPr>
            <w:r>
              <w:rPr>
                <w:rFonts w:ascii="Times New Roman" w:hAnsi="Times New Roman"/>
                <w:szCs w:val="20"/>
                <w:lang w:eastAsia="zh-CN"/>
              </w:rPr>
              <w:lastRenderedPageBreak/>
              <w:t>Nokia, NSB</w:t>
            </w:r>
          </w:p>
        </w:tc>
        <w:tc>
          <w:tcPr>
            <w:tcW w:w="8021" w:type="dxa"/>
          </w:tcPr>
          <w:p w14:paraId="1A34435A" w14:textId="2D030DAA" w:rsidR="000B486F" w:rsidRDefault="000B486F" w:rsidP="000B486F">
            <w:pPr>
              <w:pStyle w:val="BodyText"/>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206251" w14:paraId="4088CE7C" w14:textId="77777777">
        <w:trPr>
          <w:trHeight w:val="339"/>
        </w:trPr>
        <w:tc>
          <w:tcPr>
            <w:tcW w:w="1871" w:type="dxa"/>
          </w:tcPr>
          <w:p w14:paraId="35E9BBF5" w14:textId="60B87D71"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62DC828A" w14:textId="20B13CAF"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Agree with FL’s assessment.  </w:t>
            </w:r>
          </w:p>
        </w:tc>
      </w:tr>
      <w:tr w:rsidR="00310FBC" w14:paraId="3D59D718" w14:textId="77777777" w:rsidTr="00310FBC">
        <w:trPr>
          <w:trHeight w:val="339"/>
        </w:trPr>
        <w:tc>
          <w:tcPr>
            <w:tcW w:w="1871" w:type="dxa"/>
          </w:tcPr>
          <w:p w14:paraId="31A90F55"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3DBE01DA" w14:textId="77777777" w:rsidR="00310FBC" w:rsidRPr="00B673B3"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595310" w14:paraId="1C725997" w14:textId="77777777" w:rsidTr="00310FBC">
        <w:trPr>
          <w:trHeight w:val="339"/>
        </w:trPr>
        <w:tc>
          <w:tcPr>
            <w:tcW w:w="1871" w:type="dxa"/>
          </w:tcPr>
          <w:p w14:paraId="3781ED14" w14:textId="563E8742" w:rsidR="00595310" w:rsidRDefault="00595310" w:rsidP="00595310">
            <w:pPr>
              <w:pStyle w:val="BodyText"/>
              <w:spacing w:after="0"/>
              <w:rPr>
                <w:lang w:eastAsia="zh-CN"/>
              </w:rPr>
            </w:pPr>
            <w:r>
              <w:rPr>
                <w:rFonts w:ascii="Times New Roman" w:eastAsiaTheme="minorEastAsia" w:hAnsi="Times New Roman" w:hint="eastAsia"/>
                <w:szCs w:val="20"/>
                <w:lang w:eastAsia="ko-KR"/>
              </w:rPr>
              <w:t>Samsung</w:t>
            </w:r>
          </w:p>
        </w:tc>
        <w:tc>
          <w:tcPr>
            <w:tcW w:w="8021" w:type="dxa"/>
          </w:tcPr>
          <w:p w14:paraId="0E70E79E" w14:textId="37D7CD76" w:rsidR="00595310" w:rsidRDefault="00595310" w:rsidP="0059531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0A5EA5" w14:paraId="4E6EB692" w14:textId="77777777" w:rsidTr="00310FBC">
        <w:trPr>
          <w:trHeight w:val="339"/>
        </w:trPr>
        <w:tc>
          <w:tcPr>
            <w:tcW w:w="1871" w:type="dxa"/>
          </w:tcPr>
          <w:p w14:paraId="278C4C76" w14:textId="35F974EA" w:rsidR="000A5EA5" w:rsidRDefault="000A5EA5"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C5E083C" w14:textId="126BB280" w:rsidR="000A5EA5" w:rsidRDefault="000A5EA5" w:rsidP="0059531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E23E57" w:rsidRPr="00E23E57" w14:paraId="2776C599" w14:textId="77777777" w:rsidTr="00310FBC">
        <w:trPr>
          <w:trHeight w:val="339"/>
        </w:trPr>
        <w:tc>
          <w:tcPr>
            <w:tcW w:w="1871" w:type="dxa"/>
          </w:tcPr>
          <w:p w14:paraId="1FC1FFAE" w14:textId="69C59398" w:rsidR="00E23E57" w:rsidRPr="00E23E57" w:rsidRDefault="00E23E57"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707A8615" w14:textId="1B29CB95" w:rsidR="00E23E57" w:rsidRPr="00E23E57" w:rsidRDefault="00E23E57" w:rsidP="00595310">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We agree with FL's assessment</w:t>
            </w:r>
          </w:p>
        </w:tc>
      </w:tr>
    </w:tbl>
    <w:p w14:paraId="1A5BFF52" w14:textId="77777777" w:rsidR="00F70332" w:rsidRDefault="00F70332"/>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Caption"/>
        <w:rPr>
          <w:b w:val="0"/>
        </w:rPr>
      </w:pPr>
      <w:r>
        <w:rPr>
          <w:b w:val="0"/>
        </w:rPr>
        <w:t>TBD</w:t>
      </w:r>
    </w:p>
    <w:p w14:paraId="4878BDBD" w14:textId="77777777" w:rsidR="00F70332" w:rsidRDefault="00A64093">
      <w:pPr>
        <w:pStyle w:val="Heading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A94DF9">
      <w:pPr>
        <w:pStyle w:val="ListParagraph"/>
        <w:numPr>
          <w:ilvl w:val="0"/>
          <w:numId w:val="21"/>
        </w:numPr>
        <w:ind w:hanging="720"/>
        <w:rPr>
          <w:rFonts w:ascii="Times New Roman" w:hAnsi="Times New Roman"/>
          <w:iCs/>
          <w:sz w:val="20"/>
          <w:szCs w:val="20"/>
          <w:lang w:eastAsia="zh-CN"/>
        </w:rPr>
      </w:pPr>
      <w:hyperlink r:id="rId24" w:history="1">
        <w:r w:rsidR="00A64093">
          <w:rPr>
            <w:rStyle w:val="Hyperlink"/>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A94DF9">
      <w:pPr>
        <w:pStyle w:val="ListParagraph"/>
        <w:numPr>
          <w:ilvl w:val="0"/>
          <w:numId w:val="21"/>
        </w:numPr>
        <w:ind w:hanging="720"/>
        <w:rPr>
          <w:rFonts w:ascii="Times New Roman" w:hAnsi="Times New Roman"/>
          <w:iCs/>
          <w:sz w:val="20"/>
          <w:szCs w:val="20"/>
          <w:lang w:eastAsia="zh-CN"/>
        </w:rPr>
      </w:pPr>
      <w:hyperlink r:id="rId25" w:history="1">
        <w:r w:rsidR="00A64093">
          <w:rPr>
            <w:rStyle w:val="Hyperlink"/>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 xml:space="preserve">Huawei, </w:t>
      </w:r>
      <w:proofErr w:type="spellStart"/>
      <w:r w:rsidR="00A64093">
        <w:rPr>
          <w:rFonts w:ascii="Times New Roman" w:hAnsi="Times New Roman"/>
          <w:iCs/>
          <w:sz w:val="20"/>
          <w:szCs w:val="20"/>
          <w:lang w:eastAsia="zh-CN"/>
        </w:rPr>
        <w:t>HiSilicon</w:t>
      </w:r>
      <w:proofErr w:type="spellEnd"/>
    </w:p>
    <w:p w14:paraId="11CCCE31" w14:textId="77777777" w:rsidR="00F70332" w:rsidRDefault="00A94DF9">
      <w:pPr>
        <w:pStyle w:val="ListParagraph"/>
        <w:numPr>
          <w:ilvl w:val="0"/>
          <w:numId w:val="21"/>
        </w:numPr>
        <w:ind w:hanging="720"/>
        <w:rPr>
          <w:rFonts w:ascii="Times New Roman" w:hAnsi="Times New Roman"/>
          <w:iCs/>
          <w:sz w:val="20"/>
          <w:szCs w:val="20"/>
          <w:lang w:eastAsia="zh-CN"/>
        </w:rPr>
      </w:pPr>
      <w:hyperlink r:id="rId26" w:history="1">
        <w:r w:rsidR="00A64093">
          <w:rPr>
            <w:rStyle w:val="Hyperlink"/>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InterDigital</w:t>
      </w:r>
      <w:proofErr w:type="spellEnd"/>
      <w:r w:rsidR="00A64093">
        <w:rPr>
          <w:rFonts w:ascii="Times New Roman" w:hAnsi="Times New Roman"/>
          <w:iCs/>
          <w:sz w:val="20"/>
          <w:szCs w:val="20"/>
          <w:lang w:eastAsia="zh-CN"/>
        </w:rPr>
        <w:t>, Inc.</w:t>
      </w:r>
    </w:p>
    <w:p w14:paraId="790EF25B" w14:textId="77777777" w:rsidR="00F70332" w:rsidRDefault="00A94DF9">
      <w:pPr>
        <w:pStyle w:val="ListParagraph"/>
        <w:numPr>
          <w:ilvl w:val="0"/>
          <w:numId w:val="21"/>
        </w:numPr>
        <w:ind w:hanging="720"/>
        <w:rPr>
          <w:rFonts w:ascii="Times New Roman" w:hAnsi="Times New Roman"/>
          <w:iCs/>
          <w:sz w:val="20"/>
          <w:szCs w:val="20"/>
          <w:lang w:eastAsia="zh-CN"/>
        </w:rPr>
      </w:pPr>
      <w:hyperlink r:id="rId27" w:history="1">
        <w:r w:rsidR="00A64093">
          <w:rPr>
            <w:rStyle w:val="Hyperlink"/>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A94DF9">
      <w:pPr>
        <w:pStyle w:val="ListParagraph"/>
        <w:numPr>
          <w:ilvl w:val="0"/>
          <w:numId w:val="21"/>
        </w:numPr>
        <w:ind w:hanging="720"/>
        <w:rPr>
          <w:rFonts w:ascii="Times New Roman" w:hAnsi="Times New Roman"/>
          <w:iCs/>
          <w:sz w:val="20"/>
          <w:szCs w:val="20"/>
          <w:lang w:eastAsia="zh-CN"/>
        </w:rPr>
      </w:pPr>
      <w:hyperlink r:id="rId28" w:history="1">
        <w:r w:rsidR="00A64093">
          <w:rPr>
            <w:rStyle w:val="Hyperlink"/>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A94DF9">
      <w:pPr>
        <w:pStyle w:val="ListParagraph"/>
        <w:numPr>
          <w:ilvl w:val="0"/>
          <w:numId w:val="21"/>
        </w:numPr>
        <w:ind w:hanging="720"/>
        <w:rPr>
          <w:rFonts w:ascii="Times New Roman" w:hAnsi="Times New Roman"/>
          <w:iCs/>
          <w:sz w:val="20"/>
          <w:szCs w:val="20"/>
          <w:lang w:eastAsia="zh-CN"/>
        </w:rPr>
      </w:pPr>
      <w:hyperlink r:id="rId29" w:history="1">
        <w:r w:rsidR="00A64093">
          <w:rPr>
            <w:rStyle w:val="Hyperlink"/>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A94DF9">
      <w:pPr>
        <w:pStyle w:val="ListParagraph"/>
        <w:numPr>
          <w:ilvl w:val="0"/>
          <w:numId w:val="21"/>
        </w:numPr>
        <w:ind w:hanging="720"/>
        <w:rPr>
          <w:rFonts w:ascii="Times New Roman" w:hAnsi="Times New Roman"/>
          <w:iCs/>
          <w:sz w:val="20"/>
          <w:szCs w:val="20"/>
          <w:lang w:eastAsia="zh-CN"/>
        </w:rPr>
      </w:pPr>
      <w:hyperlink r:id="rId30" w:history="1">
        <w:r w:rsidR="00A64093">
          <w:rPr>
            <w:rStyle w:val="Hyperlink"/>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A94DF9">
      <w:pPr>
        <w:pStyle w:val="ListParagraph"/>
        <w:numPr>
          <w:ilvl w:val="0"/>
          <w:numId w:val="21"/>
        </w:numPr>
        <w:ind w:hanging="720"/>
        <w:rPr>
          <w:rFonts w:ascii="Times New Roman" w:hAnsi="Times New Roman"/>
          <w:iCs/>
          <w:sz w:val="20"/>
          <w:szCs w:val="20"/>
          <w:lang w:eastAsia="zh-CN"/>
        </w:rPr>
      </w:pPr>
      <w:hyperlink r:id="rId31" w:history="1">
        <w:r w:rsidR="00A64093">
          <w:rPr>
            <w:rStyle w:val="Hyperlink"/>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A94DF9">
      <w:pPr>
        <w:pStyle w:val="ListParagraph"/>
        <w:numPr>
          <w:ilvl w:val="0"/>
          <w:numId w:val="21"/>
        </w:numPr>
        <w:ind w:hanging="720"/>
        <w:rPr>
          <w:rFonts w:ascii="Times New Roman" w:hAnsi="Times New Roman"/>
          <w:iCs/>
          <w:sz w:val="20"/>
          <w:szCs w:val="20"/>
          <w:lang w:eastAsia="zh-CN"/>
        </w:rPr>
      </w:pPr>
      <w:hyperlink r:id="rId32" w:history="1">
        <w:r w:rsidR="00A64093">
          <w:rPr>
            <w:rStyle w:val="Hyperlink"/>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A94DF9">
      <w:pPr>
        <w:pStyle w:val="ListParagraph"/>
        <w:numPr>
          <w:ilvl w:val="0"/>
          <w:numId w:val="21"/>
        </w:numPr>
        <w:ind w:hanging="720"/>
        <w:rPr>
          <w:rFonts w:ascii="Times New Roman" w:hAnsi="Times New Roman"/>
          <w:iCs/>
          <w:sz w:val="20"/>
          <w:szCs w:val="20"/>
          <w:lang w:eastAsia="zh-CN"/>
        </w:rPr>
      </w:pPr>
      <w:hyperlink r:id="rId33" w:history="1">
        <w:r w:rsidR="00A64093">
          <w:rPr>
            <w:rStyle w:val="Hyperlink"/>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 xml:space="preserve">ZTE, </w:t>
      </w:r>
      <w:proofErr w:type="spellStart"/>
      <w:r w:rsidR="00A64093">
        <w:rPr>
          <w:rFonts w:ascii="Times New Roman" w:hAnsi="Times New Roman"/>
          <w:iCs/>
          <w:sz w:val="20"/>
          <w:szCs w:val="20"/>
          <w:lang w:eastAsia="zh-CN"/>
        </w:rPr>
        <w:t>Sanechips</w:t>
      </w:r>
      <w:proofErr w:type="spellEnd"/>
    </w:p>
    <w:p w14:paraId="4CF01983" w14:textId="77777777" w:rsidR="00F70332" w:rsidRDefault="00A94DF9">
      <w:pPr>
        <w:pStyle w:val="ListParagraph"/>
        <w:numPr>
          <w:ilvl w:val="0"/>
          <w:numId w:val="21"/>
        </w:numPr>
        <w:ind w:hanging="720"/>
        <w:rPr>
          <w:rFonts w:ascii="Times New Roman" w:hAnsi="Times New Roman"/>
          <w:iCs/>
          <w:sz w:val="20"/>
          <w:szCs w:val="20"/>
          <w:lang w:eastAsia="zh-CN"/>
        </w:rPr>
      </w:pPr>
      <w:hyperlink r:id="rId34" w:history="1">
        <w:r w:rsidR="00A64093">
          <w:rPr>
            <w:rStyle w:val="Hyperlink"/>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A94DF9">
      <w:pPr>
        <w:pStyle w:val="ListParagraph"/>
        <w:numPr>
          <w:ilvl w:val="0"/>
          <w:numId w:val="21"/>
        </w:numPr>
        <w:ind w:hanging="720"/>
        <w:rPr>
          <w:rFonts w:ascii="Times New Roman" w:hAnsi="Times New Roman"/>
          <w:iCs/>
          <w:sz w:val="20"/>
          <w:szCs w:val="20"/>
          <w:lang w:eastAsia="zh-CN"/>
        </w:rPr>
      </w:pPr>
      <w:hyperlink r:id="rId35" w:history="1">
        <w:r w:rsidR="00A64093">
          <w:rPr>
            <w:rStyle w:val="Hyperlink"/>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A94DF9">
      <w:pPr>
        <w:pStyle w:val="ListParagraph"/>
        <w:numPr>
          <w:ilvl w:val="0"/>
          <w:numId w:val="21"/>
        </w:numPr>
        <w:ind w:hanging="720"/>
        <w:rPr>
          <w:rFonts w:ascii="Times New Roman" w:hAnsi="Times New Roman"/>
          <w:iCs/>
          <w:sz w:val="20"/>
          <w:szCs w:val="20"/>
          <w:lang w:eastAsia="zh-CN"/>
        </w:rPr>
      </w:pPr>
      <w:hyperlink r:id="rId36" w:history="1">
        <w:r w:rsidR="00A64093">
          <w:rPr>
            <w:rStyle w:val="Hyperlink"/>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A94DF9">
      <w:pPr>
        <w:pStyle w:val="ListParagraph"/>
        <w:numPr>
          <w:ilvl w:val="0"/>
          <w:numId w:val="21"/>
        </w:numPr>
        <w:ind w:hanging="720"/>
        <w:rPr>
          <w:rFonts w:ascii="Times New Roman" w:hAnsi="Times New Roman"/>
          <w:iCs/>
          <w:sz w:val="20"/>
          <w:szCs w:val="20"/>
          <w:lang w:eastAsia="zh-CN"/>
        </w:rPr>
      </w:pPr>
      <w:hyperlink r:id="rId37" w:history="1">
        <w:r w:rsidR="00A64093">
          <w:rPr>
            <w:rStyle w:val="Hyperlink"/>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A94DF9">
      <w:pPr>
        <w:pStyle w:val="ListParagraph"/>
        <w:numPr>
          <w:ilvl w:val="0"/>
          <w:numId w:val="21"/>
        </w:numPr>
        <w:ind w:hanging="720"/>
        <w:rPr>
          <w:rFonts w:ascii="Times New Roman" w:hAnsi="Times New Roman"/>
          <w:iCs/>
          <w:sz w:val="20"/>
          <w:szCs w:val="20"/>
          <w:lang w:eastAsia="zh-CN"/>
        </w:rPr>
      </w:pPr>
      <w:hyperlink r:id="rId38" w:history="1">
        <w:r w:rsidR="00A64093">
          <w:rPr>
            <w:rStyle w:val="Hyperlink"/>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A94DF9">
      <w:pPr>
        <w:pStyle w:val="ListParagraph"/>
        <w:numPr>
          <w:ilvl w:val="0"/>
          <w:numId w:val="21"/>
        </w:numPr>
        <w:ind w:hanging="720"/>
        <w:rPr>
          <w:rFonts w:ascii="Times New Roman" w:hAnsi="Times New Roman"/>
          <w:iCs/>
          <w:sz w:val="20"/>
          <w:szCs w:val="20"/>
          <w:lang w:eastAsia="zh-CN"/>
        </w:rPr>
      </w:pPr>
      <w:hyperlink r:id="rId39" w:history="1">
        <w:r w:rsidR="00A64093">
          <w:rPr>
            <w:rStyle w:val="Hyperlink"/>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A94DF9">
      <w:pPr>
        <w:pStyle w:val="ListParagraph"/>
        <w:numPr>
          <w:ilvl w:val="0"/>
          <w:numId w:val="21"/>
        </w:numPr>
        <w:ind w:hanging="720"/>
        <w:rPr>
          <w:rFonts w:ascii="Times New Roman" w:hAnsi="Times New Roman"/>
          <w:iCs/>
          <w:sz w:val="20"/>
          <w:szCs w:val="20"/>
          <w:lang w:eastAsia="zh-CN"/>
        </w:rPr>
      </w:pPr>
      <w:hyperlink r:id="rId40" w:history="1">
        <w:r w:rsidR="00A64093">
          <w:rPr>
            <w:rStyle w:val="Hyperlink"/>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xiaomi</w:t>
      </w:r>
      <w:proofErr w:type="spellEnd"/>
    </w:p>
    <w:p w14:paraId="02B5E9F8" w14:textId="77777777" w:rsidR="00F70332" w:rsidRDefault="00A94DF9">
      <w:pPr>
        <w:pStyle w:val="ListParagraph"/>
        <w:numPr>
          <w:ilvl w:val="0"/>
          <w:numId w:val="21"/>
        </w:numPr>
        <w:ind w:hanging="720"/>
        <w:rPr>
          <w:rFonts w:ascii="Times New Roman" w:hAnsi="Times New Roman"/>
          <w:iCs/>
          <w:sz w:val="20"/>
          <w:szCs w:val="20"/>
          <w:lang w:eastAsia="zh-CN"/>
        </w:rPr>
      </w:pPr>
      <w:hyperlink r:id="rId41" w:history="1">
        <w:r w:rsidR="00A64093">
          <w:rPr>
            <w:rStyle w:val="Hyperlink"/>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A94DF9">
      <w:pPr>
        <w:pStyle w:val="ListParagraph"/>
        <w:numPr>
          <w:ilvl w:val="0"/>
          <w:numId w:val="21"/>
        </w:numPr>
        <w:ind w:hanging="720"/>
        <w:rPr>
          <w:rFonts w:ascii="Times New Roman" w:hAnsi="Times New Roman"/>
          <w:iCs/>
          <w:sz w:val="20"/>
          <w:szCs w:val="20"/>
          <w:lang w:eastAsia="zh-CN"/>
        </w:rPr>
      </w:pPr>
      <w:hyperlink r:id="rId42" w:history="1">
        <w:r w:rsidR="00A64093">
          <w:rPr>
            <w:rStyle w:val="Hyperlink"/>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A94DF9">
      <w:pPr>
        <w:pStyle w:val="ListParagraph"/>
        <w:numPr>
          <w:ilvl w:val="0"/>
          <w:numId w:val="21"/>
        </w:numPr>
        <w:ind w:hanging="720"/>
        <w:rPr>
          <w:rFonts w:ascii="Times New Roman" w:hAnsi="Times New Roman"/>
          <w:iCs/>
          <w:sz w:val="20"/>
          <w:szCs w:val="20"/>
          <w:lang w:eastAsia="zh-CN"/>
        </w:rPr>
      </w:pPr>
      <w:hyperlink r:id="rId43" w:history="1">
        <w:r w:rsidR="00A64093">
          <w:rPr>
            <w:rStyle w:val="Hyperlink"/>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A94DF9">
      <w:pPr>
        <w:pStyle w:val="ListParagraph"/>
        <w:numPr>
          <w:ilvl w:val="0"/>
          <w:numId w:val="21"/>
        </w:numPr>
        <w:ind w:hanging="720"/>
        <w:rPr>
          <w:rFonts w:ascii="Times New Roman" w:hAnsi="Times New Roman"/>
          <w:iCs/>
          <w:sz w:val="20"/>
          <w:szCs w:val="20"/>
          <w:lang w:eastAsia="zh-CN"/>
        </w:rPr>
      </w:pPr>
      <w:hyperlink r:id="rId44" w:history="1">
        <w:r w:rsidR="00A64093">
          <w:rPr>
            <w:rStyle w:val="Hyperlink"/>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ASUSTeK</w:t>
      </w:r>
      <w:proofErr w:type="spellEnd"/>
    </w:p>
    <w:p w14:paraId="46AE6775" w14:textId="77777777" w:rsidR="00F70332" w:rsidRDefault="00A94DF9">
      <w:pPr>
        <w:pStyle w:val="ListParagraph"/>
        <w:numPr>
          <w:ilvl w:val="0"/>
          <w:numId w:val="21"/>
        </w:numPr>
        <w:ind w:hanging="720"/>
        <w:rPr>
          <w:rFonts w:ascii="Times New Roman" w:hAnsi="Times New Roman"/>
          <w:iCs/>
          <w:sz w:val="20"/>
          <w:szCs w:val="20"/>
          <w:lang w:eastAsia="zh-CN"/>
        </w:rPr>
      </w:pPr>
      <w:hyperlink r:id="rId45" w:history="1">
        <w:r w:rsidR="00A64093">
          <w:rPr>
            <w:rStyle w:val="Hyperlink"/>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6DEB0" w14:textId="77777777" w:rsidR="00B93BF1" w:rsidRDefault="00B93BF1">
      <w:pPr>
        <w:spacing w:after="0" w:line="240" w:lineRule="auto"/>
      </w:pPr>
      <w:r>
        <w:separator/>
      </w:r>
    </w:p>
  </w:endnote>
  <w:endnote w:type="continuationSeparator" w:id="0">
    <w:p w14:paraId="0A610886" w14:textId="77777777" w:rsidR="00B93BF1" w:rsidRDefault="00B9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C4E6" w14:textId="77777777" w:rsidR="00A94DF9" w:rsidRDefault="00A94D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A94DF9" w:rsidRDefault="00A94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131B" w14:textId="1EA1FE58" w:rsidR="00A94DF9" w:rsidRDefault="00A94DF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8D6B0" w14:textId="77777777" w:rsidR="00B93BF1" w:rsidRDefault="00B93BF1">
      <w:pPr>
        <w:spacing w:after="0" w:line="240" w:lineRule="auto"/>
      </w:pPr>
      <w:r>
        <w:separator/>
      </w:r>
    </w:p>
  </w:footnote>
  <w:footnote w:type="continuationSeparator" w:id="0">
    <w:p w14:paraId="52F17AE6" w14:textId="77777777" w:rsidR="00B93BF1" w:rsidRDefault="00B9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0FCFE" w14:textId="77777777" w:rsidR="00A94DF9" w:rsidRDefault="00A94D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B7948"/>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49D"/>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DF9"/>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BF1"/>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C52"/>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E57"/>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874"/>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rsid w:val="00595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https://www.3gpp.org/ftp/tsg_ran/WG1_RL1/TSGR1_107b-e/Docs/R1-2200145.zip" TargetMode="External"/><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75C2A"/>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485ED301-2B88-4060-BC1A-B47D5E28BED8}">
  <ds:schemaRefs>
    <ds:schemaRef ds:uri="http://schemas.openxmlformats.org/officeDocument/2006/bibliography"/>
  </ds:schemaRefs>
</ds:datastoreItem>
</file>

<file path=customXml/itemProps3.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4.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5.xml><?xml version="1.0" encoding="utf-8"?>
<ds:datastoreItem xmlns:ds="http://schemas.openxmlformats.org/officeDocument/2006/customXml" ds:itemID="{52CFAA74-81D2-4946-B1D0-1C1BEACB2DC7}">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45</TotalTime>
  <Pages>18</Pages>
  <Words>7434</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Stephen Grant</cp:lastModifiedBy>
  <cp:revision>4</cp:revision>
  <cp:lastPrinted>2011-11-09T07:49:00Z</cp:lastPrinted>
  <dcterms:created xsi:type="dcterms:W3CDTF">2022-01-18T21:37:00Z</dcterms:created>
  <dcterms:modified xsi:type="dcterms:W3CDTF">2022-01-19T01:32:00Z</dcterms:modified>
  <cp:category>#101-E</cp:category>
  <cp:contentStatus>Discussion an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