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01DCAA3F"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1FC4">
            <w:rPr>
              <w:rFonts w:ascii="Arial" w:hAnsi="Arial" w:cs="Arial"/>
              <w:b/>
              <w:sz w:val="24"/>
              <w:szCs w:val="24"/>
            </w:rPr>
            <w:t xml:space="preserve">Discussion </w:t>
          </w:r>
          <w:proofErr w:type="gramStart"/>
          <w:r w:rsidR="008B1FC4">
            <w:rPr>
              <w:rFonts w:ascii="Arial" w:hAnsi="Arial" w:cs="Arial"/>
              <w:b/>
              <w:sz w:val="24"/>
              <w:szCs w:val="24"/>
            </w:rPr>
            <w:t>an</w:t>
          </w:r>
          <w:proofErr w:type="gramEnd"/>
          <w:r w:rsidR="008B1FC4">
            <w:rPr>
              <w:rFonts w:ascii="Arial" w:hAnsi="Arial" w:cs="Arial"/>
              <w:b/>
              <w:sz w:val="24"/>
              <w:szCs w:val="24"/>
            </w:rPr>
            <w:t xml:space="preserve"> decision</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Heading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3B315C0" w14:textId="77777777" w:rsidR="00F70332" w:rsidRDefault="00A6409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834A1A0" w14:textId="77777777" w:rsidR="00F70332" w:rsidRDefault="00A64093">
      <w:pPr>
        <w:pStyle w:val="Heading2"/>
        <w:rPr>
          <w:lang w:eastAsia="zh-CN"/>
        </w:rPr>
      </w:pPr>
      <w:r>
        <w:rPr>
          <w:lang w:eastAsia="zh-CN"/>
        </w:rPr>
        <w:lastRenderedPageBreak/>
        <w:t>2.1. Timeline</w:t>
      </w:r>
    </w:p>
    <w:p w14:paraId="46296B7D" w14:textId="77777777" w:rsidR="00F70332" w:rsidRDefault="00F70332">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D779F" w14:textId="77777777" w:rsidR="00F70332" w:rsidRDefault="00A64093">
      <w:pPr>
        <w:pStyle w:val="Heading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12B4594"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r>
            <w:proofErr w:type="gramStart"/>
            <w:r>
              <w:rPr>
                <w:rFonts w:ascii="Arial" w:hAnsi="Arial" w:cs="Arial"/>
                <w:sz w:val="24"/>
                <w:szCs w:val="24"/>
              </w:rPr>
              <w:t>Non-Codebook</w:t>
            </w:r>
            <w:proofErr w:type="gramEnd"/>
            <w:r>
              <w:rPr>
                <w:rFonts w:ascii="Arial" w:hAnsi="Arial" w:cs="Arial"/>
                <w:sz w:val="24"/>
                <w:szCs w:val="24"/>
              </w:rPr>
              <w:t xml:space="preserve">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For non-</w:t>
            </w:r>
            <w:proofErr w:type="gramStart"/>
            <w:r>
              <w:rPr>
                <w:color w:val="000000"/>
              </w:rPr>
              <w:t>codebook based</w:t>
            </w:r>
            <w:proofErr w:type="gramEnd"/>
            <w:r>
              <w:rPr>
                <w:color w:val="000000"/>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F9B661B" w14:textId="77777777" w:rsidR="00F70332" w:rsidRDefault="00A64093">
            <w:pPr>
              <w:pStyle w:val="B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 adaptation feature applied in NR 52.6-71GHz,</w:t>
            </w:r>
          </w:p>
          <w:p w14:paraId="3F3913CB"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w:t>
            </w:r>
            <w:proofErr w:type="gramStart"/>
            <w:r>
              <w:rPr>
                <w:b/>
                <w:i/>
                <w:lang w:eastAsia="zh-CN"/>
              </w:rPr>
              <w:t>12,16,...</w:t>
            </w:r>
            <w:proofErr w:type="gramEnd"/>
            <w:r>
              <w:rPr>
                <w:b/>
                <w:i/>
                <w:lang w:eastAsia="zh-CN"/>
              </w:rPr>
              <w:t>,640,1280,1600,2560,3200]} for 480kHz SCS,  {[8,16,24,32,..., 1280,1600,2560,3200,6400]} for 960kHz SCS.</w:t>
            </w:r>
          </w:p>
          <w:p w14:paraId="0BB91AD5"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w:t>
            </w:r>
            <w:proofErr w:type="gramStart"/>
            <w:r>
              <w:rPr>
                <w:b/>
                <w:i/>
                <w:lang w:eastAsia="zh-CN"/>
              </w:rPr>
              <w:t>12,16,...</w:t>
            </w:r>
            <w:proofErr w:type="gramEnd"/>
            <w:r>
              <w:rPr>
                <w:b/>
                <w:i/>
                <w:lang w:eastAsia="zh-CN"/>
              </w:rPr>
              <w:t>,640,1280,1600,2560,3200]}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w:t>
            </w:r>
            <w:proofErr w:type="gramStart"/>
            <w:r>
              <w:rPr>
                <w:rFonts w:eastAsia="Batang"/>
                <w:b/>
                <w:lang w:eastAsia="ko-KR"/>
              </w:rPr>
              <w:t>in order to</w:t>
            </w:r>
            <w:proofErr w:type="gramEnd"/>
            <w:r>
              <w:rPr>
                <w:rFonts w:eastAsia="Batang"/>
                <w:b/>
                <w:lang w:eastAsia="ko-KR"/>
              </w:rPr>
              <w:t xml:space="preserve"> provide a HARQ feedback delay similar to that for 120 kHz SCS. </w:t>
            </w:r>
          </w:p>
        </w:tc>
      </w:tr>
    </w:tbl>
    <w:p w14:paraId="04E01E1C" w14:textId="77777777" w:rsidR="00F70332" w:rsidRDefault="00F70332">
      <w:pPr>
        <w:pStyle w:val="BodyText"/>
        <w:spacing w:after="0"/>
        <w:rPr>
          <w:rFonts w:ascii="Times New Roman" w:hAnsi="Times New Roman"/>
          <w:sz w:val="22"/>
          <w:szCs w:val="22"/>
          <w:lang w:eastAsia="zh-CN"/>
        </w:rPr>
      </w:pPr>
    </w:p>
    <w:p w14:paraId="24EFBC97" w14:textId="77777777" w:rsidR="00F70332" w:rsidRDefault="00F70332">
      <w:pPr>
        <w:pStyle w:val="BodyText"/>
        <w:spacing w:after="0"/>
        <w:rPr>
          <w:rFonts w:ascii="Times New Roman" w:hAnsi="Times New Roman"/>
          <w:szCs w:val="20"/>
          <w:lang w:eastAsia="zh-CN"/>
        </w:rPr>
      </w:pPr>
    </w:p>
    <w:p w14:paraId="1C22AAF9" w14:textId="77777777" w:rsidR="00F70332" w:rsidRDefault="00F70332">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5DC2F" w14:textId="77777777" w:rsidR="00F70332" w:rsidRDefault="00F70332">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CED15" w14:textId="77777777" w:rsidR="00F70332" w:rsidRDefault="00A64093">
      <w:pPr>
        <w:pStyle w:val="Heading3"/>
        <w:numPr>
          <w:ilvl w:val="2"/>
          <w:numId w:val="10"/>
        </w:numPr>
        <w:rPr>
          <w:lang w:eastAsia="zh-CN"/>
        </w:rPr>
      </w:pPr>
      <w:r>
        <w:rPr>
          <w:lang w:eastAsia="zh-CN"/>
        </w:rPr>
        <w:t xml:space="preserve">Summary on timeline </w:t>
      </w:r>
    </w:p>
    <w:p w14:paraId="66804220" w14:textId="77777777" w:rsidR="00F70332" w:rsidRDefault="00A64093">
      <w:pPr>
        <w:pStyle w:val="Heading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426BD8D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47326706"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 xml:space="preserve">a </w:t>
            </w:r>
            <w:proofErr w:type="gramStart"/>
            <w:r>
              <w:t>random access</w:t>
            </w:r>
            <w:proofErr w:type="gramEnd"/>
            <w:r>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5F4886BF" w14:textId="77777777" w:rsidR="00F70332" w:rsidRDefault="00A64093">
            <w:pPr>
              <w:pStyle w:val="B1"/>
              <w:spacing w:after="24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78B06E92" w14:textId="77777777" w:rsidR="00F70332" w:rsidRDefault="00A64093">
            <w:pPr>
              <w:pStyle w:val="B2"/>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Batang"/>
          <w:lang w:eastAsia="ko-KR"/>
        </w:rPr>
      </w:pPr>
    </w:p>
    <w:p w14:paraId="534409B4" w14:textId="77777777" w:rsidR="00F70332" w:rsidRDefault="00A64093">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w:t>
      </w:r>
      <w:proofErr w:type="gramStart"/>
      <w:r>
        <w:rPr>
          <w:rFonts w:eastAsia="Batang"/>
          <w:lang w:eastAsia="ko-KR"/>
        </w:rPr>
        <w:t>UL:DL</w:t>
      </w:r>
      <w:proofErr w:type="gramEnd"/>
      <w:r>
        <w:rPr>
          <w:rFonts w:eastAsia="Batang"/>
          <w:lang w:eastAsia="ko-KR"/>
        </w:rPr>
        <w:t xml:space="preserve">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74352FE7" w14:textId="77777777" w:rsidR="00F70332" w:rsidRDefault="00F70332">
      <w:pPr>
        <w:pStyle w:val="BodyText"/>
        <w:spacing w:after="0"/>
        <w:rPr>
          <w:rFonts w:ascii="Times New Roman" w:hAnsi="Times New Roman"/>
          <w:szCs w:val="20"/>
          <w:lang w:eastAsia="zh-CN"/>
        </w:rPr>
      </w:pPr>
    </w:p>
    <w:p w14:paraId="377BB83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D6B58C3"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w:t>
            </w:r>
            <w:proofErr w:type="gramStart"/>
            <w:r>
              <w:rPr>
                <w:rFonts w:ascii="Times New Roman" w:hAnsi="Times New Roman"/>
                <w:szCs w:val="20"/>
                <w:lang w:eastAsia="zh-CN"/>
              </w:rPr>
              <w:t>2, but</w:t>
            </w:r>
            <w:proofErr w:type="gramEnd"/>
            <w:r>
              <w:rPr>
                <w:rFonts w:ascii="Times New Roman" w:hAnsi="Times New Roman"/>
                <w:szCs w:val="20"/>
                <w:lang w:eastAsia="zh-CN"/>
              </w:rPr>
              <w:t xml:space="preserve">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w:t>
            </w:r>
            <w:proofErr w:type="gramStart"/>
            <w:r>
              <w:rPr>
                <w:rFonts w:ascii="Times New Roman" w:hAnsi="Times New Roman"/>
                <w:szCs w:val="20"/>
                <w:lang w:eastAsia="zh-CN"/>
              </w:rPr>
              <w:t>thing</w:t>
            </w:r>
            <w:proofErr w:type="gramEnd"/>
            <w:r>
              <w:rPr>
                <w:rFonts w:ascii="Times New Roman" w:hAnsi="Times New Roman"/>
                <w:szCs w:val="20"/>
                <w:lang w:eastAsia="zh-CN"/>
              </w:rPr>
              <w:t xml:space="preserve">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FEADF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50989F6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BodyText"/>
              <w:spacing w:after="0"/>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bl>
    <w:p w14:paraId="15A9ECD5" w14:textId="77777777" w:rsidR="00F70332" w:rsidRDefault="00F70332"/>
    <w:p w14:paraId="32EF5A2E" w14:textId="77777777" w:rsidR="00F70332" w:rsidRDefault="00A64093">
      <w:pPr>
        <w:pStyle w:val="Heading5"/>
        <w:rPr>
          <w:lang w:eastAsia="zh-CN"/>
        </w:rPr>
      </w:pPr>
      <w:r>
        <w:rPr>
          <w:highlight w:val="cyan"/>
          <w:lang w:eastAsia="zh-CN"/>
        </w:rPr>
        <w:t>Proposal 1-1a (high priority)</w:t>
      </w:r>
      <w:r>
        <w:rPr>
          <w:lang w:eastAsia="zh-CN"/>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39C1D8CF"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0B486F" w14:paraId="2F129E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FFEE" w14:textId="74341357" w:rsidR="000B486F" w:rsidRDefault="000B486F">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D99C0B4" w14:textId="77777777"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72512C05" w14:textId="5E82752F"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there is no reason to optimize 2-step PRACH scenario for 480 kHz and/or 960 kHz </w:t>
            </w:r>
            <w:proofErr w:type="gramStart"/>
            <w:r>
              <w:rPr>
                <w:rFonts w:ascii="Times New Roman" w:hAnsi="Times New Roman"/>
                <w:szCs w:val="20"/>
                <w:lang w:eastAsia="zh-CN"/>
              </w:rPr>
              <w:t>SCS..</w:t>
            </w:r>
            <w:proofErr w:type="gramEnd"/>
          </w:p>
        </w:tc>
      </w:tr>
      <w:tr w:rsidR="005D67D2" w14:paraId="21C933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DD465C" w14:textId="7688D0B5" w:rsidR="005D67D2" w:rsidRDefault="005D67D2">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9E142B8" w14:textId="57AB724D"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6975A9" w14:paraId="54B2C68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2AB9BA" w14:textId="65603FD3" w:rsidR="006975A9" w:rsidRDefault="006975A9" w:rsidP="006975A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123C7C0" w14:textId="387D653C" w:rsidR="006975A9" w:rsidRDefault="006975A9" w:rsidP="006975A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8B1FC4" w14:paraId="205F9C43" w14:textId="77777777" w:rsidTr="008B1FC4">
        <w:trPr>
          <w:trHeight w:val="339"/>
        </w:trPr>
        <w:tc>
          <w:tcPr>
            <w:tcW w:w="1870" w:type="dxa"/>
          </w:tcPr>
          <w:p w14:paraId="4913B10E" w14:textId="77777777" w:rsidR="008B1FC4" w:rsidRPr="00BB15DD" w:rsidRDefault="008B1FC4" w:rsidP="008B1FC4">
            <w:pPr>
              <w:pStyle w:val="BodyText"/>
              <w:spacing w:after="0" w:line="240" w:lineRule="auto"/>
              <w:rPr>
                <w:lang w:eastAsia="zh-CN"/>
              </w:rPr>
            </w:pPr>
            <w:r>
              <w:rPr>
                <w:rFonts w:hint="eastAsia"/>
                <w:lang w:eastAsia="zh-CN"/>
              </w:rPr>
              <w:t>vivo</w:t>
            </w:r>
          </w:p>
        </w:tc>
        <w:tc>
          <w:tcPr>
            <w:tcW w:w="8015" w:type="dxa"/>
          </w:tcPr>
          <w:p w14:paraId="137C3DE8" w14:textId="77777777" w:rsidR="008B1FC4" w:rsidRDefault="008B1FC4" w:rsidP="008B1FC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595310" w14:paraId="24E952AC" w14:textId="77777777" w:rsidTr="008B1FC4">
        <w:trPr>
          <w:trHeight w:val="339"/>
        </w:trPr>
        <w:tc>
          <w:tcPr>
            <w:tcW w:w="1870" w:type="dxa"/>
          </w:tcPr>
          <w:p w14:paraId="2445A3C0" w14:textId="3B430D18" w:rsidR="00595310" w:rsidRDefault="00595310" w:rsidP="00595310">
            <w:pPr>
              <w:pStyle w:val="BodyText"/>
              <w:spacing w:after="0" w:line="240" w:lineRule="auto"/>
              <w:rPr>
                <w:rFonts w:hint="eastAsia"/>
                <w:lang w:eastAsia="zh-CN"/>
              </w:rPr>
            </w:pPr>
            <w:r>
              <w:rPr>
                <w:rFonts w:ascii="Times New Roman" w:hAnsi="Times New Roman"/>
                <w:szCs w:val="20"/>
                <w:lang w:eastAsia="zh-CN"/>
              </w:rPr>
              <w:t>Intel</w:t>
            </w:r>
          </w:p>
        </w:tc>
        <w:tc>
          <w:tcPr>
            <w:tcW w:w="8015" w:type="dxa"/>
          </w:tcPr>
          <w:p w14:paraId="1EA7C2CF" w14:textId="7FC0C06A" w:rsidR="00595310" w:rsidRDefault="00595310" w:rsidP="0059531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slightly prefer Option 2 for the consistency with DCI format 1_0</w:t>
            </w:r>
          </w:p>
        </w:tc>
      </w:tr>
    </w:tbl>
    <w:p w14:paraId="0B1EF54C" w14:textId="77777777" w:rsidR="00F70332" w:rsidRDefault="00F70332"/>
    <w:p w14:paraId="3DB52B44" w14:textId="77777777" w:rsidR="00F70332" w:rsidRDefault="00A64093">
      <w:pPr>
        <w:pStyle w:val="Heading4"/>
        <w:numPr>
          <w:ilvl w:val="3"/>
          <w:numId w:val="10"/>
        </w:numPr>
      </w:pPr>
      <w:r>
        <w:t>Slot configuration</w:t>
      </w:r>
    </w:p>
    <w:p w14:paraId="6A49B48E" w14:textId="77777777" w:rsidR="00F70332" w:rsidRDefault="00A64093">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w:t>
      </w:r>
      <w:proofErr w:type="gramStart"/>
      <w:r>
        <w:rPr>
          <w:rFonts w:asciiTheme="minorHAnsi" w:hAnsiTheme="minorHAnsi" w:cstheme="minorHAnsi"/>
          <w:i/>
          <w:iCs/>
          <w:szCs w:val="20"/>
        </w:rPr>
        <w:t>6</w:t>
      </w:r>
      <w:r>
        <w:rPr>
          <w:rFonts w:asciiTheme="minorHAnsi" w:hAnsiTheme="minorHAnsi" w:cstheme="minorHAnsi"/>
          <w:szCs w:val="20"/>
        </w:rPr>
        <w:t>,  we</w:t>
      </w:r>
      <w:proofErr w:type="gramEnd"/>
      <w:r>
        <w:rPr>
          <w:rFonts w:asciiTheme="minorHAnsi" w:hAnsiTheme="minorHAnsi" w:cstheme="minorHAnsi"/>
          <w:szCs w:val="20"/>
        </w:rPr>
        <w:t xml:space="preserve"> can set </w:t>
      </w:r>
      <w:r>
        <w:rPr>
          <w:rFonts w:asciiTheme="minorHAnsi" w:hAnsiTheme="minorHAnsi" w:cstheme="minorHAnsi"/>
          <w:noProof/>
          <w:position w:val="-10"/>
          <w:szCs w:val="20"/>
          <w:lang w:eastAsia="zh-CN"/>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28A09829" w14:textId="77777777" w:rsidR="00F70332" w:rsidRDefault="00F70332">
      <w:pPr>
        <w:pStyle w:val="BodyText"/>
        <w:spacing w:after="0"/>
        <w:rPr>
          <w:rFonts w:ascii="Times New Roman" w:hAnsi="Times New Roman"/>
          <w:szCs w:val="20"/>
          <w:lang w:eastAsia="zh-CN"/>
        </w:rPr>
      </w:pPr>
    </w:p>
    <w:p w14:paraId="33FA17F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zh-CN"/>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77777777" w:rsidR="00F70332" w:rsidRDefault="00A64093">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480 and/or 960 kHz SCS? If so, p</w:t>
      </w:r>
      <w:r>
        <w:rPr>
          <w:lang w:eastAsia="zh-CN"/>
        </w:rPr>
        <w:t>lease elaborate.</w:t>
      </w:r>
    </w:p>
    <w:p w14:paraId="4C32EF61" w14:textId="77777777" w:rsidR="00F70332" w:rsidRDefault="00F70332">
      <w:pPr>
        <w:pStyle w:val="BodyText"/>
        <w:spacing w:after="0"/>
        <w:rPr>
          <w:rFonts w:ascii="Times New Roman" w:hAnsi="Times New Roman"/>
          <w:szCs w:val="20"/>
          <w:lang w:eastAsia="zh-CN"/>
        </w:rPr>
      </w:pPr>
    </w:p>
    <w:p w14:paraId="59162B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Proponent is encouraged to </w:t>
      </w:r>
      <w:proofErr w:type="gramStart"/>
      <w:r>
        <w:rPr>
          <w:rFonts w:ascii="Times New Roman" w:hAnsi="Times New Roman"/>
          <w:szCs w:val="20"/>
          <w:lang w:eastAsia="zh-CN"/>
        </w:rPr>
        <w:t>clarify</w:t>
      </w:r>
      <w:proofErr w:type="gramEnd"/>
      <w:r>
        <w:rPr>
          <w:rFonts w:ascii="Times New Roman" w:hAnsi="Times New Roman"/>
          <w:szCs w:val="20"/>
          <w:lang w:eastAsia="zh-CN"/>
        </w:rPr>
        <w:t xml:space="preserve">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F70332" w14:paraId="73DEFD68" w14:textId="77777777">
        <w:trPr>
          <w:trHeight w:val="339"/>
        </w:trPr>
        <w:tc>
          <w:tcPr>
            <w:tcW w:w="1871" w:type="dxa"/>
          </w:tcPr>
          <w:p w14:paraId="69D08AE3" w14:textId="77777777" w:rsidR="00F70332" w:rsidRDefault="00A6409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161A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480 and/or 960 kHz SCS. </w:t>
            </w:r>
          </w:p>
        </w:tc>
      </w:tr>
      <w:tr w:rsidR="00F70332" w14:paraId="6E23DFB9" w14:textId="77777777">
        <w:trPr>
          <w:trHeight w:val="339"/>
        </w:trPr>
        <w:tc>
          <w:tcPr>
            <w:tcW w:w="1871" w:type="dxa"/>
          </w:tcPr>
          <w:p w14:paraId="342E0DDB"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5D66D1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0B486F" w14:paraId="6FBE741C" w14:textId="77777777">
        <w:trPr>
          <w:trHeight w:val="339"/>
        </w:trPr>
        <w:tc>
          <w:tcPr>
            <w:tcW w:w="1871" w:type="dxa"/>
          </w:tcPr>
          <w:p w14:paraId="43885622" w14:textId="4869A74E"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605D20C1" w14:textId="184441D7"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5D67D2" w14:paraId="3BD0FA09" w14:textId="77777777">
        <w:trPr>
          <w:trHeight w:val="339"/>
        </w:trPr>
        <w:tc>
          <w:tcPr>
            <w:tcW w:w="1871" w:type="dxa"/>
          </w:tcPr>
          <w:p w14:paraId="179A672E" w14:textId="5EE17E3D"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97515C6" w14:textId="31C27E3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are fine with the consensus.</w:t>
            </w:r>
          </w:p>
        </w:tc>
      </w:tr>
      <w:tr w:rsidR="006975A9" w14:paraId="2A31EA3C" w14:textId="77777777">
        <w:trPr>
          <w:trHeight w:val="339"/>
        </w:trPr>
        <w:tc>
          <w:tcPr>
            <w:tcW w:w="1871" w:type="dxa"/>
          </w:tcPr>
          <w:p w14:paraId="5DB52F6B" w14:textId="6B62A35A" w:rsidR="006975A9" w:rsidRDefault="006975A9" w:rsidP="006975A9">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E910B0" w14:textId="4289C6E5" w:rsidR="006975A9" w:rsidRDefault="006975A9" w:rsidP="006975A9">
            <w:pPr>
              <w:pStyle w:val="BodyText"/>
              <w:spacing w:after="0"/>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310FBC" w14:paraId="57780388" w14:textId="77777777" w:rsidTr="00310FBC">
        <w:trPr>
          <w:trHeight w:val="339"/>
        </w:trPr>
        <w:tc>
          <w:tcPr>
            <w:tcW w:w="1871" w:type="dxa"/>
          </w:tcPr>
          <w:p w14:paraId="54B587EA"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532BEEE1"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595310" w14:paraId="5F4106A8" w14:textId="77777777" w:rsidTr="00310FBC">
        <w:trPr>
          <w:trHeight w:val="339"/>
        </w:trPr>
        <w:tc>
          <w:tcPr>
            <w:tcW w:w="1871" w:type="dxa"/>
          </w:tcPr>
          <w:p w14:paraId="39AED9A7" w14:textId="71526A96" w:rsidR="00595310" w:rsidRDefault="00595310" w:rsidP="00595310">
            <w:pPr>
              <w:pStyle w:val="BodyText"/>
              <w:spacing w:after="0"/>
              <w:rPr>
                <w:rFonts w:hint="eastAsia"/>
                <w:lang w:eastAsia="zh-CN"/>
              </w:rPr>
            </w:pPr>
            <w:r>
              <w:rPr>
                <w:rFonts w:ascii="Times New Roman" w:hAnsi="Times New Roman"/>
                <w:szCs w:val="20"/>
                <w:lang w:eastAsia="zh-CN"/>
              </w:rPr>
              <w:t>Intel</w:t>
            </w:r>
          </w:p>
        </w:tc>
        <w:tc>
          <w:tcPr>
            <w:tcW w:w="8021" w:type="dxa"/>
          </w:tcPr>
          <w:p w14:paraId="03E0B9B5" w14:textId="01D002C5" w:rsidR="00595310" w:rsidRDefault="00595310" w:rsidP="00595310">
            <w:pPr>
              <w:pStyle w:val="BodyText"/>
              <w:spacing w:after="0"/>
              <w:rPr>
                <w:rFonts w:ascii="Times New Roman" w:hAnsi="Times New Roman" w:hint="eastAsia"/>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Heading4"/>
        <w:numPr>
          <w:ilvl w:val="3"/>
          <w:numId w:val="10"/>
        </w:numPr>
      </w:pPr>
      <w:r>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792E1357"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 xml:space="preserve">Note: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77A8DE86"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0A40D594" w:rsidR="00F70332" w:rsidRDefault="00A64093">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Pr>
          <w:lang w:val="en-GB"/>
        </w:rPr>
        <w:t>12,16,</w:t>
      </w:r>
      <w:r w:rsidR="006975A9">
        <w:rPr>
          <w:lang w:val="en-GB"/>
        </w:rPr>
        <w:t>…</w:t>
      </w:r>
      <w:proofErr w:type="gramEnd"/>
      <w:r>
        <w:rPr>
          <w:lang w:val="en-GB"/>
        </w:rPr>
        <w:t>,640,1280,1600,2560,3200]} for 480kHz SCS,  {[8,16,24,32,</w:t>
      </w:r>
      <w:r w:rsidR="006975A9">
        <w:rPr>
          <w:lang w:val="en-GB"/>
        </w:rPr>
        <w:t>…</w:t>
      </w:r>
      <w:r>
        <w:rPr>
          <w:lang w:val="en-GB"/>
        </w:rPr>
        <w:t>, 1280,1600,2560,3200,6400]} for 960kHz SCS. The candidate skipping values can be configured as {[4,8,</w:t>
      </w:r>
      <w:proofErr w:type="gramStart"/>
      <w:r>
        <w:rPr>
          <w:lang w:val="en-GB"/>
        </w:rPr>
        <w:t>12,16,</w:t>
      </w:r>
      <w:r w:rsidR="006975A9">
        <w:rPr>
          <w:lang w:val="en-GB"/>
        </w:rPr>
        <w:t>…</w:t>
      </w:r>
      <w:proofErr w:type="gramEnd"/>
      <w:r>
        <w:rPr>
          <w:lang w:val="en-GB"/>
        </w:rPr>
        <w:t>,640,1280,1600,2560,3200]} for 480kHz SCS,  {[8,16,24,32,</w:t>
      </w:r>
      <w:r w:rsidR="006975A9">
        <w:rPr>
          <w:lang w:val="en-GB"/>
        </w:rPr>
        <w:t>…</w:t>
      </w:r>
      <w:r>
        <w:rPr>
          <w:lang w:val="en-GB"/>
        </w:rPr>
        <w:t>, 1280,1600,2560,3200,6400]}</w:t>
      </w:r>
      <w:r>
        <w:rPr>
          <w:lang w:eastAsia="zh-CN"/>
        </w:rPr>
        <w:t xml:space="preserve">. </w:t>
      </w:r>
    </w:p>
    <w:p w14:paraId="20C57FE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r>
        <w:rPr>
          <w:highlight w:val="green"/>
          <w:lang w:eastAsia="zh-CN"/>
        </w:rPr>
        <w:t>Agreement</w:t>
      </w:r>
    </w:p>
    <w:p w14:paraId="79C24B0A" w14:textId="77777777" w:rsidR="00F70332" w:rsidRDefault="00A64093">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2DC5B10D" w14:textId="77777777" w:rsidR="00F70332" w:rsidRDefault="00A64093">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59DD556A"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1B229AE0" w14:textId="77777777" w:rsidR="00F70332" w:rsidRDefault="00A64093">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1D80265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,20,30, 40, 50, 60, 80, 100} for 15 kHz SCS,</w:t>
      </w:r>
    </w:p>
    <w:p w14:paraId="584C7FA5"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,40, 60, 80, 100, 120,160,200} for 30 kHz SCS,</w:t>
      </w:r>
    </w:p>
    <w:p w14:paraId="09C9D02F"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,80, 120, 160, 200, 240, 320,400} for 60kHz SCS,</w:t>
      </w:r>
    </w:p>
    <w:p w14:paraId="1E445C7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,160, 240, 320,400, 480, 640,800} for 120kHz SCS</w:t>
      </w:r>
    </w:p>
    <w:p w14:paraId="3F9CF0D7"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0A8A3212" w14:textId="77777777" w:rsidR="00F70332" w:rsidRDefault="00F70332">
      <w:pPr>
        <w:pStyle w:val="BodyText"/>
        <w:spacing w:after="0"/>
        <w:rPr>
          <w:rFonts w:ascii="Times New Roman" w:hAnsi="Times New Roman"/>
          <w:szCs w:val="20"/>
          <w:lang w:eastAsia="zh-CN"/>
        </w:rPr>
      </w:pPr>
    </w:p>
    <w:p w14:paraId="72AFA572" w14:textId="77777777" w:rsidR="00F70332" w:rsidRDefault="00F70332">
      <w:pPr>
        <w:pStyle w:val="BodyText"/>
        <w:spacing w:after="0"/>
        <w:rPr>
          <w:rFonts w:ascii="Times New Roman" w:hAnsi="Times New Roman"/>
          <w:szCs w:val="20"/>
          <w:lang w:eastAsia="zh-CN"/>
        </w:rPr>
      </w:pPr>
    </w:p>
    <w:p w14:paraId="576AED2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7F55C0C8" w14:textId="77777777" w:rsidR="00F70332" w:rsidRDefault="00A64093">
      <w:r>
        <w:t xml:space="preserve"> </w:t>
      </w:r>
    </w:p>
    <w:p w14:paraId="17D1BFE8" w14:textId="77777777" w:rsidR="00F70332" w:rsidRDefault="00A64093">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1-3</w:t>
      </w:r>
    </w:p>
    <w:p w14:paraId="64BBD5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0FC82333" w14:textId="77777777" w:rsidR="00F70332" w:rsidRDefault="00F70332">
      <w:pPr>
        <w:pStyle w:val="BodyText"/>
        <w:spacing w:after="0"/>
        <w:rPr>
          <w:rFonts w:ascii="Times New Roman" w:hAnsi="Times New Roman"/>
          <w:szCs w:val="20"/>
          <w:lang w:eastAsia="zh-CN"/>
        </w:rPr>
      </w:pPr>
    </w:p>
    <w:p w14:paraId="0BFB116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w:t>
            </w:r>
            <w:proofErr w:type="gramStart"/>
            <w:r>
              <w:t>discrepancy  and</w:t>
            </w:r>
            <w:proofErr w:type="gramEnd"/>
            <w:r>
              <w:t xml:space="preserve">  R16  DCI based power saving has already extended to FR2-2 with 480 and/or 960 kHz SCS, R17 DCI based power saving </w:t>
            </w:r>
          </w:p>
          <w:p w14:paraId="5A9F5507" w14:textId="77777777" w:rsidR="00F70332" w:rsidRDefault="00F70332">
            <w:pPr>
              <w:pStyle w:val="BodyText"/>
              <w:spacing w:before="0" w:after="0" w:line="240" w:lineRule="auto"/>
            </w:pPr>
          </w:p>
          <w:p w14:paraId="2D8DC596" w14:textId="77777777" w:rsidR="00F70332" w:rsidRDefault="00A64093">
            <w:pPr>
              <w:pStyle w:val="BodyText"/>
              <w:spacing w:before="0" w:after="0" w:line="240" w:lineRule="auto"/>
            </w:pPr>
            <w:r>
              <w:t>For Q2,</w:t>
            </w:r>
          </w:p>
          <w:p w14:paraId="32E1CF61" w14:textId="77777777" w:rsidR="00F70332" w:rsidRDefault="00A64093">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1BDD8572" w14:textId="77777777" w:rsidR="00F70332" w:rsidRDefault="00F70332">
            <w:pPr>
              <w:pStyle w:val="BodyText"/>
              <w:spacing w:before="0" w:after="0" w:line="240" w:lineRule="auto"/>
            </w:pPr>
          </w:p>
          <w:p w14:paraId="1C552BA6" w14:textId="77777777" w:rsidR="00F70332" w:rsidRDefault="00A64093">
            <w:pPr>
              <w:pStyle w:val="BodyText"/>
              <w:spacing w:before="0" w:after="0" w:line="240" w:lineRule="auto"/>
            </w:pPr>
            <w:r>
              <w:t>For Q3,</w:t>
            </w:r>
          </w:p>
          <w:p w14:paraId="0A7852DA"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F70332" w14:paraId="464A8D31" w14:textId="77777777">
        <w:trPr>
          <w:trHeight w:val="339"/>
        </w:trPr>
        <w:tc>
          <w:tcPr>
            <w:tcW w:w="1871" w:type="dxa"/>
          </w:tcPr>
          <w:p w14:paraId="74A31D1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30A0904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ACC4DE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w:t>
            </w: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the candidate values should be further discussed. For example, the following two options are considered. </w:t>
            </w:r>
          </w:p>
          <w:p w14:paraId="2AD5B41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636BBFE2"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14:paraId="68BCC57F"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14:paraId="2CF1760D"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FEA2CC" w14:textId="77777777" w:rsidR="00F70332" w:rsidRDefault="00A64093">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52B840ED" w14:textId="77777777" w:rsidR="00F70332" w:rsidRDefault="00F70332">
            <w:pPr>
              <w:pStyle w:val="BodyText"/>
              <w:spacing w:before="0" w:after="0" w:line="240" w:lineRule="auto"/>
            </w:pPr>
          </w:p>
          <w:p w14:paraId="019FB59E" w14:textId="77777777" w:rsidR="00F70332" w:rsidRDefault="00A64093">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670728FE" w14:textId="77777777" w:rsidR="00F70332" w:rsidRDefault="00F70332">
            <w:pPr>
              <w:pStyle w:val="BodyText"/>
              <w:spacing w:before="0" w:after="0" w:line="240" w:lineRule="auto"/>
              <w:rPr>
                <w:rFonts w:ascii="Times New Roman" w:hAnsi="Times New Roman"/>
                <w:szCs w:val="20"/>
                <w:lang w:eastAsia="zh-CN"/>
              </w:rPr>
            </w:pPr>
          </w:p>
          <w:p w14:paraId="18BC73C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F70332" w14:paraId="70E93D29" w14:textId="77777777">
        <w:trPr>
          <w:trHeight w:val="339"/>
        </w:trPr>
        <w:tc>
          <w:tcPr>
            <w:tcW w:w="1871" w:type="dxa"/>
          </w:tcPr>
          <w:p w14:paraId="1271747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258D4BE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433F5D40" w14:textId="77777777" w:rsidR="00F70332" w:rsidRDefault="00A64093">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046198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w:t>
            </w:r>
            <w:proofErr w:type="gramStart"/>
            <w:r>
              <w:rPr>
                <w:rFonts w:ascii="Times New Roman" w:hAnsi="Times New Roman"/>
                <w:szCs w:val="20"/>
                <w:lang w:eastAsia="zh-CN"/>
              </w:rPr>
              <w:t>1:yes</w:t>
            </w:r>
            <w:proofErr w:type="gramEnd"/>
          </w:p>
          <w:p w14:paraId="3C4E0E3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1984E47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E67FF0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w:t>
            </w:r>
            <w:proofErr w:type="gramStart"/>
            <w:r>
              <w:rPr>
                <w:rFonts w:ascii="Times New Roman" w:hAnsi="Times New Roman"/>
                <w:szCs w:val="20"/>
                <w:lang w:eastAsia="zh-CN"/>
              </w:rPr>
              <w:t>2;</w:t>
            </w:r>
            <w:proofErr w:type="gramEnd"/>
          </w:p>
          <w:p w14:paraId="16B042E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Q2: Yes. Support to scale the values for 480/960kHz </w:t>
            </w:r>
            <w:proofErr w:type="gramStart"/>
            <w:r>
              <w:rPr>
                <w:rFonts w:ascii="Times New Roman" w:hAnsi="Times New Roman"/>
                <w:szCs w:val="20"/>
                <w:lang w:eastAsia="zh-CN"/>
              </w:rPr>
              <w:t>SCS;</w:t>
            </w:r>
            <w:proofErr w:type="gramEnd"/>
          </w:p>
          <w:p w14:paraId="0303861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F70332" w14:paraId="34DF3C2B" w14:textId="77777777">
        <w:trPr>
          <w:trHeight w:val="339"/>
        </w:trPr>
        <w:tc>
          <w:tcPr>
            <w:tcW w:w="1871" w:type="dxa"/>
          </w:tcPr>
          <w:p w14:paraId="24CD3091"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ECD025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w:t>
            </w:r>
            <w:proofErr w:type="gramStart"/>
            <w:r>
              <w:rPr>
                <w:rFonts w:ascii="Times New Roman" w:hAnsi="Times New Roman" w:hint="eastAsia"/>
                <w:szCs w:val="20"/>
                <w:lang w:eastAsia="zh-CN"/>
              </w:rPr>
              <w:t>1:Yes</w:t>
            </w:r>
            <w:proofErr w:type="gramEnd"/>
          </w:p>
          <w:p w14:paraId="49DFB160"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Q3: No</w:t>
            </w:r>
          </w:p>
        </w:tc>
      </w:tr>
      <w:tr w:rsidR="000B486F" w14:paraId="07C0C2EC" w14:textId="77777777">
        <w:trPr>
          <w:trHeight w:val="339"/>
        </w:trPr>
        <w:tc>
          <w:tcPr>
            <w:tcW w:w="1871" w:type="dxa"/>
          </w:tcPr>
          <w:p w14:paraId="3423C9AD" w14:textId="18E9F05A" w:rsidR="000B486F" w:rsidRDefault="000B486F" w:rsidP="000B486F">
            <w:pPr>
              <w:pStyle w:val="BodyText"/>
              <w:spacing w:after="0"/>
              <w:rPr>
                <w:lang w:eastAsia="zh-CN"/>
              </w:rPr>
            </w:pPr>
            <w:r>
              <w:rPr>
                <w:rFonts w:ascii="Times New Roman" w:eastAsiaTheme="minorEastAsia" w:hAnsi="Times New Roman"/>
                <w:szCs w:val="20"/>
                <w:lang w:eastAsia="ko-KR"/>
              </w:rPr>
              <w:t>Nokia, NSB</w:t>
            </w:r>
          </w:p>
        </w:tc>
        <w:tc>
          <w:tcPr>
            <w:tcW w:w="8021" w:type="dxa"/>
          </w:tcPr>
          <w:p w14:paraId="61B66FC1" w14:textId="77777777" w:rsidR="000B486F" w:rsidRDefault="000B486F" w:rsidP="000B486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2EEA2EC2" w14:textId="77777777" w:rsidR="000B486F" w:rsidRDefault="000B486F" w:rsidP="000B486F">
            <w:pPr>
              <w:pStyle w:val="BodyText"/>
              <w:spacing w:before="0" w:after="0" w:line="240" w:lineRule="auto"/>
              <w:rPr>
                <w:rFonts w:ascii="Times New Roman" w:eastAsiaTheme="minorEastAsia" w:hAnsi="Times New Roman"/>
                <w:szCs w:val="20"/>
                <w:lang w:eastAsia="ko-KR"/>
              </w:rPr>
            </w:pPr>
          </w:p>
          <w:p w14:paraId="5BFCAE8A" w14:textId="691094AD" w:rsidR="000B486F" w:rsidRDefault="000B486F" w:rsidP="000B486F">
            <w:pPr>
              <w:pStyle w:val="BodyText"/>
              <w:spacing w:after="0"/>
              <w:rPr>
                <w:rFonts w:ascii="Times New Roman" w:hAnsi="Times New Roman"/>
                <w:szCs w:val="20"/>
                <w:lang w:eastAsia="zh-CN"/>
              </w:rPr>
            </w:pPr>
            <w:r>
              <w:rPr>
                <w:noProof/>
                <w:lang w:eastAsia="zh-CN"/>
              </w:rPr>
              <w:drawing>
                <wp:inline distT="0" distB="0" distL="0" distR="0" wp14:anchorId="3C24A6A3" wp14:editId="6519835E">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56175" cy="1418590"/>
                          </a:xfrm>
                          <a:prstGeom prst="rect">
                            <a:avLst/>
                          </a:prstGeom>
                        </pic:spPr>
                      </pic:pic>
                    </a:graphicData>
                  </a:graphic>
                </wp:inline>
              </w:drawing>
            </w:r>
          </w:p>
        </w:tc>
      </w:tr>
      <w:tr w:rsidR="005D67D2" w14:paraId="676E4D3A" w14:textId="77777777">
        <w:trPr>
          <w:trHeight w:val="339"/>
        </w:trPr>
        <w:tc>
          <w:tcPr>
            <w:tcW w:w="1871" w:type="dxa"/>
          </w:tcPr>
          <w:p w14:paraId="7AE810BF" w14:textId="2BCC8646" w:rsidR="005D67D2" w:rsidRDefault="005D67D2" w:rsidP="000B486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79D07C65" w14:textId="77777777" w:rsidR="005D67D2" w:rsidRDefault="005D67D2" w:rsidP="000B48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4EC5EEBA" w14:textId="77777777" w:rsidR="005D67D2" w:rsidRDefault="005D67D2" w:rsidP="000B486F">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t>
            </w:r>
            <w:r>
              <w:t>scaled by 4 and 8 of the corresponding value of 120 kHz SCS for 480 kHz and 960 kHz SCS respectively</w:t>
            </w:r>
          </w:p>
          <w:p w14:paraId="33D75896" w14:textId="1ADC54F4" w:rsidR="005D67D2" w:rsidRDefault="005D67D2" w:rsidP="000B486F">
            <w:pPr>
              <w:pStyle w:val="BodyText"/>
              <w:spacing w:after="0" w:line="240" w:lineRule="auto"/>
              <w:rPr>
                <w:rFonts w:ascii="Times New Roman" w:eastAsiaTheme="minorEastAsia" w:hAnsi="Times New Roman"/>
                <w:szCs w:val="20"/>
                <w:lang w:eastAsia="ko-KR"/>
              </w:rPr>
            </w:pPr>
            <w:r>
              <w:t>Q3: No</w:t>
            </w:r>
          </w:p>
        </w:tc>
      </w:tr>
      <w:tr w:rsidR="006975A9" w14:paraId="53EA3AC8" w14:textId="77777777">
        <w:trPr>
          <w:trHeight w:val="339"/>
        </w:trPr>
        <w:tc>
          <w:tcPr>
            <w:tcW w:w="1871" w:type="dxa"/>
          </w:tcPr>
          <w:p w14:paraId="2C1FAECF" w14:textId="05DF7414" w:rsidR="006975A9" w:rsidRPr="006975A9" w:rsidRDefault="006975A9"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6D18D65"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71D9C6A"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14D2D30B"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5681FD96" w14:textId="1BC9A0F2" w:rsidR="00206251" w:rsidRPr="006975A9" w:rsidRDefault="00206251"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w:t>
            </w:r>
            <w:proofErr w:type="gramStart"/>
            <w:r>
              <w:rPr>
                <w:rFonts w:ascii="Times New Roman" w:hAnsi="Times New Roman"/>
                <w:szCs w:val="20"/>
                <w:lang w:eastAsia="zh-CN"/>
              </w:rPr>
              <w:t>be</w:t>
            </w:r>
            <w:proofErr w:type="gramEnd"/>
            <w:r>
              <w:rPr>
                <w:rFonts w:ascii="Times New Roman" w:hAnsi="Times New Roman"/>
                <w:szCs w:val="20"/>
                <w:lang w:eastAsia="zh-CN"/>
              </w:rPr>
              <w:t xml:space="preserve"> determined in that AI.</w:t>
            </w:r>
          </w:p>
        </w:tc>
      </w:tr>
      <w:tr w:rsidR="00310FBC" w14:paraId="178314F6" w14:textId="77777777" w:rsidTr="00310FBC">
        <w:trPr>
          <w:trHeight w:val="339"/>
        </w:trPr>
        <w:tc>
          <w:tcPr>
            <w:tcW w:w="1871" w:type="dxa"/>
          </w:tcPr>
          <w:p w14:paraId="0009F3D5"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18DBED20"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824A7B0"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4141E1E0"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595310" w14:paraId="726062F3" w14:textId="77777777" w:rsidTr="00310FBC">
        <w:trPr>
          <w:trHeight w:val="339"/>
        </w:trPr>
        <w:tc>
          <w:tcPr>
            <w:tcW w:w="1871" w:type="dxa"/>
          </w:tcPr>
          <w:p w14:paraId="2D6BA327" w14:textId="369D3EE8" w:rsidR="00595310" w:rsidRDefault="00595310" w:rsidP="00595310">
            <w:pPr>
              <w:pStyle w:val="BodyText"/>
              <w:spacing w:after="0"/>
              <w:rPr>
                <w:rFonts w:hint="eastAsia"/>
                <w:lang w:eastAsia="zh-CN"/>
              </w:rPr>
            </w:pPr>
            <w:r>
              <w:rPr>
                <w:rFonts w:ascii="Times New Roman" w:hAnsi="Times New Roman"/>
                <w:szCs w:val="20"/>
                <w:lang w:eastAsia="zh-CN"/>
              </w:rPr>
              <w:t>Intel</w:t>
            </w:r>
          </w:p>
        </w:tc>
        <w:tc>
          <w:tcPr>
            <w:tcW w:w="8021" w:type="dxa"/>
          </w:tcPr>
          <w:p w14:paraId="39C50B30"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574AF5F8"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155ED6BA" w14:textId="71CB1A82" w:rsidR="00595310" w:rsidRDefault="00595310" w:rsidP="00595310">
            <w:pPr>
              <w:pStyle w:val="BodyText"/>
              <w:spacing w:after="0"/>
              <w:rPr>
                <w:rFonts w:ascii="Times New Roman" w:hAnsi="Times New Roman" w:hint="eastAsia"/>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bl>
    <w:p w14:paraId="73141EA7" w14:textId="77777777" w:rsidR="00F70332" w:rsidRDefault="00F70332">
      <w:pPr>
        <w:pStyle w:val="BodyText"/>
        <w:spacing w:after="0"/>
        <w:rPr>
          <w:rFonts w:ascii="Times New Roman" w:hAnsi="Times New Roman"/>
          <w:szCs w:val="20"/>
          <w:lang w:eastAsia="zh-CN"/>
        </w:rPr>
      </w:pPr>
    </w:p>
    <w:p w14:paraId="65E8CF1F" w14:textId="77777777" w:rsidR="00F70332" w:rsidRDefault="00F70332">
      <w:pPr>
        <w:pStyle w:val="BodyText"/>
        <w:spacing w:after="0"/>
        <w:rPr>
          <w:rFonts w:ascii="Times New Roman" w:hAnsi="Times New Roman"/>
          <w:szCs w:val="20"/>
        </w:rPr>
      </w:pPr>
    </w:p>
    <w:p w14:paraId="2F5ECC2D" w14:textId="77777777" w:rsidR="00F70332" w:rsidRDefault="00A64093">
      <w:pPr>
        <w:pStyle w:val="Heading4"/>
        <w:numPr>
          <w:ilvl w:val="3"/>
          <w:numId w:val="10"/>
        </w:numPr>
      </w:pPr>
      <w:r>
        <w:t>Other timeline parameters</w:t>
      </w:r>
    </w:p>
    <w:p w14:paraId="62CBB41C" w14:textId="77777777" w:rsidR="00F70332" w:rsidRDefault="00A64093">
      <w:pPr>
        <w:jc w:val="both"/>
      </w:pPr>
      <w:r>
        <w:t>[8, Samsung] identified several timeline parameters and proposed to discuss whether for NR operation with 480 kHz and/or 960 kHz SCS, the following UE timeline parameters are scaled or not</w:t>
      </w:r>
    </w:p>
    <w:p w14:paraId="3BC9873D"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2930F056"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Heading5"/>
        <w:rPr>
          <w:lang w:eastAsia="zh-CN"/>
        </w:rPr>
      </w:pPr>
      <w:r>
        <w:rPr>
          <w:highlight w:val="cyan"/>
          <w:lang w:eastAsia="zh-CN"/>
        </w:rPr>
        <w:t>Proposal 1-4 (high priority)</w:t>
      </w:r>
    </w:p>
    <w:p w14:paraId="63866984" w14:textId="77777777" w:rsidR="00F70332" w:rsidRDefault="00A64093">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8FE7E2E"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0A5B08D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42139E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98BBAD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7D756CC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356B32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support Proposal 1-4.</w:t>
            </w:r>
          </w:p>
        </w:tc>
      </w:tr>
      <w:tr w:rsidR="000B486F" w14:paraId="14DA8387" w14:textId="77777777">
        <w:trPr>
          <w:trHeight w:val="339"/>
        </w:trPr>
        <w:tc>
          <w:tcPr>
            <w:tcW w:w="1871" w:type="dxa"/>
          </w:tcPr>
          <w:p w14:paraId="7E47D105" w14:textId="426CCC0B"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242AB124" w14:textId="62DC90E5"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7665FE4B" w14:textId="77777777">
        <w:trPr>
          <w:trHeight w:val="339"/>
        </w:trPr>
        <w:tc>
          <w:tcPr>
            <w:tcW w:w="1871" w:type="dxa"/>
          </w:tcPr>
          <w:p w14:paraId="299B53C2" w14:textId="60FBF88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E9120B" w14:textId="730D6CBC"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57EEA0D4" w14:textId="77777777">
        <w:trPr>
          <w:trHeight w:val="339"/>
        </w:trPr>
        <w:tc>
          <w:tcPr>
            <w:tcW w:w="1871" w:type="dxa"/>
          </w:tcPr>
          <w:p w14:paraId="50A9F4FB" w14:textId="4466C9CF" w:rsidR="00206251" w:rsidRP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2328310E" w14:textId="46C5140C"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3F34181A" w14:textId="77777777" w:rsidTr="00310FBC">
        <w:trPr>
          <w:trHeight w:val="339"/>
        </w:trPr>
        <w:tc>
          <w:tcPr>
            <w:tcW w:w="1871" w:type="dxa"/>
          </w:tcPr>
          <w:p w14:paraId="28D7F532"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7FE6400C"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595310" w14:paraId="0992864E" w14:textId="77777777" w:rsidTr="00310FBC">
        <w:trPr>
          <w:trHeight w:val="339"/>
        </w:trPr>
        <w:tc>
          <w:tcPr>
            <w:tcW w:w="1871" w:type="dxa"/>
          </w:tcPr>
          <w:p w14:paraId="26A2C5D2" w14:textId="6DE07891" w:rsidR="00595310" w:rsidRDefault="00595310" w:rsidP="00595310">
            <w:pPr>
              <w:pStyle w:val="BodyText"/>
              <w:spacing w:after="0"/>
              <w:rPr>
                <w:rFonts w:hint="eastAsia"/>
                <w:lang w:eastAsia="zh-CN"/>
              </w:rPr>
            </w:pPr>
            <w:r>
              <w:rPr>
                <w:rFonts w:ascii="Times New Roman" w:eastAsiaTheme="minorEastAsia" w:hAnsi="Times New Roman"/>
                <w:szCs w:val="20"/>
                <w:lang w:eastAsia="ko-KR"/>
              </w:rPr>
              <w:t>Intel</w:t>
            </w:r>
          </w:p>
        </w:tc>
        <w:tc>
          <w:tcPr>
            <w:tcW w:w="8021" w:type="dxa"/>
          </w:tcPr>
          <w:p w14:paraId="4D8BDC62" w14:textId="577E3308" w:rsidR="00595310" w:rsidRDefault="00595310" w:rsidP="00595310">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Ok with proposal 1-4.</w:t>
            </w:r>
          </w:p>
        </w:tc>
      </w:tr>
    </w:tbl>
    <w:p w14:paraId="5934A0E1" w14:textId="39DFEF42"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6A5C837" w14:textId="77777777" w:rsidR="00F70332" w:rsidRDefault="00A64093">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Heading5"/>
        <w:rPr>
          <w:lang w:eastAsia="zh-CN"/>
        </w:rPr>
      </w:pPr>
      <w:r>
        <w:rPr>
          <w:highlight w:val="cyan"/>
          <w:lang w:eastAsia="zh-CN"/>
        </w:rPr>
        <w:t>Proposal 1-5 (high priority)</w:t>
      </w:r>
    </w:p>
    <w:p w14:paraId="4B4FC7DB" w14:textId="77777777" w:rsidR="00F70332" w:rsidRDefault="00A64093">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4EB30A8E"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6CE2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61FC45CD" w14:textId="77777777">
        <w:trPr>
          <w:trHeight w:val="339"/>
        </w:trPr>
        <w:tc>
          <w:tcPr>
            <w:tcW w:w="1871" w:type="dxa"/>
          </w:tcPr>
          <w:p w14:paraId="2AD2620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406551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w:t>
            </w:r>
          </w:p>
        </w:tc>
      </w:tr>
      <w:tr w:rsidR="00F70332" w14:paraId="120A48EB" w14:textId="77777777">
        <w:trPr>
          <w:trHeight w:val="339"/>
        </w:trPr>
        <w:tc>
          <w:tcPr>
            <w:tcW w:w="1871" w:type="dxa"/>
          </w:tcPr>
          <w:p w14:paraId="260EA483"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w:t>
            </w:r>
            <w:r>
              <w:rPr>
                <w:rFonts w:ascii="Times New Roman" w:eastAsiaTheme="minorEastAsia" w:hAnsi="Times New Roman"/>
                <w:szCs w:val="20"/>
                <w:lang w:eastAsia="ko-KR"/>
              </w:rPr>
              <w:lastRenderedPageBreak/>
              <w:t xml:space="preserve">fixed and independent to subcarrier spacing. Our understanding is that the 14 symbols are designed for the worst-case, i.e., 120kHz SCS. So, additional scaling might be necessary for 480/960kHz. </w:t>
            </w:r>
          </w:p>
          <w:p w14:paraId="13C1EF6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14:paraId="11CDFD8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57775084"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F70332" w14:paraId="178F43AA" w14:textId="77777777">
        <w:trPr>
          <w:trHeight w:val="339"/>
        </w:trPr>
        <w:tc>
          <w:tcPr>
            <w:tcW w:w="1871" w:type="dxa"/>
          </w:tcPr>
          <w:p w14:paraId="410E25E4" w14:textId="77777777" w:rsidR="00F70332" w:rsidRDefault="00A64093">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56D07E6F"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BodyText"/>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5FEC7A9"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5B4DED5" w14:textId="77777777">
        <w:trPr>
          <w:trHeight w:val="339"/>
        </w:trPr>
        <w:tc>
          <w:tcPr>
            <w:tcW w:w="1871" w:type="dxa"/>
          </w:tcPr>
          <w:p w14:paraId="6C2F612F" w14:textId="08E13FC9"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70B04786" w14:textId="4458AFF4"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112980AB" w14:textId="77777777">
        <w:trPr>
          <w:trHeight w:val="339"/>
        </w:trPr>
        <w:tc>
          <w:tcPr>
            <w:tcW w:w="1871" w:type="dxa"/>
          </w:tcPr>
          <w:p w14:paraId="0C05E504" w14:textId="2371473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92F930F" w14:textId="62C3EE66"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4501178A" w14:textId="77777777">
        <w:trPr>
          <w:trHeight w:val="339"/>
        </w:trPr>
        <w:tc>
          <w:tcPr>
            <w:tcW w:w="1871" w:type="dxa"/>
          </w:tcPr>
          <w:p w14:paraId="1FFBB557" w14:textId="1D630043"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6893F7" w14:textId="3F38DB11"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258E58F7" w14:textId="77777777" w:rsidTr="00310FBC">
        <w:trPr>
          <w:trHeight w:val="339"/>
        </w:trPr>
        <w:tc>
          <w:tcPr>
            <w:tcW w:w="1871" w:type="dxa"/>
          </w:tcPr>
          <w:p w14:paraId="41BEF034"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5511C3B8"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595310" w14:paraId="36906094" w14:textId="77777777" w:rsidTr="00310FBC">
        <w:trPr>
          <w:trHeight w:val="339"/>
        </w:trPr>
        <w:tc>
          <w:tcPr>
            <w:tcW w:w="1871" w:type="dxa"/>
          </w:tcPr>
          <w:p w14:paraId="58AAAEDB" w14:textId="2383A07F" w:rsidR="00595310" w:rsidRDefault="00595310" w:rsidP="00595310">
            <w:pPr>
              <w:pStyle w:val="BodyText"/>
              <w:spacing w:after="0"/>
              <w:rPr>
                <w:rFonts w:hint="eastAsia"/>
                <w:lang w:eastAsia="zh-CN"/>
              </w:rPr>
            </w:pPr>
            <w:r>
              <w:rPr>
                <w:rFonts w:ascii="Times New Roman" w:eastAsiaTheme="minorEastAsia" w:hAnsi="Times New Roman"/>
                <w:szCs w:val="20"/>
                <w:lang w:eastAsia="ko-KR"/>
              </w:rPr>
              <w:t>Intel</w:t>
            </w:r>
          </w:p>
        </w:tc>
        <w:tc>
          <w:tcPr>
            <w:tcW w:w="8021" w:type="dxa"/>
          </w:tcPr>
          <w:p w14:paraId="77B33CE8"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sure if this parameter needs to be scaled by 4 and 8 times for 480 and 960 kHz. While PDCCH decoding may take bit longer for higher SCS, we do not think direct </w:t>
            </w:r>
            <w:proofErr w:type="gramStart"/>
            <w:r>
              <w:rPr>
                <w:rFonts w:ascii="Times New Roman" w:eastAsiaTheme="minorEastAsia" w:hAnsi="Times New Roman"/>
                <w:szCs w:val="20"/>
                <w:lang w:eastAsia="ko-KR"/>
              </w:rPr>
              <w:t>4 or 8 time</w:t>
            </w:r>
            <w:proofErr w:type="gramEnd"/>
            <w:r>
              <w:rPr>
                <w:rFonts w:ascii="Times New Roman" w:eastAsiaTheme="minorEastAsia" w:hAnsi="Times New Roman"/>
                <w:szCs w:val="20"/>
                <w:lang w:eastAsia="ko-KR"/>
              </w:rPr>
              <w:t xml:space="preserve"> scaling is the right approach here.</w:t>
            </w:r>
          </w:p>
          <w:p w14:paraId="323497AE"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2702EED0" w14:textId="77777777" w:rsidR="00595310" w:rsidRDefault="00595310" w:rsidP="00595310">
            <w:pPr>
              <w:pStyle w:val="BodyText"/>
              <w:spacing w:after="0"/>
              <w:rPr>
                <w:rFonts w:ascii="Times New Roman" w:hAnsi="Times New Roman" w:hint="eastAsia"/>
                <w:szCs w:val="20"/>
                <w:lang w:eastAsia="zh-CN"/>
              </w:rPr>
            </w:pPr>
          </w:p>
        </w:tc>
      </w:tr>
    </w:tbl>
    <w:p w14:paraId="4EBBEC3D" w14:textId="77777777" w:rsidR="00F70332" w:rsidRDefault="00F70332"/>
    <w:p w14:paraId="1A62B1E9"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4FF1A3" w14:textId="77777777" w:rsidR="00F70332" w:rsidRDefault="00A64093">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30F5EAAF" w14:textId="77777777" w:rsidR="00F70332" w:rsidRDefault="00F70332"/>
    <w:p w14:paraId="653907B3" w14:textId="77777777" w:rsidR="00F70332" w:rsidRDefault="00A64093">
      <w:pPr>
        <w:pStyle w:val="Heading5"/>
        <w:rPr>
          <w:lang w:eastAsia="zh-CN"/>
        </w:rPr>
      </w:pPr>
      <w:r>
        <w:rPr>
          <w:highlight w:val="cyan"/>
          <w:lang w:eastAsia="zh-CN"/>
        </w:rPr>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5C0AC7CF" w:rsidR="00F70332" w:rsidRDefault="00A64093">
      <w:pPr>
        <w:rPr>
          <w:color w:val="000000"/>
        </w:rPr>
      </w:pPr>
      <w:r>
        <w:rPr>
          <w:color w:val="000000"/>
        </w:rPr>
        <w:t>For non-</w:t>
      </w:r>
      <w:proofErr w:type="gramStart"/>
      <w:r>
        <w:rPr>
          <w:color w:val="000000"/>
        </w:rPr>
        <w:t>codebook based</w:t>
      </w:r>
      <w:proofErr w:type="gramEnd"/>
      <w:r>
        <w:rPr>
          <w:color w:val="000000"/>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r w:rsidR="005D67D2">
        <w:rPr>
          <w:color w:val="000000"/>
        </w:rPr>
        <w:t>‘</w:t>
      </w:r>
      <w:proofErr w:type="spellStart"/>
      <w:r>
        <w:rPr>
          <w:color w:val="000000"/>
        </w:rPr>
        <w:t>nonCodebook</w:t>
      </w:r>
      <w:proofErr w:type="spellEnd"/>
      <w:r w:rsidR="005D67D2">
        <w:rPr>
          <w:color w:val="000000"/>
        </w:rPr>
        <w:t>’</w:t>
      </w:r>
      <w:r>
        <w:rPr>
          <w:color w:val="000000"/>
        </w:rPr>
        <w:t xml:space="preserve"> if configured.</w:t>
      </w:r>
    </w:p>
    <w:p w14:paraId="35E0CC42" w14:textId="77777777" w:rsidR="00F70332" w:rsidRDefault="00A6409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w:t>
      </w:r>
      <w:r>
        <w:rPr>
          <w:color w:val="000000"/>
        </w:rPr>
        <w:lastRenderedPageBreak/>
        <w:t xml:space="preserve">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0C08E356"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1CFD6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D8A353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69456DF" w14:textId="77777777">
        <w:trPr>
          <w:trHeight w:val="339"/>
        </w:trPr>
        <w:tc>
          <w:tcPr>
            <w:tcW w:w="1871" w:type="dxa"/>
          </w:tcPr>
          <w:p w14:paraId="088AC3D4" w14:textId="5B1141D3"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4E8745FA" w14:textId="40171BB6"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3F8D247F" w14:textId="77777777">
        <w:trPr>
          <w:trHeight w:val="339"/>
        </w:trPr>
        <w:tc>
          <w:tcPr>
            <w:tcW w:w="1871" w:type="dxa"/>
          </w:tcPr>
          <w:p w14:paraId="66C879F1" w14:textId="4A3A514F"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3FB021F" w14:textId="725CB062"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25DD6F6D" w14:textId="77777777">
        <w:trPr>
          <w:trHeight w:val="339"/>
        </w:trPr>
        <w:tc>
          <w:tcPr>
            <w:tcW w:w="1871" w:type="dxa"/>
          </w:tcPr>
          <w:p w14:paraId="647BDC24" w14:textId="27404B53"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EB94D75" w14:textId="5AAE5567" w:rsidR="00206251" w:rsidRDefault="00206251" w:rsidP="000B486F">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10FBC" w14:paraId="6E71CB82" w14:textId="77777777" w:rsidTr="00310FBC">
        <w:trPr>
          <w:trHeight w:val="339"/>
        </w:trPr>
        <w:tc>
          <w:tcPr>
            <w:tcW w:w="1871" w:type="dxa"/>
          </w:tcPr>
          <w:p w14:paraId="74CA0822"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05A6E37C" w14:textId="0F89857D"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595310" w14:paraId="53F739A3" w14:textId="77777777" w:rsidTr="00310FBC">
        <w:trPr>
          <w:trHeight w:val="339"/>
        </w:trPr>
        <w:tc>
          <w:tcPr>
            <w:tcW w:w="1871" w:type="dxa"/>
          </w:tcPr>
          <w:p w14:paraId="64ACFB14" w14:textId="209FDD35" w:rsidR="00595310" w:rsidRDefault="00595310" w:rsidP="00595310">
            <w:pPr>
              <w:pStyle w:val="BodyText"/>
              <w:spacing w:after="0"/>
              <w:rPr>
                <w:rFonts w:hint="eastAsia"/>
                <w:lang w:eastAsia="zh-CN"/>
              </w:rPr>
            </w:pPr>
            <w:r>
              <w:rPr>
                <w:rFonts w:ascii="Times New Roman" w:eastAsiaTheme="minorEastAsia" w:hAnsi="Times New Roman"/>
                <w:szCs w:val="20"/>
                <w:lang w:eastAsia="ko-KR"/>
              </w:rPr>
              <w:t>Intel</w:t>
            </w:r>
          </w:p>
        </w:tc>
        <w:tc>
          <w:tcPr>
            <w:tcW w:w="8021" w:type="dxa"/>
          </w:tcPr>
          <w:p w14:paraId="443E8206"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2D0EEF61"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The gap is used to potentially perform measurements and update the beams for SRS. </w:t>
            </w:r>
            <w:proofErr w:type="gramStart"/>
            <w:r>
              <w:rPr>
                <w:rFonts w:ascii="Times New Roman" w:eastAsiaTheme="minorEastAsia" w:hAnsi="Times New Roman"/>
                <w:szCs w:val="20"/>
                <w:lang w:eastAsia="ko-KR"/>
              </w:rPr>
              <w:t>So</w:t>
            </w:r>
            <w:proofErr w:type="gramEnd"/>
            <w:r>
              <w:rPr>
                <w:rFonts w:ascii="Times New Roman" w:eastAsiaTheme="minorEastAsia" w:hAnsi="Times New Roman"/>
                <w:szCs w:val="20"/>
                <w:lang w:eastAsia="ko-KR"/>
              </w:rPr>
              <w:t xml:space="preserve"> we think this case is different compared to case for Proposal 1-5.</w:t>
            </w:r>
          </w:p>
          <w:p w14:paraId="5B292181" w14:textId="77777777" w:rsidR="00595310" w:rsidRDefault="00595310" w:rsidP="00595310">
            <w:pPr>
              <w:pStyle w:val="BodyText"/>
              <w:spacing w:after="0"/>
              <w:rPr>
                <w:rFonts w:ascii="Times New Roman" w:hAnsi="Times New Roman" w:hint="eastAsia"/>
                <w:szCs w:val="20"/>
                <w:lang w:eastAsia="zh-CN"/>
              </w:rPr>
            </w:pPr>
          </w:p>
        </w:tc>
      </w:tr>
    </w:tbl>
    <w:p w14:paraId="5D08A2D1" w14:textId="77777777" w:rsidR="00F70332" w:rsidRDefault="00F70332"/>
    <w:p w14:paraId="2F5B1919" w14:textId="77777777" w:rsidR="00F70332" w:rsidRDefault="00A64093">
      <w:pPr>
        <w:pStyle w:val="Heading2"/>
        <w:rPr>
          <w:lang w:eastAsia="zh-CN"/>
        </w:rPr>
      </w:pPr>
      <w:r>
        <w:rPr>
          <w:lang w:eastAsia="zh-CN"/>
        </w:rPr>
        <w:t>2.2. Other issue(s)</w:t>
      </w:r>
    </w:p>
    <w:p w14:paraId="54DEA082" w14:textId="77777777" w:rsidR="00F70332" w:rsidRDefault="00F70332">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C07F8D" w14:textId="77777777" w:rsidR="00F70332" w:rsidRDefault="00A64093">
      <w:pPr>
        <w:pStyle w:val="Heading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lastRenderedPageBreak/>
              <w:t>[4, vivo]</w:t>
            </w:r>
          </w:p>
        </w:tc>
        <w:tc>
          <w:tcPr>
            <w:tcW w:w="8190" w:type="dxa"/>
          </w:tcPr>
          <w:p w14:paraId="3067C262" w14:textId="77777777" w:rsidR="00F70332" w:rsidRDefault="00A64093">
            <w:pPr>
              <w:pStyle w:val="Caption"/>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1798EA44" w14:textId="77777777" w:rsidR="00F70332" w:rsidRDefault="00A64093">
            <w:pPr>
              <w:spacing w:beforeLines="50"/>
            </w:pPr>
            <w:bookmarkStart w:id="27" w:name="_Ref92383474"/>
            <w:r>
              <w:t xml:space="preserve">Proposal </w:t>
            </w:r>
            <w:r w:rsidR="00D87829">
              <w:fldChar w:fldCharType="begin"/>
            </w:r>
            <w:r w:rsidR="00D87829">
              <w:instrText xml:space="preserve"> SEQ Proposal \* ARABIC </w:instrText>
            </w:r>
            <w:r w:rsidR="00D87829">
              <w:fldChar w:fldCharType="separate"/>
            </w:r>
            <w:r>
              <w:t>2</w:t>
            </w:r>
            <w:r w:rsidR="00D87829">
              <w:fldChar w:fldCharType="end"/>
            </w:r>
            <w:r>
              <w:t xml:space="preserve">: The timing error issue due to smaller SCS of SSB than that of data transmission can be resolved by </w:t>
            </w:r>
            <w:proofErr w:type="spellStart"/>
            <w:r>
              <w:t>gNB</w:t>
            </w:r>
            <w:proofErr w:type="spellEnd"/>
            <w:r>
              <w:t xml:space="preserve"> implementation, e.g., </w:t>
            </w:r>
            <w:proofErr w:type="spellStart"/>
            <w:r>
              <w:t>gNB</w:t>
            </w:r>
            <w:proofErr w:type="spellEnd"/>
            <w:r>
              <w:t xml:space="preserve"> transmits an NCD SSB of 960 kHz SCS and indicates UE to measure it, and no specification impact shall be introduced.</w:t>
            </w:r>
            <w:bookmarkEnd w:id="27"/>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 bundling across the multiple PUSCHs introduced in Rel-17 Coverage enhancement WI.</w:t>
            </w:r>
          </w:p>
        </w:tc>
      </w:tr>
    </w:tbl>
    <w:p w14:paraId="1621500F" w14:textId="77777777" w:rsidR="00F70332" w:rsidRDefault="00F70332"/>
    <w:p w14:paraId="1708FA63" w14:textId="77777777" w:rsidR="00F70332" w:rsidRDefault="00A64093">
      <w:pPr>
        <w:pStyle w:val="Heading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argues that this is out of the scope of the scenario that is being studied by RAN4. Therefore, at least for the case of non-contiguous multi-slot, it is not recommended to apply the DMRS bundling feature for SCS 120kHz of FR2-2.</w:t>
      </w:r>
    </w:p>
    <w:p w14:paraId="49AFD99F" w14:textId="77777777" w:rsidR="00F70332" w:rsidRDefault="00A64093">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w:t>
      </w:r>
      <w:proofErr w:type="gramStart"/>
      <w:r>
        <w:rPr>
          <w:lang w:val="en-GB"/>
        </w:rPr>
        <w:t>conclude</w:t>
      </w:r>
      <w:proofErr w:type="gramEnd"/>
      <w:r>
        <w:rPr>
          <w:lang w:val="en-GB"/>
        </w:rPr>
        <w:t xml:space="preserve"> this topic.</w:t>
      </w:r>
    </w:p>
    <w:p w14:paraId="7A3C8BAA" w14:textId="77777777" w:rsidR="00F70332" w:rsidRDefault="00A64093">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7FC6EFF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proofErr w:type="gramStart"/>
      <w:r>
        <w:rPr>
          <w:lang w:eastAsia="ja-JP"/>
        </w:rPr>
        <w:t>whether or not</w:t>
      </w:r>
      <w:proofErr w:type="gramEnd"/>
      <w:r>
        <w:rPr>
          <w:lang w:eastAsia="ja-JP"/>
        </w:rPr>
        <w:t xml:space="preserve">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BodyText"/>
        <w:spacing w:after="0"/>
        <w:rPr>
          <w:rFonts w:ascii="Times New Roman" w:hAnsi="Times New Roman"/>
          <w:szCs w:val="20"/>
          <w:lang w:eastAsia="zh-CN"/>
        </w:rPr>
      </w:pPr>
    </w:p>
    <w:p w14:paraId="64D5F9D5" w14:textId="77777777" w:rsidR="00F70332" w:rsidRDefault="00A64093">
      <w:pPr>
        <w:pStyle w:val="Heading5"/>
      </w:pPr>
      <w:r>
        <w:rPr>
          <w:highlight w:val="cyan"/>
        </w:rPr>
        <w:t>Proposal 2-1 (high priority)</w:t>
      </w:r>
      <w:r>
        <w:t xml:space="preserve"> </w:t>
      </w:r>
    </w:p>
    <w:p w14:paraId="7FDE4F7E"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2A3113F1"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37D6D806"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F3D4B0"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55297F9" w14:textId="77777777" w:rsidR="00F70332" w:rsidRDefault="00A64093">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BodyText"/>
        <w:spacing w:after="0"/>
        <w:rPr>
          <w:rFonts w:ascii="Times New Roman" w:hAnsi="Times New Roman"/>
          <w:szCs w:val="20"/>
          <w:lang w:eastAsia="zh-CN"/>
        </w:rPr>
      </w:pPr>
    </w:p>
    <w:p w14:paraId="109032E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DBCB48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4A3631B" w14:textId="77777777">
        <w:trPr>
          <w:trHeight w:val="339"/>
        </w:trPr>
        <w:tc>
          <w:tcPr>
            <w:tcW w:w="1871" w:type="dxa"/>
          </w:tcPr>
          <w:p w14:paraId="3C30E05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to focus on Option 1 </w:t>
            </w:r>
            <w:proofErr w:type="gramStart"/>
            <w:r>
              <w:rPr>
                <w:rFonts w:ascii="Times New Roman" w:eastAsiaTheme="minorEastAsia" w:hAnsi="Times New Roman"/>
                <w:szCs w:val="20"/>
                <w:lang w:eastAsia="ko-KR"/>
              </w:rPr>
              <w:t>and  5</w:t>
            </w:r>
            <w:proofErr w:type="gramEnd"/>
            <w:r>
              <w:rPr>
                <w:rFonts w:ascii="Times New Roman" w:eastAsiaTheme="minorEastAsia" w:hAnsi="Times New Roman"/>
                <w:szCs w:val="20"/>
                <w:lang w:eastAsia="ko-KR"/>
              </w:rPr>
              <w:t>.</w:t>
            </w:r>
          </w:p>
          <w:p w14:paraId="5647C1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6615794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6, in the last meeting, some companies have a </w:t>
            </w:r>
            <w:proofErr w:type="gramStart"/>
            <w:r>
              <w:rPr>
                <w:rFonts w:ascii="Times New Roman" w:eastAsiaTheme="minorEastAsia" w:hAnsi="Times New Roman"/>
                <w:szCs w:val="20"/>
                <w:lang w:eastAsia="ko-KR"/>
              </w:rPr>
              <w:t>concerns</w:t>
            </w:r>
            <w:proofErr w:type="gramEnd"/>
            <w:r>
              <w:rPr>
                <w:rFonts w:ascii="Times New Roman" w:eastAsiaTheme="minorEastAsia" w:hAnsi="Times New Roman"/>
                <w:szCs w:val="20"/>
                <w:lang w:eastAsia="ko-KR"/>
              </w:rPr>
              <w:t xml:space="preserve"> on 480/960kHz SCS because RAN1 and RAN4 does not take into account these subcarrier spacings.</w:t>
            </w:r>
          </w:p>
        </w:tc>
      </w:tr>
      <w:tr w:rsidR="00F70332" w14:paraId="389786C2" w14:textId="77777777">
        <w:trPr>
          <w:trHeight w:val="339"/>
        </w:trPr>
        <w:tc>
          <w:tcPr>
            <w:tcW w:w="1871" w:type="dxa"/>
          </w:tcPr>
          <w:p w14:paraId="4BB0F91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E8CB1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14:paraId="2284932D"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C3446D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BodyText"/>
              <w:spacing w:after="0"/>
              <w:rPr>
                <w:lang w:eastAsia="zh-CN"/>
              </w:rPr>
            </w:pPr>
            <w:r>
              <w:rPr>
                <w:rFonts w:ascii="Times New Roman" w:hAnsi="Times New Roman"/>
                <w:szCs w:val="20"/>
                <w:lang w:eastAsia="zh-CN"/>
              </w:rPr>
              <w:t>Lenovo, Motorola Mobility</w:t>
            </w:r>
          </w:p>
        </w:tc>
        <w:tc>
          <w:tcPr>
            <w:tcW w:w="8021" w:type="dxa"/>
          </w:tcPr>
          <w:p w14:paraId="008476A5" w14:textId="565220DA" w:rsidR="007870A7" w:rsidRDefault="007870A7" w:rsidP="007870A7">
            <w:pPr>
              <w:pStyle w:val="BodyText"/>
              <w:spacing w:after="0"/>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0B486F" w14:paraId="2D37DFFB" w14:textId="77777777">
        <w:trPr>
          <w:trHeight w:val="339"/>
        </w:trPr>
        <w:tc>
          <w:tcPr>
            <w:tcW w:w="1871" w:type="dxa"/>
          </w:tcPr>
          <w:p w14:paraId="01787864" w14:textId="5EB85180"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01B909C" w14:textId="77777777" w:rsidR="000B486F" w:rsidRDefault="000B486F" w:rsidP="000B486F">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C87AD35" w14:textId="77777777" w:rsidR="000B486F" w:rsidRDefault="000B486F" w:rsidP="000B486F">
            <w:pPr>
              <w:pStyle w:val="BodyText"/>
              <w:spacing w:before="0" w:after="0" w:line="240" w:lineRule="auto"/>
              <w:rPr>
                <w:rFonts w:ascii="Times New Roman" w:hAnsi="Times New Roman"/>
                <w:szCs w:val="20"/>
                <w:lang w:eastAsia="zh-CN"/>
              </w:rPr>
            </w:pPr>
          </w:p>
          <w:p w14:paraId="05AF32AE" w14:textId="1C0C7963"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So far DMRS bundling is supported only in a single TB scenario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5D67D2" w14:paraId="7AAAC5EA" w14:textId="77777777">
        <w:trPr>
          <w:trHeight w:val="339"/>
        </w:trPr>
        <w:tc>
          <w:tcPr>
            <w:tcW w:w="1871" w:type="dxa"/>
          </w:tcPr>
          <w:p w14:paraId="5802B2A6" w14:textId="5084A364"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A8C7D2B" w14:textId="63767CC3"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206251" w14:paraId="637F1587" w14:textId="77777777">
        <w:trPr>
          <w:trHeight w:val="339"/>
        </w:trPr>
        <w:tc>
          <w:tcPr>
            <w:tcW w:w="1871" w:type="dxa"/>
          </w:tcPr>
          <w:p w14:paraId="7B97E47A" w14:textId="3E3DFA0B"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251ABA" w14:textId="7BD3F933" w:rsidR="00206251" w:rsidRDefault="00206251"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310FBC" w14:paraId="03EFBFC6" w14:textId="77777777" w:rsidTr="00310FBC">
        <w:trPr>
          <w:trHeight w:val="339"/>
        </w:trPr>
        <w:tc>
          <w:tcPr>
            <w:tcW w:w="1871" w:type="dxa"/>
          </w:tcPr>
          <w:p w14:paraId="07795DD8"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11CCEF" w14:textId="6CC61535" w:rsidR="00310FBC" w:rsidRDefault="00310FBC" w:rsidP="00310FBC">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595310" w14:paraId="202FAB1A" w14:textId="77777777" w:rsidTr="00310FBC">
        <w:trPr>
          <w:trHeight w:val="339"/>
        </w:trPr>
        <w:tc>
          <w:tcPr>
            <w:tcW w:w="1871" w:type="dxa"/>
          </w:tcPr>
          <w:p w14:paraId="28A7EFF8" w14:textId="31F788CB" w:rsidR="00595310" w:rsidRDefault="00595310" w:rsidP="00595310">
            <w:pPr>
              <w:pStyle w:val="BodyText"/>
              <w:spacing w:after="0"/>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00479636"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DADD0CA" w14:textId="555A4D83" w:rsidR="00595310" w:rsidRDefault="00595310" w:rsidP="00595310">
            <w:pPr>
              <w:pStyle w:val="BodyText"/>
              <w:spacing w:after="0"/>
              <w:rPr>
                <w:rFonts w:ascii="Times New Roman" w:hAnsi="Times New Roman" w:hint="eastAsia"/>
                <w:szCs w:val="20"/>
                <w:lang w:eastAsia="zh-CN"/>
              </w:rPr>
            </w:pPr>
            <w:r>
              <w:rPr>
                <w:rFonts w:ascii="Times New Roman" w:hAnsi="Times New Roman"/>
                <w:szCs w:val="20"/>
                <w:lang w:eastAsia="zh-CN"/>
              </w:rPr>
              <w:t>The WID specifically states “</w:t>
            </w:r>
            <w:r w:rsidRPr="00F12E11">
              <w:rPr>
                <w:rFonts w:ascii="Times New Roman" w:hAnsi="Times New Roman"/>
                <w:szCs w:val="20"/>
                <w:lang w:eastAsia="zh-CN"/>
              </w:rPr>
              <w:t>Note: coverage enhancement for multi-PDSCH/PUSCH scheduling is not pursued</w:t>
            </w:r>
            <w:r>
              <w:rPr>
                <w:rFonts w:ascii="Times New Roman" w:hAnsi="Times New Roman"/>
                <w:szCs w:val="20"/>
                <w:lang w:eastAsia="zh-CN"/>
              </w:rPr>
              <w:t>.”</w:t>
            </w:r>
          </w:p>
        </w:tc>
      </w:tr>
    </w:tbl>
    <w:p w14:paraId="01BDA9F2" w14:textId="6D0E9BF5" w:rsidR="00F70332" w:rsidRDefault="00F70332"/>
    <w:p w14:paraId="642D5425" w14:textId="77777777" w:rsidR="00F70332" w:rsidRDefault="00A64093">
      <w:pPr>
        <w:pStyle w:val="Heading3"/>
        <w:numPr>
          <w:ilvl w:val="2"/>
          <w:numId w:val="10"/>
        </w:numPr>
        <w:rPr>
          <w:lang w:eastAsia="zh-CN"/>
        </w:rPr>
      </w:pPr>
      <w:r>
        <w:rPr>
          <w:lang w:eastAsia="zh-CN"/>
        </w:rPr>
        <w:t>TRS enhancements</w:t>
      </w:r>
    </w:p>
    <w:p w14:paraId="3A02083B" w14:textId="77777777" w:rsidR="00F70332" w:rsidRDefault="00A64093">
      <w:r>
        <w:t xml:space="preserve">In [4, vivo], it is observed that the timing error issue due to smaller SCS of SSB than that of data transmission can be resolved by </w:t>
      </w:r>
      <w:proofErr w:type="spellStart"/>
      <w:r>
        <w:t>gNB</w:t>
      </w:r>
      <w:proofErr w:type="spellEnd"/>
      <w:r>
        <w:t xml:space="preserve"> implementation without any specification impact.</w:t>
      </w:r>
    </w:p>
    <w:p w14:paraId="7B02826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A522B8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RAN1#107-e where majority of companies think this issue may be considered in future release rather than in Rel-17. Given no companies propose any TRS enhancement with specification impact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in Rel-17.</w:t>
      </w:r>
    </w:p>
    <w:p w14:paraId="2D5D6A42" w14:textId="77777777" w:rsidR="00F70332" w:rsidRDefault="00F70332">
      <w:pPr>
        <w:pStyle w:val="BodyText"/>
        <w:spacing w:after="0"/>
        <w:rPr>
          <w:rFonts w:ascii="Times New Roman" w:hAnsi="Times New Roman"/>
          <w:szCs w:val="20"/>
          <w:lang w:eastAsia="zh-CN"/>
        </w:rPr>
      </w:pPr>
    </w:p>
    <w:p w14:paraId="73C23BFE" w14:textId="77777777" w:rsidR="00F70332" w:rsidRDefault="00F70332">
      <w:pPr>
        <w:pStyle w:val="BodyText"/>
        <w:spacing w:after="0"/>
        <w:rPr>
          <w:rFonts w:ascii="Times New Roman" w:hAnsi="Times New Roman"/>
          <w:szCs w:val="20"/>
          <w:lang w:eastAsia="zh-CN"/>
        </w:rPr>
      </w:pPr>
    </w:p>
    <w:p w14:paraId="7D846D31" w14:textId="77777777" w:rsidR="00F70332" w:rsidRDefault="00A64093">
      <w:pPr>
        <w:pStyle w:val="Heading5"/>
      </w:pPr>
      <w:r>
        <w:rPr>
          <w:highlight w:val="cyan"/>
        </w:rPr>
        <w:t xml:space="preserve">Discussion </w:t>
      </w:r>
      <w:proofErr w:type="gramStart"/>
      <w:r>
        <w:rPr>
          <w:highlight w:val="cyan"/>
        </w:rPr>
        <w:t>point</w:t>
      </w:r>
      <w:proofErr w:type="gramEnd"/>
      <w:r>
        <w:rPr>
          <w:highlight w:val="cyan"/>
        </w:rPr>
        <w:t xml:space="preserve"> 2-2</w:t>
      </w:r>
    </w:p>
    <w:p w14:paraId="5C5DDC9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75E14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6F88FC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2CB1F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14:paraId="59B4A11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5DD41FD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0B486F" w14:paraId="62089016" w14:textId="77777777">
        <w:trPr>
          <w:trHeight w:val="339"/>
        </w:trPr>
        <w:tc>
          <w:tcPr>
            <w:tcW w:w="1871" w:type="dxa"/>
          </w:tcPr>
          <w:p w14:paraId="6969C841" w14:textId="15F682C2"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1A34435A" w14:textId="2D030DAA" w:rsidR="000B486F" w:rsidRDefault="000B486F" w:rsidP="000B486F">
            <w:pPr>
              <w:pStyle w:val="BodyText"/>
              <w:spacing w:after="0"/>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5D67D2" w14:paraId="31781872" w14:textId="77777777">
        <w:trPr>
          <w:trHeight w:val="339"/>
        </w:trPr>
        <w:tc>
          <w:tcPr>
            <w:tcW w:w="1871" w:type="dxa"/>
          </w:tcPr>
          <w:p w14:paraId="21D995F4" w14:textId="762BF94A"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35A7CF2" w14:textId="28FE5F0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206251" w14:paraId="4088CE7C" w14:textId="77777777">
        <w:trPr>
          <w:trHeight w:val="339"/>
        </w:trPr>
        <w:tc>
          <w:tcPr>
            <w:tcW w:w="1871" w:type="dxa"/>
          </w:tcPr>
          <w:p w14:paraId="35E9BBF5" w14:textId="60B87D71" w:rsidR="00206251" w:rsidRDefault="00206251" w:rsidP="00206251">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62DC828A" w14:textId="20B13CAF" w:rsidR="00206251" w:rsidRDefault="00206251" w:rsidP="00206251">
            <w:pPr>
              <w:pStyle w:val="BodyText"/>
              <w:spacing w:after="0"/>
              <w:rPr>
                <w:rFonts w:ascii="Times New Roman" w:hAnsi="Times New Roman"/>
                <w:szCs w:val="20"/>
                <w:lang w:eastAsia="zh-CN"/>
              </w:rPr>
            </w:pPr>
            <w:r>
              <w:rPr>
                <w:rFonts w:ascii="Times New Roman" w:hAnsi="Times New Roman"/>
                <w:szCs w:val="20"/>
                <w:lang w:eastAsia="zh-CN"/>
              </w:rPr>
              <w:t xml:space="preserve">Agree with FL’s assessment.  </w:t>
            </w:r>
          </w:p>
        </w:tc>
      </w:tr>
      <w:tr w:rsidR="00310FBC" w14:paraId="3D59D718" w14:textId="77777777" w:rsidTr="00310FBC">
        <w:trPr>
          <w:trHeight w:val="339"/>
        </w:trPr>
        <w:tc>
          <w:tcPr>
            <w:tcW w:w="1871" w:type="dxa"/>
          </w:tcPr>
          <w:p w14:paraId="31A90F55"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3DBE01DA" w14:textId="77777777" w:rsidR="00310FBC" w:rsidRPr="00B673B3"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595310" w14:paraId="1C725997" w14:textId="77777777" w:rsidTr="00310FBC">
        <w:trPr>
          <w:trHeight w:val="339"/>
        </w:trPr>
        <w:tc>
          <w:tcPr>
            <w:tcW w:w="1871" w:type="dxa"/>
          </w:tcPr>
          <w:p w14:paraId="3781ED14" w14:textId="563E8742" w:rsidR="00595310" w:rsidRDefault="00595310" w:rsidP="00595310">
            <w:pPr>
              <w:pStyle w:val="BodyText"/>
              <w:spacing w:after="0"/>
              <w:rPr>
                <w:rFonts w:hint="eastAsia"/>
                <w:lang w:eastAsia="zh-CN"/>
              </w:rPr>
            </w:pPr>
            <w:r>
              <w:rPr>
                <w:rFonts w:ascii="Times New Roman" w:eastAsiaTheme="minorEastAsia" w:hAnsi="Times New Roman" w:hint="eastAsia"/>
                <w:szCs w:val="20"/>
                <w:lang w:eastAsia="ko-KR"/>
              </w:rPr>
              <w:t>Samsung</w:t>
            </w:r>
          </w:p>
        </w:tc>
        <w:tc>
          <w:tcPr>
            <w:tcW w:w="8021" w:type="dxa"/>
          </w:tcPr>
          <w:p w14:paraId="0E70E79E" w14:textId="37D7CD76" w:rsidR="00595310" w:rsidRDefault="00595310" w:rsidP="00595310">
            <w:pPr>
              <w:pStyle w:val="BodyText"/>
              <w:spacing w:after="0"/>
              <w:rPr>
                <w:rFonts w:ascii="Times New Roman" w:hAnsi="Times New Roman" w:hint="eastAsia"/>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bl>
    <w:p w14:paraId="1A5BFF52" w14:textId="77777777" w:rsidR="00F70332" w:rsidRDefault="00F70332"/>
    <w:p w14:paraId="565EA090" w14:textId="77777777" w:rsidR="00F70332" w:rsidRDefault="00F70332"/>
    <w:p w14:paraId="0742A1DD" w14:textId="77777777" w:rsidR="00F70332" w:rsidRDefault="00A64093">
      <w:pPr>
        <w:pStyle w:val="Heading1"/>
        <w:numPr>
          <w:ilvl w:val="0"/>
          <w:numId w:val="5"/>
        </w:numPr>
        <w:ind w:left="360"/>
        <w:rPr>
          <w:rFonts w:cs="Arial"/>
          <w:sz w:val="32"/>
          <w:szCs w:val="32"/>
        </w:rPr>
      </w:pPr>
      <w:r>
        <w:rPr>
          <w:rFonts w:cs="Arial"/>
          <w:sz w:val="32"/>
          <w:szCs w:val="32"/>
        </w:rPr>
        <w:t>Recommendation for GTW/email approval</w:t>
      </w:r>
    </w:p>
    <w:p w14:paraId="22483DD4" w14:textId="77777777" w:rsidR="00F70332" w:rsidRDefault="00A64093">
      <w:pPr>
        <w:pStyle w:val="Caption"/>
        <w:rPr>
          <w:b w:val="0"/>
        </w:rPr>
      </w:pPr>
      <w:r>
        <w:rPr>
          <w:b w:val="0"/>
        </w:rPr>
        <w:t>TBD</w:t>
      </w:r>
    </w:p>
    <w:p w14:paraId="4878BDBD" w14:textId="77777777" w:rsidR="00F70332" w:rsidRDefault="00A64093">
      <w:pPr>
        <w:pStyle w:val="Heading1"/>
        <w:numPr>
          <w:ilvl w:val="0"/>
          <w:numId w:val="5"/>
        </w:numPr>
        <w:ind w:left="360"/>
        <w:rPr>
          <w:rFonts w:cs="Arial"/>
          <w:sz w:val="32"/>
          <w:szCs w:val="32"/>
        </w:rPr>
      </w:pPr>
      <w:r>
        <w:rPr>
          <w:rFonts w:cs="Arial"/>
          <w:sz w:val="32"/>
          <w:szCs w:val="32"/>
        </w:rPr>
        <w:t>Conclusion</w:t>
      </w:r>
    </w:p>
    <w:p w14:paraId="5B13DFB0" w14:textId="77777777" w:rsidR="00F70332" w:rsidRDefault="00A64093">
      <w:pPr>
        <w:rPr>
          <w:lang w:val="en-GB"/>
        </w:rPr>
      </w:pPr>
      <w:r>
        <w:rPr>
          <w:lang w:val="en-GB"/>
        </w:rPr>
        <w:t>TBD</w:t>
      </w:r>
    </w:p>
    <w:p w14:paraId="24794F96"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EEF81"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6702AD" w14:textId="77777777" w:rsidR="00F70332" w:rsidRDefault="00F7033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DE8661" w14:textId="77777777" w:rsidR="00F70332" w:rsidRDefault="00A64093">
      <w:pPr>
        <w:pStyle w:val="Heading1"/>
        <w:textAlignment w:val="auto"/>
        <w:rPr>
          <w:rFonts w:cs="Arial"/>
          <w:sz w:val="32"/>
          <w:szCs w:val="32"/>
          <w:lang w:val="en-US"/>
        </w:rPr>
      </w:pPr>
      <w:r>
        <w:rPr>
          <w:rFonts w:cs="Arial"/>
          <w:sz w:val="32"/>
          <w:szCs w:val="32"/>
          <w:lang w:val="en-US"/>
        </w:rPr>
        <w:t>Reference</w:t>
      </w:r>
    </w:p>
    <w:p w14:paraId="52D627C8" w14:textId="77777777" w:rsidR="00F70332" w:rsidRDefault="00D87829">
      <w:pPr>
        <w:pStyle w:val="ListParagraph"/>
        <w:numPr>
          <w:ilvl w:val="0"/>
          <w:numId w:val="21"/>
        </w:numPr>
        <w:ind w:hanging="720"/>
        <w:rPr>
          <w:rFonts w:ascii="Times New Roman" w:hAnsi="Times New Roman"/>
          <w:iCs/>
          <w:sz w:val="20"/>
          <w:szCs w:val="20"/>
          <w:lang w:eastAsia="zh-CN"/>
        </w:rPr>
      </w:pPr>
      <w:hyperlink r:id="rId24" w:history="1">
        <w:r w:rsidR="00A64093">
          <w:rPr>
            <w:rStyle w:val="Hyperlink"/>
            <w:rFonts w:ascii="Times New Roman" w:hAnsi="Times New Roman"/>
            <w:iCs/>
            <w:sz w:val="20"/>
            <w:szCs w:val="20"/>
            <w:lang w:eastAsia="zh-CN"/>
          </w:rPr>
          <w:t>R1-2200025</w:t>
        </w:r>
      </w:hyperlink>
      <w:r w:rsidR="00A64093">
        <w:rPr>
          <w:rFonts w:ascii="Times New Roman" w:hAnsi="Times New Roman"/>
          <w:iCs/>
          <w:sz w:val="20"/>
          <w:szCs w:val="20"/>
          <w:lang w:eastAsia="zh-CN"/>
        </w:rPr>
        <w:tab/>
        <w:t>On several study points for PDSCH/PUSCH enhancements for Beyond 52.6GHz</w:t>
      </w:r>
      <w:r w:rsidR="00A64093">
        <w:rPr>
          <w:rFonts w:ascii="Times New Roman" w:hAnsi="Times New Roman"/>
          <w:iCs/>
          <w:sz w:val="20"/>
          <w:szCs w:val="20"/>
          <w:lang w:eastAsia="zh-CN"/>
        </w:rPr>
        <w:tab/>
        <w:t>FUTUREWEI</w:t>
      </w:r>
    </w:p>
    <w:p w14:paraId="7CC0F6E6" w14:textId="77777777" w:rsidR="00F70332" w:rsidRDefault="00D87829">
      <w:pPr>
        <w:pStyle w:val="ListParagraph"/>
        <w:numPr>
          <w:ilvl w:val="0"/>
          <w:numId w:val="21"/>
        </w:numPr>
        <w:ind w:hanging="720"/>
        <w:rPr>
          <w:rFonts w:ascii="Times New Roman" w:hAnsi="Times New Roman"/>
          <w:iCs/>
          <w:sz w:val="20"/>
          <w:szCs w:val="20"/>
          <w:lang w:eastAsia="zh-CN"/>
        </w:rPr>
      </w:pPr>
      <w:hyperlink r:id="rId25" w:history="1">
        <w:r w:rsidR="00A64093">
          <w:rPr>
            <w:rStyle w:val="Hyperlink"/>
            <w:rFonts w:ascii="Times New Roman" w:hAnsi="Times New Roman"/>
            <w:iCs/>
            <w:sz w:val="20"/>
            <w:szCs w:val="20"/>
            <w:lang w:eastAsia="zh-CN"/>
          </w:rPr>
          <w:t>R1-2200048</w:t>
        </w:r>
      </w:hyperlink>
      <w:r w:rsidR="00A64093">
        <w:rPr>
          <w:rFonts w:ascii="Times New Roman" w:hAnsi="Times New Roman"/>
          <w:iCs/>
          <w:sz w:val="20"/>
          <w:szCs w:val="20"/>
          <w:lang w:eastAsia="zh-CN"/>
        </w:rPr>
        <w:tab/>
        <w:t>Remaining issues of PDSCH/PUSCH enhancement for 52-71GHz spectrum</w:t>
      </w:r>
      <w:r w:rsidR="00A64093">
        <w:rPr>
          <w:rFonts w:ascii="Times New Roman" w:hAnsi="Times New Roman"/>
          <w:iCs/>
          <w:sz w:val="20"/>
          <w:szCs w:val="20"/>
          <w:lang w:eastAsia="zh-CN"/>
        </w:rPr>
        <w:tab/>
        <w:t xml:space="preserve">Huawei, </w:t>
      </w:r>
      <w:proofErr w:type="spellStart"/>
      <w:r w:rsidR="00A64093">
        <w:rPr>
          <w:rFonts w:ascii="Times New Roman" w:hAnsi="Times New Roman"/>
          <w:iCs/>
          <w:sz w:val="20"/>
          <w:szCs w:val="20"/>
          <w:lang w:eastAsia="zh-CN"/>
        </w:rPr>
        <w:t>HiSilicon</w:t>
      </w:r>
      <w:proofErr w:type="spellEnd"/>
    </w:p>
    <w:p w14:paraId="11CCCE31" w14:textId="77777777" w:rsidR="00F70332" w:rsidRDefault="00D87829">
      <w:pPr>
        <w:pStyle w:val="ListParagraph"/>
        <w:numPr>
          <w:ilvl w:val="0"/>
          <w:numId w:val="21"/>
        </w:numPr>
        <w:ind w:hanging="720"/>
        <w:rPr>
          <w:rFonts w:ascii="Times New Roman" w:hAnsi="Times New Roman"/>
          <w:iCs/>
          <w:sz w:val="20"/>
          <w:szCs w:val="20"/>
          <w:lang w:eastAsia="zh-CN"/>
        </w:rPr>
      </w:pPr>
      <w:hyperlink r:id="rId26" w:history="1">
        <w:r w:rsidR="00A64093">
          <w:rPr>
            <w:rStyle w:val="Hyperlink"/>
            <w:rFonts w:ascii="Times New Roman" w:hAnsi="Times New Roman"/>
            <w:iCs/>
            <w:sz w:val="20"/>
            <w:szCs w:val="20"/>
            <w:lang w:eastAsia="zh-CN"/>
          </w:rPr>
          <w:t>R1-2200064</w:t>
        </w:r>
      </w:hyperlink>
      <w:r w:rsidR="00A64093">
        <w:rPr>
          <w:rFonts w:ascii="Times New Roman" w:hAnsi="Times New Roman"/>
          <w:iCs/>
          <w:sz w:val="20"/>
          <w:szCs w:val="20"/>
          <w:lang w:eastAsia="zh-CN"/>
        </w:rPr>
        <w:tab/>
        <w:t>Remaining issues for PDSCH/PUSCH enhancements to supporting 52.6-71 GHz band in NR</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InterDigital</w:t>
      </w:r>
      <w:proofErr w:type="spellEnd"/>
      <w:r w:rsidR="00A64093">
        <w:rPr>
          <w:rFonts w:ascii="Times New Roman" w:hAnsi="Times New Roman"/>
          <w:iCs/>
          <w:sz w:val="20"/>
          <w:szCs w:val="20"/>
          <w:lang w:eastAsia="zh-CN"/>
        </w:rPr>
        <w:t>, Inc.</w:t>
      </w:r>
    </w:p>
    <w:p w14:paraId="790EF25B" w14:textId="77777777" w:rsidR="00F70332" w:rsidRDefault="00D87829">
      <w:pPr>
        <w:pStyle w:val="ListParagraph"/>
        <w:numPr>
          <w:ilvl w:val="0"/>
          <w:numId w:val="21"/>
        </w:numPr>
        <w:ind w:hanging="720"/>
        <w:rPr>
          <w:rFonts w:ascii="Times New Roman" w:hAnsi="Times New Roman"/>
          <w:iCs/>
          <w:sz w:val="20"/>
          <w:szCs w:val="20"/>
          <w:lang w:eastAsia="zh-CN"/>
        </w:rPr>
      </w:pPr>
      <w:hyperlink r:id="rId27" w:history="1">
        <w:r w:rsidR="00A64093">
          <w:rPr>
            <w:rStyle w:val="Hyperlink"/>
            <w:rFonts w:ascii="Times New Roman" w:hAnsi="Times New Roman"/>
            <w:iCs/>
            <w:sz w:val="20"/>
            <w:szCs w:val="20"/>
            <w:lang w:eastAsia="zh-CN"/>
          </w:rPr>
          <w:t>R1-2200078</w:t>
        </w:r>
      </w:hyperlink>
      <w:r w:rsidR="00A64093">
        <w:rPr>
          <w:rFonts w:ascii="Times New Roman" w:hAnsi="Times New Roman"/>
          <w:iCs/>
          <w:sz w:val="20"/>
          <w:szCs w:val="20"/>
          <w:lang w:eastAsia="zh-CN"/>
        </w:rPr>
        <w:tab/>
        <w:t>Remaining issues on PDSCH/PUSCH enhancements for NR operation from 52.6GHz to 71GHz</w:t>
      </w:r>
      <w:r w:rsidR="00A64093">
        <w:rPr>
          <w:rFonts w:ascii="Times New Roman" w:hAnsi="Times New Roman"/>
          <w:iCs/>
          <w:sz w:val="20"/>
          <w:szCs w:val="20"/>
          <w:lang w:eastAsia="zh-CN"/>
        </w:rPr>
        <w:tab/>
        <w:t>vivo</w:t>
      </w:r>
    </w:p>
    <w:p w14:paraId="4D7494FA" w14:textId="77777777" w:rsidR="00F70332" w:rsidRDefault="00D87829">
      <w:pPr>
        <w:pStyle w:val="ListParagraph"/>
        <w:numPr>
          <w:ilvl w:val="0"/>
          <w:numId w:val="21"/>
        </w:numPr>
        <w:ind w:hanging="720"/>
        <w:rPr>
          <w:rFonts w:ascii="Times New Roman" w:hAnsi="Times New Roman"/>
          <w:iCs/>
          <w:sz w:val="20"/>
          <w:szCs w:val="20"/>
          <w:lang w:eastAsia="zh-CN"/>
        </w:rPr>
      </w:pPr>
      <w:hyperlink r:id="rId28" w:history="1">
        <w:r w:rsidR="00A64093">
          <w:rPr>
            <w:rStyle w:val="Hyperlink"/>
            <w:rFonts w:ascii="Times New Roman" w:hAnsi="Times New Roman"/>
            <w:iCs/>
            <w:sz w:val="20"/>
            <w:szCs w:val="20"/>
            <w:lang w:eastAsia="zh-CN"/>
          </w:rPr>
          <w:t>R1-2200124</w:t>
        </w:r>
      </w:hyperlink>
      <w:r w:rsidR="00A64093">
        <w:rPr>
          <w:rFonts w:ascii="Times New Roman" w:hAnsi="Times New Roman"/>
          <w:iCs/>
          <w:sz w:val="20"/>
          <w:szCs w:val="20"/>
          <w:lang w:eastAsia="zh-CN"/>
        </w:rPr>
        <w:tab/>
        <w:t>Remaining issues of multi-PDSCH scheduling via a single DCI</w:t>
      </w:r>
      <w:r w:rsidR="00A64093">
        <w:rPr>
          <w:rFonts w:ascii="Times New Roman" w:hAnsi="Times New Roman"/>
          <w:iCs/>
          <w:sz w:val="20"/>
          <w:szCs w:val="20"/>
          <w:lang w:eastAsia="zh-CN"/>
        </w:rPr>
        <w:tab/>
        <w:t>Fujitsu</w:t>
      </w:r>
    </w:p>
    <w:p w14:paraId="0C8427D8" w14:textId="77777777" w:rsidR="00F70332" w:rsidRDefault="00D87829">
      <w:pPr>
        <w:pStyle w:val="ListParagraph"/>
        <w:numPr>
          <w:ilvl w:val="0"/>
          <w:numId w:val="21"/>
        </w:numPr>
        <w:ind w:hanging="720"/>
        <w:rPr>
          <w:rFonts w:ascii="Times New Roman" w:hAnsi="Times New Roman"/>
          <w:iCs/>
          <w:sz w:val="20"/>
          <w:szCs w:val="20"/>
          <w:lang w:eastAsia="zh-CN"/>
        </w:rPr>
      </w:pPr>
      <w:hyperlink r:id="rId29" w:history="1">
        <w:r w:rsidR="00A64093">
          <w:rPr>
            <w:rStyle w:val="Hyperlink"/>
            <w:rFonts w:ascii="Times New Roman" w:hAnsi="Times New Roman"/>
            <w:iCs/>
            <w:sz w:val="20"/>
            <w:szCs w:val="20"/>
            <w:lang w:eastAsia="zh-CN"/>
          </w:rPr>
          <w:t>R1-2200145</w:t>
        </w:r>
      </w:hyperlink>
      <w:r w:rsidR="00A64093">
        <w:rPr>
          <w:rFonts w:ascii="Times New Roman" w:hAnsi="Times New Roman"/>
          <w:iCs/>
          <w:sz w:val="20"/>
          <w:szCs w:val="20"/>
          <w:lang w:eastAsia="zh-CN"/>
        </w:rPr>
        <w:tab/>
        <w:t>Remaining issues on PDSCH/PUSCH enhancements for up to 71GHz operation</w:t>
      </w:r>
      <w:r w:rsidR="00A64093">
        <w:rPr>
          <w:rFonts w:ascii="Times New Roman" w:hAnsi="Times New Roman"/>
          <w:iCs/>
          <w:sz w:val="20"/>
          <w:szCs w:val="20"/>
          <w:lang w:eastAsia="zh-CN"/>
        </w:rPr>
        <w:tab/>
        <w:t>CATT</w:t>
      </w:r>
    </w:p>
    <w:p w14:paraId="44F947F5" w14:textId="77777777" w:rsidR="00F70332" w:rsidRDefault="00D87829">
      <w:pPr>
        <w:pStyle w:val="ListParagraph"/>
        <w:numPr>
          <w:ilvl w:val="0"/>
          <w:numId w:val="21"/>
        </w:numPr>
        <w:ind w:hanging="720"/>
        <w:rPr>
          <w:rFonts w:ascii="Times New Roman" w:hAnsi="Times New Roman"/>
          <w:iCs/>
          <w:sz w:val="20"/>
          <w:szCs w:val="20"/>
          <w:lang w:eastAsia="zh-CN"/>
        </w:rPr>
      </w:pPr>
      <w:hyperlink r:id="rId30" w:history="1">
        <w:r w:rsidR="00A64093">
          <w:rPr>
            <w:rStyle w:val="Hyperlink"/>
            <w:rFonts w:ascii="Times New Roman" w:hAnsi="Times New Roman"/>
            <w:iCs/>
            <w:sz w:val="20"/>
            <w:szCs w:val="20"/>
            <w:lang w:eastAsia="zh-CN"/>
          </w:rPr>
          <w:t>R1-2200187</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Nokia, Nokia Shanghai Bell</w:t>
      </w:r>
    </w:p>
    <w:p w14:paraId="2A4A6E94" w14:textId="77777777" w:rsidR="00F70332" w:rsidRDefault="00D87829">
      <w:pPr>
        <w:pStyle w:val="ListParagraph"/>
        <w:numPr>
          <w:ilvl w:val="0"/>
          <w:numId w:val="21"/>
        </w:numPr>
        <w:ind w:hanging="720"/>
        <w:rPr>
          <w:rFonts w:ascii="Times New Roman" w:hAnsi="Times New Roman"/>
          <w:iCs/>
          <w:sz w:val="20"/>
          <w:szCs w:val="20"/>
          <w:lang w:eastAsia="zh-CN"/>
        </w:rPr>
      </w:pPr>
      <w:hyperlink r:id="rId31" w:history="1">
        <w:r w:rsidR="00A64093">
          <w:rPr>
            <w:rStyle w:val="Hyperlink"/>
            <w:rFonts w:ascii="Times New Roman" w:hAnsi="Times New Roman"/>
            <w:iCs/>
            <w:sz w:val="20"/>
            <w:szCs w:val="20"/>
            <w:lang w:eastAsia="zh-CN"/>
          </w:rPr>
          <w:t>R1-2200196</w:t>
        </w:r>
      </w:hyperlink>
      <w:r w:rsidR="00A64093">
        <w:rPr>
          <w:rFonts w:ascii="Times New Roman" w:hAnsi="Times New Roman"/>
          <w:iCs/>
          <w:sz w:val="20"/>
          <w:szCs w:val="20"/>
          <w:lang w:eastAsia="zh-CN"/>
        </w:rPr>
        <w:tab/>
        <w:t>Maintenance on PDSCH/PUSCH enhancements for NR from 52.6 GHz to 71 GHz</w:t>
      </w:r>
      <w:r w:rsidR="00A64093">
        <w:rPr>
          <w:rFonts w:ascii="Times New Roman" w:hAnsi="Times New Roman"/>
          <w:iCs/>
          <w:sz w:val="20"/>
          <w:szCs w:val="20"/>
          <w:lang w:eastAsia="zh-CN"/>
        </w:rPr>
        <w:tab/>
        <w:t xml:space="preserve"> Samsung</w:t>
      </w:r>
    </w:p>
    <w:p w14:paraId="0480DED0" w14:textId="77777777" w:rsidR="00F70332" w:rsidRDefault="00D87829">
      <w:pPr>
        <w:pStyle w:val="ListParagraph"/>
        <w:numPr>
          <w:ilvl w:val="0"/>
          <w:numId w:val="21"/>
        </w:numPr>
        <w:ind w:hanging="720"/>
        <w:rPr>
          <w:rFonts w:ascii="Times New Roman" w:hAnsi="Times New Roman"/>
          <w:iCs/>
          <w:sz w:val="20"/>
          <w:szCs w:val="20"/>
          <w:lang w:eastAsia="zh-CN"/>
        </w:rPr>
      </w:pPr>
      <w:hyperlink r:id="rId32" w:history="1">
        <w:r w:rsidR="00A64093">
          <w:rPr>
            <w:rStyle w:val="Hyperlink"/>
            <w:rFonts w:ascii="Times New Roman" w:hAnsi="Times New Roman"/>
            <w:iCs/>
            <w:sz w:val="20"/>
            <w:szCs w:val="20"/>
            <w:lang w:eastAsia="zh-CN"/>
          </w:rPr>
          <w:t>R1-2200230</w:t>
        </w:r>
      </w:hyperlink>
      <w:r w:rsidR="00A64093">
        <w:rPr>
          <w:rFonts w:ascii="Times New Roman" w:hAnsi="Times New Roman"/>
          <w:iCs/>
          <w:sz w:val="20"/>
          <w:szCs w:val="20"/>
          <w:lang w:eastAsia="zh-CN"/>
        </w:rPr>
        <w:tab/>
        <w:t>Remaining issues on PDSCH/PUSCH enhancements for NR in FR2-2</w:t>
      </w:r>
      <w:r w:rsidR="00A64093">
        <w:rPr>
          <w:rFonts w:ascii="Times New Roman" w:hAnsi="Times New Roman"/>
          <w:iCs/>
          <w:sz w:val="20"/>
          <w:szCs w:val="20"/>
          <w:lang w:eastAsia="zh-CN"/>
        </w:rPr>
        <w:tab/>
        <w:t>NTT DOCOMO, INC.</w:t>
      </w:r>
    </w:p>
    <w:p w14:paraId="5EF08A22" w14:textId="77777777" w:rsidR="00F70332" w:rsidRDefault="00D87829">
      <w:pPr>
        <w:pStyle w:val="ListParagraph"/>
        <w:numPr>
          <w:ilvl w:val="0"/>
          <w:numId w:val="21"/>
        </w:numPr>
        <w:ind w:hanging="720"/>
        <w:rPr>
          <w:rFonts w:ascii="Times New Roman" w:hAnsi="Times New Roman"/>
          <w:iCs/>
          <w:sz w:val="20"/>
          <w:szCs w:val="20"/>
          <w:lang w:eastAsia="zh-CN"/>
        </w:rPr>
      </w:pPr>
      <w:hyperlink r:id="rId33" w:history="1">
        <w:r w:rsidR="00A64093">
          <w:rPr>
            <w:rStyle w:val="Hyperlink"/>
            <w:rFonts w:ascii="Times New Roman" w:hAnsi="Times New Roman"/>
            <w:iCs/>
            <w:sz w:val="20"/>
            <w:szCs w:val="20"/>
            <w:lang w:eastAsia="zh-CN"/>
          </w:rPr>
          <w:t>R1-2200263</w:t>
        </w:r>
      </w:hyperlink>
      <w:r w:rsidR="00A64093">
        <w:rPr>
          <w:rFonts w:ascii="Times New Roman" w:hAnsi="Times New Roman"/>
          <w:iCs/>
          <w:sz w:val="20"/>
          <w:szCs w:val="20"/>
          <w:lang w:eastAsia="zh-CN"/>
        </w:rPr>
        <w:tab/>
        <w:t>Remaining issues on the data channel enhancements for 52.6 to 71GHz</w:t>
      </w:r>
      <w:r w:rsidR="00A64093">
        <w:rPr>
          <w:rFonts w:ascii="Times New Roman" w:hAnsi="Times New Roman"/>
          <w:iCs/>
          <w:sz w:val="20"/>
          <w:szCs w:val="20"/>
          <w:lang w:eastAsia="zh-CN"/>
        </w:rPr>
        <w:tab/>
        <w:t xml:space="preserve">ZTE, </w:t>
      </w:r>
      <w:proofErr w:type="spellStart"/>
      <w:r w:rsidR="00A64093">
        <w:rPr>
          <w:rFonts w:ascii="Times New Roman" w:hAnsi="Times New Roman"/>
          <w:iCs/>
          <w:sz w:val="20"/>
          <w:szCs w:val="20"/>
          <w:lang w:eastAsia="zh-CN"/>
        </w:rPr>
        <w:t>Sanechips</w:t>
      </w:r>
      <w:proofErr w:type="spellEnd"/>
    </w:p>
    <w:p w14:paraId="4CF01983" w14:textId="77777777" w:rsidR="00F70332" w:rsidRDefault="00D87829">
      <w:pPr>
        <w:pStyle w:val="ListParagraph"/>
        <w:numPr>
          <w:ilvl w:val="0"/>
          <w:numId w:val="21"/>
        </w:numPr>
        <w:ind w:hanging="720"/>
        <w:rPr>
          <w:rFonts w:ascii="Times New Roman" w:hAnsi="Times New Roman"/>
          <w:iCs/>
          <w:sz w:val="20"/>
          <w:szCs w:val="20"/>
          <w:lang w:eastAsia="zh-CN"/>
        </w:rPr>
      </w:pPr>
      <w:hyperlink r:id="rId34" w:history="1">
        <w:r w:rsidR="00A64093">
          <w:rPr>
            <w:rStyle w:val="Hyperlink"/>
            <w:rFonts w:ascii="Times New Roman" w:hAnsi="Times New Roman"/>
            <w:iCs/>
            <w:sz w:val="20"/>
            <w:szCs w:val="20"/>
            <w:lang w:eastAsia="zh-CN"/>
          </w:rPr>
          <w:t>R1-2200267</w:t>
        </w:r>
      </w:hyperlink>
      <w:r w:rsidR="00A64093">
        <w:rPr>
          <w:rFonts w:ascii="Times New Roman" w:hAnsi="Times New Roman"/>
          <w:iCs/>
          <w:sz w:val="20"/>
          <w:szCs w:val="20"/>
          <w:lang w:eastAsia="zh-CN"/>
        </w:rPr>
        <w:tab/>
        <w:t>Discussion on PDSCH/PUSCH enhancements for NR 52.6-71 GHz</w:t>
      </w:r>
      <w:r w:rsidR="00A64093">
        <w:rPr>
          <w:rFonts w:ascii="Times New Roman" w:hAnsi="Times New Roman"/>
          <w:iCs/>
          <w:sz w:val="20"/>
          <w:szCs w:val="20"/>
          <w:lang w:eastAsia="zh-CN"/>
        </w:rPr>
        <w:tab/>
        <w:t>Panasonic Corporation</w:t>
      </w:r>
    </w:p>
    <w:p w14:paraId="320F844B" w14:textId="77777777" w:rsidR="00F70332" w:rsidRDefault="00D87829">
      <w:pPr>
        <w:pStyle w:val="ListParagraph"/>
        <w:numPr>
          <w:ilvl w:val="0"/>
          <w:numId w:val="21"/>
        </w:numPr>
        <w:ind w:hanging="720"/>
        <w:rPr>
          <w:rFonts w:ascii="Times New Roman" w:hAnsi="Times New Roman"/>
          <w:iCs/>
          <w:sz w:val="20"/>
          <w:szCs w:val="20"/>
          <w:lang w:eastAsia="zh-CN"/>
        </w:rPr>
      </w:pPr>
      <w:hyperlink r:id="rId35" w:history="1">
        <w:r w:rsidR="00A64093">
          <w:rPr>
            <w:rStyle w:val="Hyperlink"/>
            <w:rFonts w:ascii="Times New Roman" w:hAnsi="Times New Roman"/>
            <w:iCs/>
            <w:sz w:val="20"/>
            <w:szCs w:val="20"/>
            <w:lang w:eastAsia="zh-CN"/>
          </w:rPr>
          <w:t>R1-2200292</w:t>
        </w:r>
      </w:hyperlink>
      <w:r w:rsidR="00A64093">
        <w:rPr>
          <w:rFonts w:ascii="Times New Roman" w:hAnsi="Times New Roman"/>
          <w:iCs/>
          <w:sz w:val="20"/>
          <w:szCs w:val="20"/>
          <w:lang w:eastAsia="zh-CN"/>
        </w:rPr>
        <w:tab/>
        <w:t>PDSCH/PUSCH enhancements for NR in 52.6 to 71GHz band</w:t>
      </w:r>
      <w:r w:rsidR="00A64093">
        <w:rPr>
          <w:rFonts w:ascii="Times New Roman" w:hAnsi="Times New Roman"/>
          <w:iCs/>
          <w:sz w:val="20"/>
          <w:szCs w:val="20"/>
          <w:lang w:eastAsia="zh-CN"/>
        </w:rPr>
        <w:tab/>
        <w:t>Qualcomm Incorporated</w:t>
      </w:r>
    </w:p>
    <w:p w14:paraId="1852F296" w14:textId="77777777" w:rsidR="00F70332" w:rsidRDefault="00D87829">
      <w:pPr>
        <w:pStyle w:val="ListParagraph"/>
        <w:numPr>
          <w:ilvl w:val="0"/>
          <w:numId w:val="21"/>
        </w:numPr>
        <w:ind w:hanging="720"/>
        <w:rPr>
          <w:rFonts w:ascii="Times New Roman" w:hAnsi="Times New Roman"/>
          <w:iCs/>
          <w:sz w:val="20"/>
          <w:szCs w:val="20"/>
          <w:lang w:eastAsia="zh-CN"/>
        </w:rPr>
      </w:pPr>
      <w:hyperlink r:id="rId36" w:history="1">
        <w:r w:rsidR="00A64093">
          <w:rPr>
            <w:rStyle w:val="Hyperlink"/>
            <w:rFonts w:ascii="Times New Roman" w:hAnsi="Times New Roman"/>
            <w:iCs/>
            <w:sz w:val="20"/>
            <w:szCs w:val="20"/>
            <w:lang w:eastAsia="zh-CN"/>
          </w:rPr>
          <w:t>R1-2200328</w:t>
        </w:r>
      </w:hyperlink>
      <w:r w:rsidR="00A64093">
        <w:rPr>
          <w:rFonts w:ascii="Times New Roman" w:hAnsi="Times New Roman"/>
          <w:iCs/>
          <w:sz w:val="20"/>
          <w:szCs w:val="20"/>
          <w:lang w:eastAsia="zh-CN"/>
        </w:rPr>
        <w:tab/>
        <w:t>Discussion on remaining issue for PDSCH/PUSCH enhancements</w:t>
      </w:r>
      <w:r w:rsidR="00A64093">
        <w:rPr>
          <w:rFonts w:ascii="Times New Roman" w:hAnsi="Times New Roman"/>
          <w:iCs/>
          <w:sz w:val="20"/>
          <w:szCs w:val="20"/>
          <w:lang w:eastAsia="zh-CN"/>
        </w:rPr>
        <w:tab/>
        <w:t>OPPO</w:t>
      </w:r>
    </w:p>
    <w:p w14:paraId="413126F4" w14:textId="77777777" w:rsidR="00F70332" w:rsidRDefault="00D87829">
      <w:pPr>
        <w:pStyle w:val="ListParagraph"/>
        <w:numPr>
          <w:ilvl w:val="0"/>
          <w:numId w:val="21"/>
        </w:numPr>
        <w:ind w:hanging="720"/>
        <w:rPr>
          <w:rFonts w:ascii="Times New Roman" w:hAnsi="Times New Roman"/>
          <w:iCs/>
          <w:sz w:val="20"/>
          <w:szCs w:val="20"/>
          <w:lang w:eastAsia="zh-CN"/>
        </w:rPr>
      </w:pPr>
      <w:hyperlink r:id="rId37" w:history="1">
        <w:r w:rsidR="00A64093">
          <w:rPr>
            <w:rStyle w:val="Hyperlink"/>
            <w:rFonts w:ascii="Times New Roman" w:hAnsi="Times New Roman"/>
            <w:iCs/>
            <w:sz w:val="20"/>
            <w:szCs w:val="20"/>
            <w:lang w:eastAsia="zh-CN"/>
          </w:rPr>
          <w:t>R1-2200370</w:t>
        </w:r>
      </w:hyperlink>
      <w:r w:rsidR="00A64093">
        <w:rPr>
          <w:rFonts w:ascii="Times New Roman" w:hAnsi="Times New Roman"/>
          <w:iCs/>
          <w:sz w:val="20"/>
          <w:szCs w:val="20"/>
          <w:lang w:eastAsia="zh-CN"/>
        </w:rPr>
        <w:tab/>
        <w:t>Discussion on PDSCH/PUSCH enhancements for extending NR up to 71 GHz</w:t>
      </w:r>
      <w:r w:rsidR="00A64093">
        <w:rPr>
          <w:rFonts w:ascii="Times New Roman" w:hAnsi="Times New Roman"/>
          <w:iCs/>
          <w:sz w:val="20"/>
          <w:szCs w:val="20"/>
          <w:lang w:eastAsia="zh-CN"/>
        </w:rPr>
        <w:tab/>
        <w:t>Intel Corporation</w:t>
      </w:r>
    </w:p>
    <w:p w14:paraId="15B03CE7" w14:textId="77777777" w:rsidR="00F70332" w:rsidRDefault="00D87829">
      <w:pPr>
        <w:pStyle w:val="ListParagraph"/>
        <w:numPr>
          <w:ilvl w:val="0"/>
          <w:numId w:val="21"/>
        </w:numPr>
        <w:ind w:hanging="720"/>
        <w:rPr>
          <w:rFonts w:ascii="Times New Roman" w:hAnsi="Times New Roman"/>
          <w:iCs/>
          <w:sz w:val="20"/>
          <w:szCs w:val="20"/>
          <w:lang w:eastAsia="zh-CN"/>
        </w:rPr>
      </w:pPr>
      <w:hyperlink r:id="rId38" w:history="1">
        <w:r w:rsidR="00A64093">
          <w:rPr>
            <w:rStyle w:val="Hyperlink"/>
            <w:rFonts w:ascii="Times New Roman" w:hAnsi="Times New Roman"/>
            <w:iCs/>
            <w:sz w:val="20"/>
            <w:szCs w:val="20"/>
            <w:lang w:eastAsia="zh-CN"/>
          </w:rPr>
          <w:t>R1-2200405</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Ericsson</w:t>
      </w:r>
    </w:p>
    <w:p w14:paraId="251D30BA" w14:textId="77777777" w:rsidR="00F70332" w:rsidRDefault="00D87829">
      <w:pPr>
        <w:pStyle w:val="ListParagraph"/>
        <w:numPr>
          <w:ilvl w:val="0"/>
          <w:numId w:val="21"/>
        </w:numPr>
        <w:ind w:hanging="720"/>
        <w:rPr>
          <w:rFonts w:ascii="Times New Roman" w:hAnsi="Times New Roman"/>
          <w:iCs/>
          <w:sz w:val="20"/>
          <w:szCs w:val="20"/>
          <w:lang w:eastAsia="zh-CN"/>
        </w:rPr>
      </w:pPr>
      <w:hyperlink r:id="rId39" w:history="1">
        <w:r w:rsidR="00A64093">
          <w:rPr>
            <w:rStyle w:val="Hyperlink"/>
            <w:rFonts w:ascii="Times New Roman" w:hAnsi="Times New Roman"/>
            <w:iCs/>
            <w:sz w:val="20"/>
            <w:szCs w:val="20"/>
            <w:lang w:eastAsia="zh-CN"/>
          </w:rPr>
          <w:t>R1-2200412</w:t>
        </w:r>
      </w:hyperlink>
      <w:r w:rsidR="00A64093">
        <w:rPr>
          <w:rFonts w:ascii="Times New Roman" w:hAnsi="Times New Roman"/>
          <w:iCs/>
          <w:sz w:val="20"/>
          <w:szCs w:val="20"/>
          <w:lang w:eastAsia="zh-CN"/>
        </w:rPr>
        <w:tab/>
        <w:t>On remaining issues for PDSCH/PUSCH Enhancements</w:t>
      </w:r>
      <w:r w:rsidR="00A64093">
        <w:rPr>
          <w:rFonts w:ascii="Times New Roman" w:hAnsi="Times New Roman"/>
          <w:iCs/>
          <w:sz w:val="20"/>
          <w:szCs w:val="20"/>
          <w:lang w:eastAsia="zh-CN"/>
        </w:rPr>
        <w:tab/>
        <w:t>Apple</w:t>
      </w:r>
    </w:p>
    <w:p w14:paraId="6BE31BFF" w14:textId="77777777" w:rsidR="00F70332" w:rsidRDefault="00D87829">
      <w:pPr>
        <w:pStyle w:val="ListParagraph"/>
        <w:numPr>
          <w:ilvl w:val="0"/>
          <w:numId w:val="21"/>
        </w:numPr>
        <w:ind w:hanging="720"/>
        <w:rPr>
          <w:rFonts w:ascii="Times New Roman" w:hAnsi="Times New Roman"/>
          <w:iCs/>
          <w:sz w:val="20"/>
          <w:szCs w:val="20"/>
          <w:lang w:eastAsia="zh-CN"/>
        </w:rPr>
      </w:pPr>
      <w:hyperlink r:id="rId40" w:history="1">
        <w:r w:rsidR="00A64093">
          <w:rPr>
            <w:rStyle w:val="Hyperlink"/>
            <w:rFonts w:ascii="Times New Roman" w:hAnsi="Times New Roman"/>
            <w:iCs/>
            <w:sz w:val="20"/>
            <w:szCs w:val="20"/>
            <w:lang w:eastAsia="zh-CN"/>
          </w:rPr>
          <w:t>R1-2200461</w:t>
        </w:r>
      </w:hyperlink>
      <w:r w:rsidR="00A64093">
        <w:rPr>
          <w:rFonts w:ascii="Times New Roman" w:hAnsi="Times New Roman"/>
          <w:iCs/>
          <w:sz w:val="20"/>
          <w:szCs w:val="20"/>
          <w:lang w:eastAsia="zh-CN"/>
        </w:rPr>
        <w:tab/>
        <w:t>Remaining issues on PDSCH and PUSCH enhancements for NR 52.6-71GHz</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xiaomi</w:t>
      </w:r>
      <w:proofErr w:type="spellEnd"/>
    </w:p>
    <w:p w14:paraId="02B5E9F8" w14:textId="77777777" w:rsidR="00F70332" w:rsidRDefault="00D87829">
      <w:pPr>
        <w:pStyle w:val="ListParagraph"/>
        <w:numPr>
          <w:ilvl w:val="0"/>
          <w:numId w:val="21"/>
        </w:numPr>
        <w:ind w:hanging="720"/>
        <w:rPr>
          <w:rFonts w:ascii="Times New Roman" w:hAnsi="Times New Roman"/>
          <w:iCs/>
          <w:sz w:val="20"/>
          <w:szCs w:val="20"/>
          <w:lang w:eastAsia="zh-CN"/>
        </w:rPr>
      </w:pPr>
      <w:hyperlink r:id="rId41" w:history="1">
        <w:r w:rsidR="00A64093">
          <w:rPr>
            <w:rStyle w:val="Hyperlink"/>
            <w:rFonts w:ascii="Times New Roman" w:hAnsi="Times New Roman"/>
            <w:iCs/>
            <w:sz w:val="20"/>
            <w:szCs w:val="20"/>
            <w:lang w:eastAsia="zh-CN"/>
          </w:rPr>
          <w:t>R1-2200508</w:t>
        </w:r>
      </w:hyperlink>
      <w:r w:rsidR="00A64093">
        <w:rPr>
          <w:rFonts w:ascii="Times New Roman" w:hAnsi="Times New Roman"/>
          <w:iCs/>
          <w:sz w:val="20"/>
          <w:szCs w:val="20"/>
          <w:lang w:eastAsia="zh-CN"/>
        </w:rPr>
        <w:tab/>
        <w:t>Remaining issues on PDSCH/PUSCH enhancement for NR operation from 52.6GHz to 71GHz</w:t>
      </w:r>
      <w:r w:rsidR="00A64093">
        <w:rPr>
          <w:rFonts w:ascii="Times New Roman" w:hAnsi="Times New Roman"/>
          <w:iCs/>
          <w:sz w:val="20"/>
          <w:szCs w:val="20"/>
          <w:lang w:eastAsia="zh-CN"/>
        </w:rPr>
        <w:tab/>
        <w:t>NEC</w:t>
      </w:r>
    </w:p>
    <w:p w14:paraId="17DD8AF7" w14:textId="77777777" w:rsidR="00F70332" w:rsidRDefault="00D87829">
      <w:pPr>
        <w:pStyle w:val="ListParagraph"/>
        <w:numPr>
          <w:ilvl w:val="0"/>
          <w:numId w:val="21"/>
        </w:numPr>
        <w:ind w:hanging="720"/>
        <w:rPr>
          <w:rFonts w:ascii="Times New Roman" w:hAnsi="Times New Roman"/>
          <w:iCs/>
          <w:sz w:val="20"/>
          <w:szCs w:val="20"/>
          <w:lang w:eastAsia="zh-CN"/>
        </w:rPr>
      </w:pPr>
      <w:hyperlink r:id="rId42" w:history="1">
        <w:r w:rsidR="00A64093">
          <w:rPr>
            <w:rStyle w:val="Hyperlink"/>
            <w:rFonts w:ascii="Times New Roman" w:hAnsi="Times New Roman"/>
            <w:iCs/>
            <w:sz w:val="20"/>
            <w:szCs w:val="20"/>
            <w:lang w:eastAsia="zh-CN"/>
          </w:rPr>
          <w:t>R1-2200542</w:t>
        </w:r>
      </w:hyperlink>
      <w:r w:rsidR="00A64093">
        <w:rPr>
          <w:rFonts w:ascii="Times New Roman" w:hAnsi="Times New Roman"/>
          <w:iCs/>
          <w:sz w:val="20"/>
          <w:szCs w:val="20"/>
          <w:lang w:eastAsia="zh-CN"/>
        </w:rPr>
        <w:tab/>
        <w:t>Remaining discussion on multi-PDSCH scheduling design for 52.6-71 GHz NR operation MediaTek Inc.</w:t>
      </w:r>
    </w:p>
    <w:p w14:paraId="2928DE3B" w14:textId="77777777" w:rsidR="00F70332" w:rsidRDefault="00D87829">
      <w:pPr>
        <w:pStyle w:val="ListParagraph"/>
        <w:numPr>
          <w:ilvl w:val="0"/>
          <w:numId w:val="21"/>
        </w:numPr>
        <w:ind w:hanging="720"/>
        <w:rPr>
          <w:rFonts w:ascii="Times New Roman" w:hAnsi="Times New Roman"/>
          <w:iCs/>
          <w:sz w:val="20"/>
          <w:szCs w:val="20"/>
          <w:lang w:eastAsia="zh-CN"/>
        </w:rPr>
      </w:pPr>
      <w:hyperlink r:id="rId43" w:history="1">
        <w:r w:rsidR="00A64093">
          <w:rPr>
            <w:rStyle w:val="Hyperlink"/>
            <w:rFonts w:ascii="Times New Roman" w:hAnsi="Times New Roman"/>
            <w:iCs/>
            <w:sz w:val="20"/>
            <w:szCs w:val="20"/>
            <w:lang w:eastAsia="zh-CN"/>
          </w:rPr>
          <w:t>R1-2200568</w:t>
        </w:r>
      </w:hyperlink>
      <w:r w:rsidR="00A64093">
        <w:rPr>
          <w:rFonts w:ascii="Times New Roman" w:hAnsi="Times New Roman"/>
          <w:iCs/>
          <w:sz w:val="20"/>
          <w:szCs w:val="20"/>
          <w:lang w:eastAsia="zh-CN"/>
        </w:rPr>
        <w:tab/>
        <w:t>PDSCH/PUSCH enhancements to support NR above 52.6 GHz</w:t>
      </w:r>
      <w:r w:rsidR="00A64093">
        <w:rPr>
          <w:rFonts w:ascii="Times New Roman" w:hAnsi="Times New Roman"/>
          <w:iCs/>
          <w:sz w:val="20"/>
          <w:szCs w:val="20"/>
          <w:lang w:eastAsia="zh-CN"/>
        </w:rPr>
        <w:tab/>
        <w:t>LG Electronics</w:t>
      </w:r>
    </w:p>
    <w:p w14:paraId="1FE24644" w14:textId="77777777" w:rsidR="00F70332" w:rsidRDefault="00D87829">
      <w:pPr>
        <w:pStyle w:val="ListParagraph"/>
        <w:numPr>
          <w:ilvl w:val="0"/>
          <w:numId w:val="21"/>
        </w:numPr>
        <w:ind w:hanging="720"/>
        <w:rPr>
          <w:rFonts w:ascii="Times New Roman" w:hAnsi="Times New Roman"/>
          <w:iCs/>
          <w:sz w:val="20"/>
          <w:szCs w:val="20"/>
          <w:lang w:eastAsia="zh-CN"/>
        </w:rPr>
      </w:pPr>
      <w:hyperlink r:id="rId44" w:history="1">
        <w:r w:rsidR="00A64093">
          <w:rPr>
            <w:rStyle w:val="Hyperlink"/>
            <w:rFonts w:ascii="Times New Roman" w:hAnsi="Times New Roman"/>
            <w:iCs/>
            <w:sz w:val="20"/>
            <w:szCs w:val="20"/>
            <w:lang w:eastAsia="zh-CN"/>
          </w:rPr>
          <w:t>R1-2200631</w:t>
        </w:r>
      </w:hyperlink>
      <w:r w:rsidR="00A64093">
        <w:rPr>
          <w:rFonts w:ascii="Times New Roman" w:hAnsi="Times New Roman"/>
          <w:iCs/>
          <w:sz w:val="20"/>
          <w:szCs w:val="20"/>
          <w:lang w:eastAsia="zh-CN"/>
        </w:rPr>
        <w:tab/>
        <w:t>Discussion on multi-PUSCH scheduling</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ASUSTeK</w:t>
      </w:r>
      <w:proofErr w:type="spellEnd"/>
    </w:p>
    <w:p w14:paraId="46AE6775" w14:textId="77777777" w:rsidR="00F70332" w:rsidRDefault="00D87829">
      <w:pPr>
        <w:pStyle w:val="ListParagraph"/>
        <w:numPr>
          <w:ilvl w:val="0"/>
          <w:numId w:val="21"/>
        </w:numPr>
        <w:ind w:hanging="720"/>
        <w:rPr>
          <w:rFonts w:ascii="Times New Roman" w:hAnsi="Times New Roman"/>
          <w:iCs/>
          <w:sz w:val="20"/>
          <w:szCs w:val="20"/>
          <w:lang w:eastAsia="zh-CN"/>
        </w:rPr>
      </w:pPr>
      <w:hyperlink r:id="rId45" w:history="1">
        <w:r w:rsidR="00A64093">
          <w:rPr>
            <w:rStyle w:val="Hyperlink"/>
            <w:rFonts w:ascii="Times New Roman" w:hAnsi="Times New Roman"/>
            <w:iCs/>
            <w:sz w:val="20"/>
            <w:szCs w:val="20"/>
            <w:lang w:eastAsia="zh-CN"/>
          </w:rPr>
          <w:t>R1-2200632</w:t>
        </w:r>
      </w:hyperlink>
      <w:r w:rsidR="00A64093">
        <w:rPr>
          <w:rFonts w:ascii="Times New Roman" w:hAnsi="Times New Roman"/>
          <w:iCs/>
          <w:sz w:val="20"/>
          <w:szCs w:val="20"/>
          <w:lang w:eastAsia="zh-CN"/>
        </w:rPr>
        <w:tab/>
        <w:t>Remaining issues on PDSCH/PUSCH enhancement for NR from 52.6GHz to 71GHz</w:t>
      </w:r>
      <w:r w:rsidR="00A64093">
        <w:rPr>
          <w:rFonts w:ascii="Times New Roman" w:hAnsi="Times New Roman"/>
          <w:iCs/>
          <w:sz w:val="20"/>
          <w:szCs w:val="20"/>
          <w:lang w:eastAsia="zh-CN"/>
        </w:rPr>
        <w:tab/>
        <w:t>WILUS Inc.</w:t>
      </w:r>
    </w:p>
    <w:sectPr w:rsidR="00F70332">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12F1" w14:textId="77777777" w:rsidR="00D87829" w:rsidRDefault="00D87829">
      <w:pPr>
        <w:spacing w:after="0" w:line="240" w:lineRule="auto"/>
      </w:pPr>
      <w:r>
        <w:separator/>
      </w:r>
    </w:p>
  </w:endnote>
  <w:endnote w:type="continuationSeparator" w:id="0">
    <w:p w14:paraId="4E9C5D2E" w14:textId="77777777" w:rsidR="00D87829" w:rsidRDefault="00D8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C4E6" w14:textId="77777777" w:rsidR="008B1FC4" w:rsidRDefault="008B1F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49ECC" w14:textId="77777777" w:rsidR="008B1FC4" w:rsidRDefault="008B1F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131B" w14:textId="49066951" w:rsidR="008B1FC4" w:rsidRDefault="008B1FC4">
    <w:pPr>
      <w:pStyle w:val="Footer"/>
      <w:ind w:right="360"/>
    </w:pPr>
    <w:r>
      <w:rPr>
        <w:rStyle w:val="PageNumber"/>
      </w:rPr>
      <w:fldChar w:fldCharType="begin"/>
    </w:r>
    <w:r>
      <w:rPr>
        <w:rStyle w:val="PageNumber"/>
      </w:rPr>
      <w:instrText xml:space="preserve"> PAGE </w:instrText>
    </w:r>
    <w:r>
      <w:rPr>
        <w:rStyle w:val="PageNumber"/>
      </w:rPr>
      <w:fldChar w:fldCharType="separate"/>
    </w:r>
    <w:r w:rsidR="00310FBC">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0FBC">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5D2E" w14:textId="77777777" w:rsidR="00D87829" w:rsidRDefault="00D87829">
      <w:pPr>
        <w:spacing w:after="0" w:line="240" w:lineRule="auto"/>
      </w:pPr>
      <w:r>
        <w:separator/>
      </w:r>
    </w:p>
  </w:footnote>
  <w:footnote w:type="continuationSeparator" w:id="0">
    <w:p w14:paraId="2A58496C" w14:textId="77777777" w:rsidR="00D87829" w:rsidRDefault="00D8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FCFE" w14:textId="77777777" w:rsidR="008B1FC4" w:rsidRDefault="008B1F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styleId="Mention">
    <w:name w:val="Mention"/>
    <w:basedOn w:val="DefaultParagraphFont"/>
    <w:uiPriority w:val="99"/>
    <w:unhideWhenUsed/>
    <w:rsid w:val="005953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https://www.3gpp.org/ftp/tsg_ran/WG1_RL1/TSGR1_107b-e/Docs/R1-2200145.zip" TargetMode="External"/><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831D3"/>
    <w:rsid w:val="003C4A13"/>
    <w:rsid w:val="003D43E2"/>
    <w:rsid w:val="003D54D0"/>
    <w:rsid w:val="004128E2"/>
    <w:rsid w:val="0042126A"/>
    <w:rsid w:val="00470424"/>
    <w:rsid w:val="00476631"/>
    <w:rsid w:val="00482C3B"/>
    <w:rsid w:val="004851FD"/>
    <w:rsid w:val="00491BE5"/>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36099-2CF2-4DB2-B8AE-3D34833EEF80}">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5.xml><?xml version="1.0" encoding="utf-8"?>
<ds:datastoreItem xmlns:ds="http://schemas.openxmlformats.org/officeDocument/2006/customXml" ds:itemID="{90D7A173-F08F-4A4A-8A0F-DA70714B0AE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D9BF002-CABB-4940-A875-F74608C4B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18</Pages>
  <Words>7244</Words>
  <Characters>41295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Discussion summary #1 of [107bis-e-R17-52-71GHz-05]</vt:lpstr>
    </vt:vector>
  </TitlesOfParts>
  <Company>Intel</Company>
  <LinksUpToDate>false</LinksUpToDate>
  <CharactersWithSpaces>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Lee, Daewon</cp:lastModifiedBy>
  <cp:revision>3</cp:revision>
  <cp:lastPrinted>2011-11-09T07:49:00Z</cp:lastPrinted>
  <dcterms:created xsi:type="dcterms:W3CDTF">2022-01-18T16:01:00Z</dcterms:created>
  <dcterms:modified xsi:type="dcterms:W3CDTF">2022-01-18T18:39:00Z</dcterms:modified>
  <cp:category>#101-E</cp:category>
  <cp:contentStatus>Discussion an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