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01DCAA3F"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8B1FC4">
            <w:rPr>
              <w:rFonts w:ascii="Arial" w:hAnsi="Arial" w:cs="Arial"/>
              <w:b/>
              <w:sz w:val="24"/>
              <w:szCs w:val="24"/>
            </w:rPr>
            <w:t>Discussion an decision</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Batang"/>
          <w:lang w:eastAsia="ko-KR"/>
        </w:rPr>
        <w:t xml:space="preserve">As in Clause 8.2A of TS38.213, the corresponding PUCCH slot is determined as </w:t>
      </w:r>
      <w:r>
        <w:rPr>
          <w:rFonts w:eastAsia="Batang"/>
          <w:i/>
          <w:lang w:eastAsia="ko-KR"/>
        </w:rPr>
        <w:t>n+k+Δ</w:t>
      </w:r>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successRAR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r>
              <w:rPr>
                <w:rFonts w:eastAsia="Calibri"/>
              </w:rPr>
              <w:t xml:space="preserve">successRAR,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14:paraId="78B06E92" w14:textId="77777777" w:rsidR="00F70332" w:rsidRDefault="00A64093">
            <w:pPr>
              <w:pStyle w:val="B2"/>
              <w:jc w:val="left"/>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r>
        <w:rPr>
          <w:rFonts w:eastAsia="Batang"/>
          <w:i/>
          <w:lang w:eastAsia="ko-KR"/>
        </w:rPr>
        <w:t>k+Δ</w:t>
      </w:r>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PDSCH-to-HARQ_feedback timing indicator field in successRAR.</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field in successRAR.</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bl>
    <w:p w14:paraId="15A9ECD5" w14:textId="77777777" w:rsidR="00F70332" w:rsidRDefault="00F70332"/>
    <w:p w14:paraId="32EF5A2E" w14:textId="77777777" w:rsidR="00F70332" w:rsidRDefault="00A64093">
      <w:pPr>
        <w:pStyle w:val="Heading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successRAR.</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{7,8} for HARQ Feedback Timing Indicator field in successRAR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975A9" w14:paraId="54B2C68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2AB9BA" w14:textId="65603FD3" w:rsidR="006975A9" w:rsidRDefault="006975A9" w:rsidP="006975A9">
            <w:pPr>
              <w:pStyle w:val="BodyText"/>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14:paraId="0123C7C0" w14:textId="387D653C" w:rsidR="006975A9" w:rsidRDefault="006975A9" w:rsidP="006975A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8B1FC4" w14:paraId="205F9C43" w14:textId="77777777" w:rsidTr="008B1FC4">
        <w:trPr>
          <w:trHeight w:val="339"/>
        </w:trPr>
        <w:tc>
          <w:tcPr>
            <w:tcW w:w="1870" w:type="dxa"/>
          </w:tcPr>
          <w:p w14:paraId="4913B10E" w14:textId="77777777" w:rsidR="008B1FC4" w:rsidRPr="00BB15DD" w:rsidRDefault="008B1FC4" w:rsidP="008B1FC4">
            <w:pPr>
              <w:pStyle w:val="BodyText"/>
              <w:spacing w:after="0" w:line="240" w:lineRule="auto"/>
              <w:rPr>
                <w:lang w:eastAsia="zh-CN"/>
              </w:rPr>
            </w:pPr>
            <w:r>
              <w:rPr>
                <w:rFonts w:hint="eastAsia"/>
                <w:lang w:eastAsia="zh-CN"/>
              </w:rPr>
              <w:t>vivo</w:t>
            </w:r>
          </w:p>
        </w:tc>
        <w:tc>
          <w:tcPr>
            <w:tcW w:w="8015" w:type="dxa"/>
          </w:tcPr>
          <w:p w14:paraId="137C3DE8" w14:textId="77777777" w:rsidR="008B1FC4" w:rsidRDefault="008B1FC4" w:rsidP="008B1FC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bl>
    <w:p w14:paraId="0B1EF54C" w14:textId="77777777" w:rsidR="00F70332" w:rsidRDefault="00F70332"/>
    <w:p w14:paraId="3DB52B44" w14:textId="77777777" w:rsidR="00F70332" w:rsidRDefault="00A64093">
      <w:pPr>
        <w:pStyle w:val="Heading4"/>
        <w:numPr>
          <w:ilvl w:val="3"/>
          <w:numId w:val="10"/>
        </w:numPr>
      </w:pPr>
      <w:r>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Heading5"/>
        <w:rPr>
          <w:lang w:eastAsia="zh-CN"/>
        </w:rPr>
      </w:pPr>
      <w:r>
        <w:rPr>
          <w:highlight w:val="cyan"/>
          <w:lang w:eastAsia="zh-CN"/>
        </w:rPr>
        <w:t>Discussion point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ZTE, Sanechips</w:t>
            </w:r>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97515C6" w14:textId="31C27E3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are fine with the consensus.</w:t>
            </w:r>
          </w:p>
        </w:tc>
      </w:tr>
      <w:tr w:rsidR="006975A9" w14:paraId="2A31EA3C" w14:textId="77777777">
        <w:trPr>
          <w:trHeight w:val="339"/>
        </w:trPr>
        <w:tc>
          <w:tcPr>
            <w:tcW w:w="1871" w:type="dxa"/>
          </w:tcPr>
          <w:p w14:paraId="5DB52F6B" w14:textId="6B62A35A" w:rsidR="006975A9" w:rsidRDefault="006975A9" w:rsidP="006975A9">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E910B0" w14:textId="4289C6E5" w:rsidR="006975A9" w:rsidRDefault="006975A9" w:rsidP="006975A9">
            <w:pPr>
              <w:pStyle w:val="BodyText"/>
              <w:spacing w:after="0"/>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310FBC" w14:paraId="57780388" w14:textId="77777777" w:rsidTr="00310FBC">
        <w:trPr>
          <w:trHeight w:val="339"/>
        </w:trPr>
        <w:tc>
          <w:tcPr>
            <w:tcW w:w="1871" w:type="dxa"/>
          </w:tcPr>
          <w:p w14:paraId="54B587EA" w14:textId="77777777" w:rsidR="00310FBC" w:rsidRDefault="00310FBC" w:rsidP="00B673B3">
            <w:pPr>
              <w:pStyle w:val="BodyText"/>
              <w:spacing w:after="0"/>
              <w:rPr>
                <w:lang w:eastAsia="zh-CN"/>
              </w:rPr>
            </w:pPr>
            <w:r>
              <w:rPr>
                <w:rFonts w:hint="eastAsia"/>
                <w:lang w:eastAsia="zh-CN"/>
              </w:rPr>
              <w:lastRenderedPageBreak/>
              <w:t>v</w:t>
            </w:r>
            <w:r>
              <w:rPr>
                <w:lang w:eastAsia="zh-CN"/>
              </w:rPr>
              <w:t>ivo</w:t>
            </w:r>
          </w:p>
        </w:tc>
        <w:tc>
          <w:tcPr>
            <w:tcW w:w="8021" w:type="dxa"/>
          </w:tcPr>
          <w:p w14:paraId="532BEEE1"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0A40D594"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w:t>
      </w:r>
      <w:r w:rsidR="006975A9">
        <w:rPr>
          <w:lang w:val="en-GB"/>
        </w:rPr>
        <w:t>…</w:t>
      </w:r>
      <w:r>
        <w:rPr>
          <w:lang w:val="en-GB"/>
        </w:rPr>
        <w:t>,640,1280,1600,2560,3200]} for 480kHz SCS,  {[8,16,24,32,</w:t>
      </w:r>
      <w:r w:rsidR="006975A9">
        <w:rPr>
          <w:lang w:val="en-GB"/>
        </w:rPr>
        <w:t>…</w:t>
      </w:r>
      <w:r>
        <w:rPr>
          <w:lang w:val="en-GB"/>
        </w:rPr>
        <w:t>, 1280,1600,2560,3200,6400]} for 960kHz SCS. The candidate skipping values can be configured as {[4,8,12,16,</w:t>
      </w:r>
      <w:r w:rsidR="006975A9">
        <w:rPr>
          <w:lang w:val="en-GB"/>
        </w:rPr>
        <w:t>…</w:t>
      </w:r>
      <w:r>
        <w:rPr>
          <w:lang w:val="en-GB"/>
        </w:rPr>
        <w:t>,640,1280,1600,2560,3200]} for 480kHz SCS,  {[8,16,24,32,</w:t>
      </w:r>
      <w:r w:rsidR="006975A9">
        <w:rPr>
          <w:lang w:val="en-GB"/>
        </w:rPr>
        <w:t>…</w:t>
      </w:r>
      <w:r>
        <w:rPr>
          <w:lang w:val="en-GB"/>
        </w:rPr>
        <w:t>, 1280,1600,2560,3200,6400]}</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w:t>
      </w:r>
      <w:r>
        <w:lastRenderedPageBreak/>
        <w:t>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r>
        <w:rPr>
          <w:highlight w:val="cyan"/>
          <w:lang w:eastAsia="zh-CN"/>
        </w:rPr>
        <w:t>Discussion point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Scell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Q2: Yes, we agree. As mentioned by Xiaomi, we followed the same approach with R16 minimum time gap for wake-up and Scell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t>ZTE, Sanechips</w:t>
            </w:r>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BodyText"/>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BodyText"/>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BodyText"/>
              <w:spacing w:after="0"/>
              <w:rPr>
                <w:rFonts w:ascii="Times New Roman" w:hAnsi="Times New Roman"/>
                <w:szCs w:val="20"/>
                <w:lang w:eastAsia="zh-CN"/>
              </w:rPr>
            </w:pPr>
            <w:r>
              <w:rPr>
                <w:noProof/>
                <w:lang w:eastAsia="zh-CN"/>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79D07C65" w14:textId="77777777" w:rsidR="005D67D2" w:rsidRDefault="005D67D2" w:rsidP="000B48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33D75896" w14:textId="1ADC54F4" w:rsidR="005D67D2" w:rsidRDefault="005D67D2" w:rsidP="000B486F">
            <w:pPr>
              <w:pStyle w:val="BodyText"/>
              <w:spacing w:after="0" w:line="240" w:lineRule="auto"/>
              <w:rPr>
                <w:rFonts w:ascii="Times New Roman" w:eastAsiaTheme="minorEastAsia" w:hAnsi="Times New Roman"/>
                <w:szCs w:val="20"/>
                <w:lang w:eastAsia="ko-KR"/>
              </w:rPr>
            </w:pPr>
            <w:r>
              <w:t>Q3: No</w:t>
            </w:r>
          </w:p>
        </w:tc>
      </w:tr>
      <w:tr w:rsidR="006975A9" w14:paraId="53EA3AC8" w14:textId="77777777">
        <w:trPr>
          <w:trHeight w:val="339"/>
        </w:trPr>
        <w:tc>
          <w:tcPr>
            <w:tcW w:w="1871" w:type="dxa"/>
          </w:tcPr>
          <w:p w14:paraId="2C1FAECF" w14:textId="05DF7414" w:rsidR="006975A9" w:rsidRPr="006975A9" w:rsidRDefault="006975A9"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6D18D65"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71D9C6A"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14D2D30B"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5681FD96" w14:textId="1BC9A0F2" w:rsidR="00206251" w:rsidRPr="006975A9"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are also fine to discuss it in 8.2.2 as P_switch had be determined in that AI.</w:t>
            </w:r>
          </w:p>
        </w:tc>
      </w:tr>
      <w:tr w:rsidR="00310FBC" w14:paraId="178314F6" w14:textId="77777777" w:rsidTr="00310FBC">
        <w:trPr>
          <w:trHeight w:val="339"/>
        </w:trPr>
        <w:tc>
          <w:tcPr>
            <w:tcW w:w="1871" w:type="dxa"/>
          </w:tcPr>
          <w:p w14:paraId="0009F3D5"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18DBED20"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824A7B0"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4141E1E0"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lastRenderedPageBreak/>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ZTE, Sanechips</w:t>
            </w:r>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57EEA0D4" w14:textId="77777777">
        <w:trPr>
          <w:trHeight w:val="339"/>
        </w:trPr>
        <w:tc>
          <w:tcPr>
            <w:tcW w:w="1871" w:type="dxa"/>
          </w:tcPr>
          <w:p w14:paraId="50A9F4FB" w14:textId="4466C9CF" w:rsidR="00206251" w:rsidRP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14:paraId="2328310E" w14:textId="46C5140C"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3F34181A" w14:textId="77777777" w:rsidTr="00310FBC">
        <w:trPr>
          <w:trHeight w:val="339"/>
        </w:trPr>
        <w:tc>
          <w:tcPr>
            <w:tcW w:w="1871" w:type="dxa"/>
          </w:tcPr>
          <w:p w14:paraId="28D7F532"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7FE6400C"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ZTE, Sanechips</w:t>
            </w:r>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92F930F" w14:textId="62C3EE66"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4501178A" w14:textId="77777777">
        <w:trPr>
          <w:trHeight w:val="339"/>
        </w:trPr>
        <w:tc>
          <w:tcPr>
            <w:tcW w:w="1871" w:type="dxa"/>
          </w:tcPr>
          <w:p w14:paraId="1FFBB557" w14:textId="1D63004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66893F7" w14:textId="3F38DB11"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258E58F7" w14:textId="77777777" w:rsidTr="00310FBC">
        <w:trPr>
          <w:trHeight w:val="339"/>
        </w:trPr>
        <w:tc>
          <w:tcPr>
            <w:tcW w:w="1871" w:type="dxa"/>
          </w:tcPr>
          <w:p w14:paraId="41BEF034"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5511C3B8"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w:t>
      </w:r>
      <w:r w:rsidR="005D67D2">
        <w:rPr>
          <w:color w:val="000000"/>
        </w:rPr>
        <w:t>‘</w:t>
      </w:r>
      <w:r>
        <w:rPr>
          <w:color w:val="000000"/>
        </w:rPr>
        <w:t>nonCodebook</w:t>
      </w:r>
      <w:r w:rsidR="005D67D2">
        <w:rPr>
          <w:color w:val="000000"/>
        </w:rPr>
        <w:t>’</w:t>
      </w:r>
      <w:r>
        <w:rPr>
          <w:color w:val="000000"/>
        </w:rPr>
        <w:t xml:space="preserve">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ZTE, Sanechips</w:t>
            </w:r>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3FB021F" w14:textId="725CB062"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25DD6F6D" w14:textId="77777777">
        <w:trPr>
          <w:trHeight w:val="339"/>
        </w:trPr>
        <w:tc>
          <w:tcPr>
            <w:tcW w:w="1871" w:type="dxa"/>
          </w:tcPr>
          <w:p w14:paraId="647BDC24" w14:textId="27404B5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EB94D75" w14:textId="5AAE5567" w:rsidR="00206251" w:rsidRDefault="00206251" w:rsidP="000B486F">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10FBC" w14:paraId="6E71CB82" w14:textId="77777777" w:rsidTr="00310FBC">
        <w:trPr>
          <w:trHeight w:val="339"/>
        </w:trPr>
        <w:tc>
          <w:tcPr>
            <w:tcW w:w="1871" w:type="dxa"/>
          </w:tcPr>
          <w:p w14:paraId="74CA0822"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05A6E37C" w14:textId="0F89857D"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r>
              <w:rPr>
                <w:rFonts w:ascii="Times New Roman" w:hAnsi="Times New Roman"/>
                <w:szCs w:val="20"/>
                <w:lang w:eastAsia="zh-CN"/>
              </w:rPr>
              <w:t>.</w:t>
            </w:r>
          </w:p>
        </w:tc>
      </w:tr>
    </w:tbl>
    <w:p w14:paraId="5D08A2D1" w14:textId="77777777" w:rsidR="00F70332" w:rsidRDefault="00F70332"/>
    <w:p w14:paraId="2F5B1919" w14:textId="77777777" w:rsidR="00F70332" w:rsidRDefault="00A64093">
      <w:pPr>
        <w:pStyle w:val="Heading2"/>
        <w:rPr>
          <w:lang w:eastAsia="zh-CN"/>
        </w:rPr>
      </w:pPr>
      <w:r>
        <w:rPr>
          <w:lang w:eastAsia="zh-CN"/>
        </w:rPr>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Caption"/>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1798EA44" w14:textId="77777777" w:rsidR="00F70332" w:rsidRDefault="00A64093">
            <w:pPr>
              <w:spacing w:beforeLines="50"/>
            </w:pPr>
            <w:bookmarkStart w:id="27"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7A3C8BAA" w14:textId="77777777" w:rsidR="00F70332" w:rsidRDefault="00A64093">
      <w:r>
        <w:lastRenderedPageBreak/>
        <w:t>On the same topic, it is suggested in [8, Samsung] to focus on whether to support DMRS bundling for PUSCHs for 120kHz SCS of FR2_2 and if supported, reuse the DMRS bundling for PUSCHs specified in CovEnh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Default="00A64093">
      <w:pPr>
        <w:pStyle w:val="Heading5"/>
      </w:pPr>
      <w:r>
        <w:rPr>
          <w:highlight w:val="cyan"/>
        </w:rPr>
        <w:t>Proposal 2-1 (high priority)</w:t>
      </w:r>
      <w: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t>ZTE, Sanechips</w:t>
            </w:r>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lang w:eastAsia="zh-CN"/>
              </w:rPr>
            </w:pPr>
            <w:r>
              <w:rPr>
                <w:rFonts w:ascii="Times New Roman" w:hAnsi="Times New Roman"/>
                <w:szCs w:val="20"/>
                <w:lang w:eastAsia="zh-CN"/>
              </w:rPr>
              <w:lastRenderedPageBreak/>
              <w:t>Lenovo, Motorola Mobility</w:t>
            </w:r>
          </w:p>
        </w:tc>
        <w:tc>
          <w:tcPr>
            <w:tcW w:w="8021" w:type="dxa"/>
          </w:tcPr>
          <w:p w14:paraId="008476A5" w14:textId="565220DA" w:rsidR="007870A7" w:rsidRDefault="007870A7" w:rsidP="007870A7">
            <w:pPr>
              <w:pStyle w:val="BodyText"/>
              <w:spacing w:after="0"/>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BodyText"/>
              <w:spacing w:before="0" w:after="0" w:line="240" w:lineRule="auto"/>
              <w:rPr>
                <w:rFonts w:ascii="Times New Roman" w:hAnsi="Times New Roman"/>
                <w:szCs w:val="20"/>
                <w:lang w:eastAsia="zh-CN"/>
              </w:rPr>
            </w:pPr>
          </w:p>
          <w:p w14:paraId="05AF32AE" w14:textId="1C0C7963"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So far DMRS bundling is supported only in a single TB scenario (i.e. TB repetition and TBoMS). It doesn’t make sense to extend the scope in another WI. The discussion should take place in Rel-17 CovEnh WI, and not in here.</w:t>
            </w:r>
          </w:p>
        </w:tc>
      </w:tr>
      <w:tr w:rsidR="005D67D2" w14:paraId="7AAAC5EA" w14:textId="77777777">
        <w:trPr>
          <w:trHeight w:val="339"/>
        </w:trPr>
        <w:tc>
          <w:tcPr>
            <w:tcW w:w="1871" w:type="dxa"/>
          </w:tcPr>
          <w:p w14:paraId="5802B2A6" w14:textId="5084A364"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206251" w14:paraId="637F1587" w14:textId="77777777">
        <w:trPr>
          <w:trHeight w:val="339"/>
        </w:trPr>
        <w:tc>
          <w:tcPr>
            <w:tcW w:w="1871" w:type="dxa"/>
          </w:tcPr>
          <w:p w14:paraId="7B97E47A" w14:textId="3E3DFA0B"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251ABA" w14:textId="7BD3F933" w:rsidR="00206251"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are supportive of extending DMRS bundling defined in CovEnh WI to FR2-2. The restriction of signal continuity can be adopted in FR2-2 even if there is gap between consecutive PDSCH/PUSCH scheduled by single DCI. If the proposal is within the scope of existing CovEnh design, e.g. 120kHz SCS, same TB and etc, we think the decision to support for FR2-2 can be left for CovEnh WI.</w:t>
            </w:r>
          </w:p>
        </w:tc>
      </w:tr>
      <w:tr w:rsidR="00310FBC" w14:paraId="03EFBFC6" w14:textId="77777777" w:rsidTr="00310FBC">
        <w:trPr>
          <w:trHeight w:val="339"/>
        </w:trPr>
        <w:tc>
          <w:tcPr>
            <w:tcW w:w="1871" w:type="dxa"/>
          </w:tcPr>
          <w:p w14:paraId="07795DD8" w14:textId="77777777" w:rsidR="00310FBC"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11CCEF" w14:textId="6CC61535" w:rsidR="00310FBC" w:rsidRDefault="00310FBC" w:rsidP="00310FBC">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focu</w:t>
            </w:r>
            <w:r>
              <w:rPr>
                <w:rFonts w:ascii="Times New Roman" w:hAnsi="Times New Roman"/>
                <w:szCs w:val="20"/>
                <w:lang w:eastAsia="zh-CN"/>
              </w:rPr>
              <w:t xml:space="preserve">s on option 1 and 5 if the common understanding is </w:t>
            </w:r>
            <w:r>
              <w:rPr>
                <w:rFonts w:ascii="Times New Roman" w:hAnsi="Times New Roman"/>
                <w:szCs w:val="20"/>
                <w:lang w:eastAsia="zh-CN"/>
              </w:rPr>
              <w:t xml:space="preserve">that </w:t>
            </w:r>
            <w:r>
              <w:rPr>
                <w:rFonts w:ascii="Times New Roman" w:eastAsiaTheme="minorEastAsia" w:hAnsi="Times New Roman"/>
                <w:szCs w:val="20"/>
                <w:lang w:eastAsia="ko-KR"/>
              </w:rPr>
              <w:t>DMRS bundling specified in Rel-17 CovEnh WI only support same TB over multiple slots.</w:t>
            </w:r>
          </w:p>
        </w:tc>
      </w:tr>
    </w:tbl>
    <w:p w14:paraId="01BDA9F2" w14:textId="6D0E9BF5" w:rsidR="00F70332" w:rsidRDefault="00F70332"/>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In [4, vivo], it is observed that the timing error issue due to smaller SCS of SSB than that of data transmission can be resolved by gNB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77777777" w:rsidR="00F70332" w:rsidRDefault="00A64093">
      <w:pPr>
        <w:pStyle w:val="Heading5"/>
      </w:pPr>
      <w:r>
        <w:rPr>
          <w:highlight w:val="cyan"/>
        </w:rPr>
        <w:t>Discussion point 2-2</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ZTE, Sanechips</w:t>
            </w:r>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BodyText"/>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206251" w14:paraId="4088CE7C" w14:textId="77777777">
        <w:trPr>
          <w:trHeight w:val="339"/>
        </w:trPr>
        <w:tc>
          <w:tcPr>
            <w:tcW w:w="1871" w:type="dxa"/>
          </w:tcPr>
          <w:p w14:paraId="35E9BBF5" w14:textId="60B87D71"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62DC828A" w14:textId="20B13CAF"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Agree with FL’s assessment.  </w:t>
            </w:r>
          </w:p>
        </w:tc>
      </w:tr>
      <w:tr w:rsidR="00310FBC" w14:paraId="3D59D718" w14:textId="77777777" w:rsidTr="00310FBC">
        <w:trPr>
          <w:trHeight w:val="339"/>
        </w:trPr>
        <w:tc>
          <w:tcPr>
            <w:tcW w:w="1871" w:type="dxa"/>
          </w:tcPr>
          <w:p w14:paraId="31A90F55" w14:textId="77777777" w:rsidR="00310FBC" w:rsidRDefault="00310FBC" w:rsidP="00B673B3">
            <w:pPr>
              <w:pStyle w:val="BodyText"/>
              <w:spacing w:after="0"/>
              <w:rPr>
                <w:lang w:eastAsia="zh-CN"/>
              </w:rPr>
            </w:pPr>
            <w:r>
              <w:rPr>
                <w:rFonts w:hint="eastAsia"/>
                <w:lang w:eastAsia="zh-CN"/>
              </w:rPr>
              <w:t>v</w:t>
            </w:r>
            <w:r>
              <w:rPr>
                <w:lang w:eastAsia="zh-CN"/>
              </w:rPr>
              <w:t>ivo</w:t>
            </w:r>
          </w:p>
        </w:tc>
        <w:tc>
          <w:tcPr>
            <w:tcW w:w="8021" w:type="dxa"/>
          </w:tcPr>
          <w:p w14:paraId="3DBE01DA" w14:textId="77777777" w:rsidR="00310FBC" w:rsidRPr="00B673B3" w:rsidRDefault="00310FBC" w:rsidP="00B673B3">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bl>
    <w:p w14:paraId="1A5BFF52" w14:textId="77777777" w:rsidR="00F70332" w:rsidRDefault="00F70332">
      <w:bookmarkStart w:id="28" w:name="_GoBack"/>
      <w:bookmarkEnd w:id="28"/>
    </w:p>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lastRenderedPageBreak/>
        <w:t>Recommendation for GTW/email approval</w:t>
      </w:r>
    </w:p>
    <w:p w14:paraId="22483DD4" w14:textId="77777777" w:rsidR="00F70332" w:rsidRDefault="00A64093">
      <w:pPr>
        <w:pStyle w:val="Caption"/>
        <w:rPr>
          <w:b w:val="0"/>
        </w:rPr>
      </w:pPr>
      <w:r>
        <w:rPr>
          <w:b w:val="0"/>
        </w:rPr>
        <w:t>TBD</w:t>
      </w:r>
    </w:p>
    <w:p w14:paraId="4878BDBD" w14:textId="77777777" w:rsidR="00F70332" w:rsidRDefault="00A64093">
      <w:pPr>
        <w:pStyle w:val="Heading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8B1FC4">
      <w:pPr>
        <w:pStyle w:val="ListParagraph"/>
        <w:numPr>
          <w:ilvl w:val="0"/>
          <w:numId w:val="21"/>
        </w:numPr>
        <w:ind w:hanging="720"/>
        <w:rPr>
          <w:rFonts w:ascii="Times New Roman" w:hAnsi="Times New Roman"/>
          <w:iCs/>
          <w:sz w:val="20"/>
          <w:szCs w:val="20"/>
          <w:lang w:eastAsia="zh-CN"/>
        </w:rPr>
      </w:pPr>
      <w:hyperlink r:id="rId24" w:history="1">
        <w:r w:rsidR="00A64093">
          <w:rPr>
            <w:rStyle w:val="Hyperlink"/>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8B1FC4">
      <w:pPr>
        <w:pStyle w:val="ListParagraph"/>
        <w:numPr>
          <w:ilvl w:val="0"/>
          <w:numId w:val="21"/>
        </w:numPr>
        <w:ind w:hanging="720"/>
        <w:rPr>
          <w:rFonts w:ascii="Times New Roman" w:hAnsi="Times New Roman"/>
          <w:iCs/>
          <w:sz w:val="20"/>
          <w:szCs w:val="20"/>
          <w:lang w:eastAsia="zh-CN"/>
        </w:rPr>
      </w:pPr>
      <w:hyperlink r:id="rId25" w:history="1">
        <w:r w:rsidR="00A64093">
          <w:rPr>
            <w:rStyle w:val="Hyperlink"/>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Huawei, HiSilicon</w:t>
      </w:r>
    </w:p>
    <w:p w14:paraId="11CCCE31" w14:textId="77777777" w:rsidR="00F70332" w:rsidRDefault="008B1FC4">
      <w:pPr>
        <w:pStyle w:val="ListParagraph"/>
        <w:numPr>
          <w:ilvl w:val="0"/>
          <w:numId w:val="21"/>
        </w:numPr>
        <w:ind w:hanging="720"/>
        <w:rPr>
          <w:rFonts w:ascii="Times New Roman" w:hAnsi="Times New Roman"/>
          <w:iCs/>
          <w:sz w:val="20"/>
          <w:szCs w:val="20"/>
          <w:lang w:eastAsia="zh-CN"/>
        </w:rPr>
      </w:pPr>
      <w:hyperlink r:id="rId26" w:history="1">
        <w:r w:rsidR="00A64093">
          <w:rPr>
            <w:rStyle w:val="Hyperlink"/>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t>InterDigital, Inc.</w:t>
      </w:r>
    </w:p>
    <w:p w14:paraId="790EF25B" w14:textId="77777777" w:rsidR="00F70332" w:rsidRDefault="008B1FC4">
      <w:pPr>
        <w:pStyle w:val="ListParagraph"/>
        <w:numPr>
          <w:ilvl w:val="0"/>
          <w:numId w:val="21"/>
        </w:numPr>
        <w:ind w:hanging="720"/>
        <w:rPr>
          <w:rFonts w:ascii="Times New Roman" w:hAnsi="Times New Roman"/>
          <w:iCs/>
          <w:sz w:val="20"/>
          <w:szCs w:val="20"/>
          <w:lang w:eastAsia="zh-CN"/>
        </w:rPr>
      </w:pPr>
      <w:hyperlink r:id="rId27" w:history="1">
        <w:r w:rsidR="00A64093">
          <w:rPr>
            <w:rStyle w:val="Hyperlink"/>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8B1FC4">
      <w:pPr>
        <w:pStyle w:val="ListParagraph"/>
        <w:numPr>
          <w:ilvl w:val="0"/>
          <w:numId w:val="21"/>
        </w:numPr>
        <w:ind w:hanging="720"/>
        <w:rPr>
          <w:rFonts w:ascii="Times New Roman" w:hAnsi="Times New Roman"/>
          <w:iCs/>
          <w:sz w:val="20"/>
          <w:szCs w:val="20"/>
          <w:lang w:eastAsia="zh-CN"/>
        </w:rPr>
      </w:pPr>
      <w:hyperlink r:id="rId28" w:history="1">
        <w:r w:rsidR="00A64093">
          <w:rPr>
            <w:rStyle w:val="Hyperlink"/>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8B1FC4">
      <w:pPr>
        <w:pStyle w:val="ListParagraph"/>
        <w:numPr>
          <w:ilvl w:val="0"/>
          <w:numId w:val="21"/>
        </w:numPr>
        <w:ind w:hanging="720"/>
        <w:rPr>
          <w:rFonts w:ascii="Times New Roman" w:hAnsi="Times New Roman"/>
          <w:iCs/>
          <w:sz w:val="20"/>
          <w:szCs w:val="20"/>
          <w:lang w:eastAsia="zh-CN"/>
        </w:rPr>
      </w:pPr>
      <w:hyperlink r:id="rId29" w:history="1">
        <w:r w:rsidR="00A64093">
          <w:rPr>
            <w:rStyle w:val="Hyperlink"/>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8B1FC4">
      <w:pPr>
        <w:pStyle w:val="ListParagraph"/>
        <w:numPr>
          <w:ilvl w:val="0"/>
          <w:numId w:val="21"/>
        </w:numPr>
        <w:ind w:hanging="720"/>
        <w:rPr>
          <w:rFonts w:ascii="Times New Roman" w:hAnsi="Times New Roman"/>
          <w:iCs/>
          <w:sz w:val="20"/>
          <w:szCs w:val="20"/>
          <w:lang w:eastAsia="zh-CN"/>
        </w:rPr>
      </w:pPr>
      <w:hyperlink r:id="rId30" w:history="1">
        <w:r w:rsidR="00A64093">
          <w:rPr>
            <w:rStyle w:val="Hyperlink"/>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8B1FC4">
      <w:pPr>
        <w:pStyle w:val="ListParagraph"/>
        <w:numPr>
          <w:ilvl w:val="0"/>
          <w:numId w:val="21"/>
        </w:numPr>
        <w:ind w:hanging="720"/>
        <w:rPr>
          <w:rFonts w:ascii="Times New Roman" w:hAnsi="Times New Roman"/>
          <w:iCs/>
          <w:sz w:val="20"/>
          <w:szCs w:val="20"/>
          <w:lang w:eastAsia="zh-CN"/>
        </w:rPr>
      </w:pPr>
      <w:hyperlink r:id="rId31" w:history="1">
        <w:r w:rsidR="00A64093">
          <w:rPr>
            <w:rStyle w:val="Hyperlink"/>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8B1FC4">
      <w:pPr>
        <w:pStyle w:val="ListParagraph"/>
        <w:numPr>
          <w:ilvl w:val="0"/>
          <w:numId w:val="21"/>
        </w:numPr>
        <w:ind w:hanging="720"/>
        <w:rPr>
          <w:rFonts w:ascii="Times New Roman" w:hAnsi="Times New Roman"/>
          <w:iCs/>
          <w:sz w:val="20"/>
          <w:szCs w:val="20"/>
          <w:lang w:eastAsia="zh-CN"/>
        </w:rPr>
      </w:pPr>
      <w:hyperlink r:id="rId32" w:history="1">
        <w:r w:rsidR="00A64093">
          <w:rPr>
            <w:rStyle w:val="Hyperlink"/>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8B1FC4">
      <w:pPr>
        <w:pStyle w:val="ListParagraph"/>
        <w:numPr>
          <w:ilvl w:val="0"/>
          <w:numId w:val="21"/>
        </w:numPr>
        <w:ind w:hanging="720"/>
        <w:rPr>
          <w:rFonts w:ascii="Times New Roman" w:hAnsi="Times New Roman"/>
          <w:iCs/>
          <w:sz w:val="20"/>
          <w:szCs w:val="20"/>
          <w:lang w:eastAsia="zh-CN"/>
        </w:rPr>
      </w:pPr>
      <w:hyperlink r:id="rId33" w:history="1">
        <w:r w:rsidR="00A64093">
          <w:rPr>
            <w:rStyle w:val="Hyperlink"/>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ZTE, Sanechips</w:t>
      </w:r>
    </w:p>
    <w:p w14:paraId="4CF01983" w14:textId="77777777" w:rsidR="00F70332" w:rsidRDefault="008B1FC4">
      <w:pPr>
        <w:pStyle w:val="ListParagraph"/>
        <w:numPr>
          <w:ilvl w:val="0"/>
          <w:numId w:val="21"/>
        </w:numPr>
        <w:ind w:hanging="720"/>
        <w:rPr>
          <w:rFonts w:ascii="Times New Roman" w:hAnsi="Times New Roman"/>
          <w:iCs/>
          <w:sz w:val="20"/>
          <w:szCs w:val="20"/>
          <w:lang w:eastAsia="zh-CN"/>
        </w:rPr>
      </w:pPr>
      <w:hyperlink r:id="rId34" w:history="1">
        <w:r w:rsidR="00A64093">
          <w:rPr>
            <w:rStyle w:val="Hyperlink"/>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8B1FC4">
      <w:pPr>
        <w:pStyle w:val="ListParagraph"/>
        <w:numPr>
          <w:ilvl w:val="0"/>
          <w:numId w:val="21"/>
        </w:numPr>
        <w:ind w:hanging="720"/>
        <w:rPr>
          <w:rFonts w:ascii="Times New Roman" w:hAnsi="Times New Roman"/>
          <w:iCs/>
          <w:sz w:val="20"/>
          <w:szCs w:val="20"/>
          <w:lang w:eastAsia="zh-CN"/>
        </w:rPr>
      </w:pPr>
      <w:hyperlink r:id="rId35" w:history="1">
        <w:r w:rsidR="00A64093">
          <w:rPr>
            <w:rStyle w:val="Hyperlink"/>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8B1FC4">
      <w:pPr>
        <w:pStyle w:val="ListParagraph"/>
        <w:numPr>
          <w:ilvl w:val="0"/>
          <w:numId w:val="21"/>
        </w:numPr>
        <w:ind w:hanging="720"/>
        <w:rPr>
          <w:rFonts w:ascii="Times New Roman" w:hAnsi="Times New Roman"/>
          <w:iCs/>
          <w:sz w:val="20"/>
          <w:szCs w:val="20"/>
          <w:lang w:eastAsia="zh-CN"/>
        </w:rPr>
      </w:pPr>
      <w:hyperlink r:id="rId36" w:history="1">
        <w:r w:rsidR="00A64093">
          <w:rPr>
            <w:rStyle w:val="Hyperlink"/>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8B1FC4">
      <w:pPr>
        <w:pStyle w:val="ListParagraph"/>
        <w:numPr>
          <w:ilvl w:val="0"/>
          <w:numId w:val="21"/>
        </w:numPr>
        <w:ind w:hanging="720"/>
        <w:rPr>
          <w:rFonts w:ascii="Times New Roman" w:hAnsi="Times New Roman"/>
          <w:iCs/>
          <w:sz w:val="20"/>
          <w:szCs w:val="20"/>
          <w:lang w:eastAsia="zh-CN"/>
        </w:rPr>
      </w:pPr>
      <w:hyperlink r:id="rId37" w:history="1">
        <w:r w:rsidR="00A64093">
          <w:rPr>
            <w:rStyle w:val="Hyperlink"/>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8B1FC4">
      <w:pPr>
        <w:pStyle w:val="ListParagraph"/>
        <w:numPr>
          <w:ilvl w:val="0"/>
          <w:numId w:val="21"/>
        </w:numPr>
        <w:ind w:hanging="720"/>
        <w:rPr>
          <w:rFonts w:ascii="Times New Roman" w:hAnsi="Times New Roman"/>
          <w:iCs/>
          <w:sz w:val="20"/>
          <w:szCs w:val="20"/>
          <w:lang w:eastAsia="zh-CN"/>
        </w:rPr>
      </w:pPr>
      <w:hyperlink r:id="rId38" w:history="1">
        <w:r w:rsidR="00A64093">
          <w:rPr>
            <w:rStyle w:val="Hyperlink"/>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8B1FC4">
      <w:pPr>
        <w:pStyle w:val="ListParagraph"/>
        <w:numPr>
          <w:ilvl w:val="0"/>
          <w:numId w:val="21"/>
        </w:numPr>
        <w:ind w:hanging="720"/>
        <w:rPr>
          <w:rFonts w:ascii="Times New Roman" w:hAnsi="Times New Roman"/>
          <w:iCs/>
          <w:sz w:val="20"/>
          <w:szCs w:val="20"/>
          <w:lang w:eastAsia="zh-CN"/>
        </w:rPr>
      </w:pPr>
      <w:hyperlink r:id="rId39" w:history="1">
        <w:r w:rsidR="00A64093">
          <w:rPr>
            <w:rStyle w:val="Hyperlink"/>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8B1FC4">
      <w:pPr>
        <w:pStyle w:val="ListParagraph"/>
        <w:numPr>
          <w:ilvl w:val="0"/>
          <w:numId w:val="21"/>
        </w:numPr>
        <w:ind w:hanging="720"/>
        <w:rPr>
          <w:rFonts w:ascii="Times New Roman" w:hAnsi="Times New Roman"/>
          <w:iCs/>
          <w:sz w:val="20"/>
          <w:szCs w:val="20"/>
          <w:lang w:eastAsia="zh-CN"/>
        </w:rPr>
      </w:pPr>
      <w:hyperlink r:id="rId40" w:history="1">
        <w:r w:rsidR="00A64093">
          <w:rPr>
            <w:rStyle w:val="Hyperlink"/>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t>xiaomi</w:t>
      </w:r>
    </w:p>
    <w:p w14:paraId="02B5E9F8" w14:textId="77777777" w:rsidR="00F70332" w:rsidRDefault="008B1FC4">
      <w:pPr>
        <w:pStyle w:val="ListParagraph"/>
        <w:numPr>
          <w:ilvl w:val="0"/>
          <w:numId w:val="21"/>
        </w:numPr>
        <w:ind w:hanging="720"/>
        <w:rPr>
          <w:rFonts w:ascii="Times New Roman" w:hAnsi="Times New Roman"/>
          <w:iCs/>
          <w:sz w:val="20"/>
          <w:szCs w:val="20"/>
          <w:lang w:eastAsia="zh-CN"/>
        </w:rPr>
      </w:pPr>
      <w:hyperlink r:id="rId41" w:history="1">
        <w:r w:rsidR="00A64093">
          <w:rPr>
            <w:rStyle w:val="Hyperlink"/>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8B1FC4">
      <w:pPr>
        <w:pStyle w:val="ListParagraph"/>
        <w:numPr>
          <w:ilvl w:val="0"/>
          <w:numId w:val="21"/>
        </w:numPr>
        <w:ind w:hanging="720"/>
        <w:rPr>
          <w:rFonts w:ascii="Times New Roman" w:hAnsi="Times New Roman"/>
          <w:iCs/>
          <w:sz w:val="20"/>
          <w:szCs w:val="20"/>
          <w:lang w:eastAsia="zh-CN"/>
        </w:rPr>
      </w:pPr>
      <w:hyperlink r:id="rId42" w:history="1">
        <w:r w:rsidR="00A64093">
          <w:rPr>
            <w:rStyle w:val="Hyperlink"/>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8B1FC4">
      <w:pPr>
        <w:pStyle w:val="ListParagraph"/>
        <w:numPr>
          <w:ilvl w:val="0"/>
          <w:numId w:val="21"/>
        </w:numPr>
        <w:ind w:hanging="720"/>
        <w:rPr>
          <w:rFonts w:ascii="Times New Roman" w:hAnsi="Times New Roman"/>
          <w:iCs/>
          <w:sz w:val="20"/>
          <w:szCs w:val="20"/>
          <w:lang w:eastAsia="zh-CN"/>
        </w:rPr>
      </w:pPr>
      <w:hyperlink r:id="rId43" w:history="1">
        <w:r w:rsidR="00A64093">
          <w:rPr>
            <w:rStyle w:val="Hyperlink"/>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8B1FC4">
      <w:pPr>
        <w:pStyle w:val="ListParagraph"/>
        <w:numPr>
          <w:ilvl w:val="0"/>
          <w:numId w:val="21"/>
        </w:numPr>
        <w:ind w:hanging="720"/>
        <w:rPr>
          <w:rFonts w:ascii="Times New Roman" w:hAnsi="Times New Roman"/>
          <w:iCs/>
          <w:sz w:val="20"/>
          <w:szCs w:val="20"/>
          <w:lang w:eastAsia="zh-CN"/>
        </w:rPr>
      </w:pPr>
      <w:hyperlink r:id="rId44" w:history="1">
        <w:r w:rsidR="00A64093">
          <w:rPr>
            <w:rStyle w:val="Hyperlink"/>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t>ASUSTeK</w:t>
      </w:r>
    </w:p>
    <w:p w14:paraId="46AE6775" w14:textId="77777777" w:rsidR="00F70332" w:rsidRDefault="008B1FC4">
      <w:pPr>
        <w:pStyle w:val="ListParagraph"/>
        <w:numPr>
          <w:ilvl w:val="0"/>
          <w:numId w:val="21"/>
        </w:numPr>
        <w:ind w:hanging="720"/>
        <w:rPr>
          <w:rFonts w:ascii="Times New Roman" w:hAnsi="Times New Roman"/>
          <w:iCs/>
          <w:sz w:val="20"/>
          <w:szCs w:val="20"/>
          <w:lang w:eastAsia="zh-CN"/>
        </w:rPr>
      </w:pPr>
      <w:hyperlink r:id="rId45" w:history="1">
        <w:r w:rsidR="00A64093">
          <w:rPr>
            <w:rStyle w:val="Hyperlink"/>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4201E" w14:textId="77777777" w:rsidR="005851B1" w:rsidRDefault="005851B1">
      <w:pPr>
        <w:spacing w:after="0" w:line="240" w:lineRule="auto"/>
      </w:pPr>
      <w:r>
        <w:separator/>
      </w:r>
    </w:p>
  </w:endnote>
  <w:endnote w:type="continuationSeparator" w:id="0">
    <w:p w14:paraId="0BF36399" w14:textId="77777777" w:rsidR="005851B1" w:rsidRDefault="0058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C4E6" w14:textId="77777777" w:rsidR="008B1FC4" w:rsidRDefault="008B1F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8B1FC4" w:rsidRDefault="008B1F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131B" w14:textId="49066951" w:rsidR="008B1FC4" w:rsidRDefault="008B1FC4">
    <w:pPr>
      <w:pStyle w:val="Footer"/>
      <w:ind w:right="360"/>
    </w:pPr>
    <w:r>
      <w:rPr>
        <w:rStyle w:val="PageNumber"/>
      </w:rPr>
      <w:fldChar w:fldCharType="begin"/>
    </w:r>
    <w:r>
      <w:rPr>
        <w:rStyle w:val="PageNumber"/>
      </w:rPr>
      <w:instrText xml:space="preserve"> PAGE </w:instrText>
    </w:r>
    <w:r>
      <w:rPr>
        <w:rStyle w:val="PageNumber"/>
      </w:rPr>
      <w:fldChar w:fldCharType="separate"/>
    </w:r>
    <w:r w:rsidR="00310FBC">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10FBC">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19171" w14:textId="77777777" w:rsidR="005851B1" w:rsidRDefault="005851B1">
      <w:pPr>
        <w:spacing w:after="0" w:line="240" w:lineRule="auto"/>
      </w:pPr>
      <w:r>
        <w:separator/>
      </w:r>
    </w:p>
  </w:footnote>
  <w:footnote w:type="continuationSeparator" w:id="0">
    <w:p w14:paraId="0C46ED69" w14:textId="77777777" w:rsidR="005851B1" w:rsidRDefault="0058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FCFE" w14:textId="77777777" w:rsidR="008B1FC4" w:rsidRDefault="008B1F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NanumMyeongjo"/>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0D7A173-F08F-4A4A-8A0F-DA70714B0AEC}">
  <ds:schemaRefs>
    <ds:schemaRef ds:uri="http://schemas.openxmlformats.org/officeDocument/2006/bibliography"/>
  </ds:schemaRefs>
</ds:datastoreItem>
</file>

<file path=customXml/itemProps7.xml><?xml version="1.0" encoding="utf-8"?>
<ds:datastoreItem xmlns:ds="http://schemas.openxmlformats.org/officeDocument/2006/customXml" ds:itemID="{39C36099-2CF2-4DB2-B8AE-3D34833E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17</Pages>
  <Words>7035</Words>
  <Characters>40102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2</cp:revision>
  <cp:lastPrinted>2011-11-09T07:49:00Z</cp:lastPrinted>
  <dcterms:created xsi:type="dcterms:W3CDTF">2022-01-18T16:01:00Z</dcterms:created>
  <dcterms:modified xsi:type="dcterms:W3CDTF">2022-01-18T16:01:00Z</dcterms:modified>
  <cp:category>#101-E</cp:category>
  <cp:contentStatus>Discussion an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