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7870A7">
            <w:rPr>
              <w:rStyle w:val="afd"/>
            </w:rPr>
            <w:t>[Status]</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B315C0" w14:textId="77777777" w:rsidR="00F70332" w:rsidRDefault="00A64093">
      <w:pPr>
        <w:pStyle w:val="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2"/>
        <w:rPr>
          <w:lang w:eastAsia="zh-CN"/>
        </w:rPr>
      </w:pPr>
      <w:r>
        <w:rPr>
          <w:lang w:eastAsia="zh-CN"/>
        </w:rPr>
        <w:lastRenderedPageBreak/>
        <w:t>2.1. Timeline</w:t>
      </w:r>
    </w:p>
    <w:p w14:paraId="46296B7D" w14:textId="77777777" w:rsidR="00F70332" w:rsidRDefault="00F70332">
      <w:pPr>
        <w:pStyle w:val="afc"/>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D779F" w14:textId="77777777" w:rsidR="00F70332" w:rsidRDefault="00A64093">
      <w:pPr>
        <w:pStyle w:val="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afc"/>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afc"/>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afc"/>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04E01E1C" w14:textId="77777777" w:rsidR="00F70332" w:rsidRDefault="00F70332">
      <w:pPr>
        <w:pStyle w:val="a9"/>
        <w:spacing w:after="0"/>
        <w:rPr>
          <w:rFonts w:ascii="Times New Roman" w:hAnsi="Times New Roman"/>
          <w:sz w:val="22"/>
          <w:szCs w:val="22"/>
          <w:lang w:eastAsia="zh-CN"/>
        </w:rPr>
      </w:pPr>
    </w:p>
    <w:p w14:paraId="24EFBC97" w14:textId="77777777" w:rsidR="00F70332" w:rsidRDefault="00F70332">
      <w:pPr>
        <w:pStyle w:val="a9"/>
        <w:spacing w:after="0"/>
        <w:rPr>
          <w:rFonts w:ascii="Times New Roman" w:hAnsi="Times New Roman"/>
          <w:szCs w:val="20"/>
          <w:lang w:eastAsia="zh-CN"/>
        </w:rPr>
      </w:pPr>
    </w:p>
    <w:p w14:paraId="1C22AAF9" w14:textId="77777777" w:rsidR="00F70332" w:rsidRDefault="00F70332">
      <w:pPr>
        <w:pStyle w:val="afc"/>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05DC2F" w14:textId="77777777" w:rsidR="00F70332" w:rsidRDefault="00F70332">
      <w:pPr>
        <w:pStyle w:val="afc"/>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CED15" w14:textId="77777777" w:rsidR="00F70332" w:rsidRDefault="00A64093">
      <w:pPr>
        <w:pStyle w:val="3"/>
        <w:numPr>
          <w:ilvl w:val="2"/>
          <w:numId w:val="10"/>
        </w:numPr>
        <w:rPr>
          <w:lang w:eastAsia="zh-CN"/>
        </w:rPr>
      </w:pPr>
      <w:r>
        <w:rPr>
          <w:lang w:eastAsia="zh-CN"/>
        </w:rPr>
        <w:t xml:space="preserve">Summary on timeline </w:t>
      </w:r>
    </w:p>
    <w:p w14:paraId="66804220" w14:textId="77777777" w:rsidR="00F70332" w:rsidRDefault="00A64093">
      <w:pPr>
        <w:pStyle w:val="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a9"/>
        <w:spacing w:after="0"/>
        <w:rPr>
          <w:rFonts w:ascii="Times New Roman" w:hAnsi="Times New Roman"/>
          <w:szCs w:val="20"/>
          <w:lang w:eastAsia="zh-CN"/>
        </w:rPr>
      </w:pPr>
    </w:p>
    <w:p w14:paraId="377BB83D"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50989F6D"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a9"/>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a9"/>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bl>
    <w:p w14:paraId="0B1EF54C" w14:textId="77777777" w:rsidR="00F70332" w:rsidRDefault="00F70332"/>
    <w:p w14:paraId="3DB52B44" w14:textId="77777777" w:rsidR="00F70332" w:rsidRDefault="00A64093">
      <w:pPr>
        <w:pStyle w:val="4"/>
        <w:numPr>
          <w:ilvl w:val="3"/>
          <w:numId w:val="10"/>
        </w:numPr>
      </w:pPr>
      <w:r>
        <w:t>Slot configuration</w:t>
      </w:r>
    </w:p>
    <w:p w14:paraId="6A49B48E" w14:textId="77777777" w:rsidR="00F70332" w:rsidRDefault="00A64093">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a9"/>
        <w:spacing w:after="0"/>
        <w:rPr>
          <w:rFonts w:ascii="Times New Roman" w:hAnsi="Times New Roman"/>
          <w:szCs w:val="20"/>
          <w:lang w:eastAsia="zh-CN"/>
        </w:rPr>
      </w:pPr>
    </w:p>
    <w:p w14:paraId="33FA17F0"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5"/>
        <w:rPr>
          <w:lang w:eastAsia="zh-CN"/>
        </w:rPr>
      </w:pPr>
      <w:r>
        <w:rPr>
          <w:highlight w:val="cyan"/>
          <w:lang w:eastAsia="zh-CN"/>
        </w:rPr>
        <w:t>Discussion point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4C32EF61" w14:textId="77777777" w:rsidR="00F70332" w:rsidRDefault="00F70332">
      <w:pPr>
        <w:pStyle w:val="a9"/>
        <w:spacing w:after="0"/>
        <w:rPr>
          <w:rFonts w:ascii="Times New Roman" w:hAnsi="Times New Roman"/>
          <w:szCs w:val="20"/>
          <w:lang w:eastAsia="zh-CN"/>
        </w:rPr>
      </w:pPr>
    </w:p>
    <w:p w14:paraId="59162B8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a9"/>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a9"/>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E910B0" w14:textId="4289C6E5" w:rsidR="006975A9" w:rsidRDefault="006975A9" w:rsidP="006975A9">
            <w:pPr>
              <w:pStyle w:val="a9"/>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4"/>
        <w:numPr>
          <w:ilvl w:val="3"/>
          <w:numId w:val="10"/>
        </w:numPr>
      </w:pPr>
      <w:r>
        <w:lastRenderedPageBreak/>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0A40D594"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w:t>
      </w:r>
      <w:r w:rsidR="006975A9">
        <w:rPr>
          <w:lang w:val="en-GB"/>
        </w:rPr>
        <w:t>…</w:t>
      </w:r>
      <w:r>
        <w:rPr>
          <w:lang w:val="en-GB"/>
        </w:rPr>
        <w:t>,640,1280,1600,2560,3200]} for 480kHz SCS,  {[8,16,24,32,</w:t>
      </w:r>
      <w:r w:rsidR="006975A9">
        <w:rPr>
          <w:lang w:val="en-GB"/>
        </w:rPr>
        <w:t>…</w:t>
      </w:r>
      <w:r>
        <w:rPr>
          <w:lang w:val="en-GB"/>
        </w:rPr>
        <w:t>, 1280,1600,2560,3200,6400]} for 960kHz SCS. The candidate skipping values can be configured as {[4,8,12,16,</w:t>
      </w:r>
      <w:r w:rsidR="006975A9">
        <w:rPr>
          <w:lang w:val="en-GB"/>
        </w:rPr>
        <w:t>…</w:t>
      </w:r>
      <w:r>
        <w:rPr>
          <w:lang w:val="en-GB"/>
        </w:rPr>
        <w:t>,640,1280,1600,2560,3200]} for 480kHz SCS,  {[8,16,24,32,</w:t>
      </w:r>
      <w:r w:rsidR="006975A9">
        <w:rPr>
          <w:lang w:val="en-GB"/>
        </w:rPr>
        <w:t>…</w:t>
      </w:r>
      <w:r>
        <w:rPr>
          <w:lang w:val="en-GB"/>
        </w:rPr>
        <w:t>, 1280,1600,2560,3200,6400]}</w:t>
      </w:r>
      <w:r>
        <w:rPr>
          <w:lang w:eastAsia="zh-CN"/>
        </w:rPr>
        <w:t xml:space="preserve">. </w:t>
      </w:r>
    </w:p>
    <w:p w14:paraId="20C57FE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584C7FA5" w14:textId="77777777" w:rsidR="00F70332" w:rsidRDefault="00A64093">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09C9D02F" w14:textId="77777777" w:rsidR="00F70332" w:rsidRDefault="00A64093">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1E445C7D" w14:textId="77777777" w:rsidR="00F70332" w:rsidRDefault="00A64093">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3F9CF0D7" w14:textId="77777777" w:rsidR="00F70332" w:rsidRDefault="00A64093">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a9"/>
        <w:spacing w:after="0"/>
        <w:rPr>
          <w:rFonts w:ascii="Times New Roman" w:hAnsi="Times New Roman"/>
          <w:szCs w:val="20"/>
          <w:lang w:eastAsia="zh-CN"/>
        </w:rPr>
      </w:pPr>
    </w:p>
    <w:p w14:paraId="72AFA572" w14:textId="77777777" w:rsidR="00F70332" w:rsidRDefault="00F70332">
      <w:pPr>
        <w:pStyle w:val="a9"/>
        <w:spacing w:after="0"/>
        <w:rPr>
          <w:rFonts w:ascii="Times New Roman" w:hAnsi="Times New Roman"/>
          <w:szCs w:val="20"/>
          <w:lang w:eastAsia="zh-CN"/>
        </w:rPr>
      </w:pPr>
    </w:p>
    <w:p w14:paraId="576AED21"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lastRenderedPageBreak/>
        <w:t xml:space="preserve"> </w:t>
      </w:r>
    </w:p>
    <w:p w14:paraId="17D1BFE8" w14:textId="77777777" w:rsidR="00F70332" w:rsidRDefault="00A64093">
      <w:pPr>
        <w:pStyle w:val="5"/>
        <w:rPr>
          <w:lang w:eastAsia="zh-CN"/>
        </w:rPr>
      </w:pPr>
      <w:r>
        <w:rPr>
          <w:highlight w:val="cyan"/>
          <w:lang w:eastAsia="zh-CN"/>
        </w:rPr>
        <w:t>Discussion point 1-3</w:t>
      </w:r>
    </w:p>
    <w:p w14:paraId="64BBD583" w14:textId="77777777" w:rsidR="00F70332" w:rsidRDefault="00A64093">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a9"/>
        <w:spacing w:after="0"/>
        <w:rPr>
          <w:rFonts w:ascii="Times New Roman" w:hAnsi="Times New Roman"/>
          <w:szCs w:val="20"/>
          <w:lang w:eastAsia="zh-CN"/>
        </w:rPr>
      </w:pPr>
    </w:p>
    <w:p w14:paraId="0BFB1167"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a9"/>
              <w:spacing w:before="0" w:after="0" w:line="240" w:lineRule="auto"/>
            </w:pPr>
          </w:p>
          <w:p w14:paraId="2D8DC596" w14:textId="77777777" w:rsidR="00F70332" w:rsidRDefault="00A64093">
            <w:pPr>
              <w:pStyle w:val="a9"/>
              <w:spacing w:before="0" w:after="0" w:line="240" w:lineRule="auto"/>
            </w:pPr>
            <w:r>
              <w:t>For Q2,</w:t>
            </w:r>
          </w:p>
          <w:p w14:paraId="32E1CF61" w14:textId="77777777" w:rsidR="00F70332" w:rsidRDefault="00A64093">
            <w:pPr>
              <w:pStyle w:val="a9"/>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a9"/>
              <w:spacing w:before="0" w:after="0" w:line="240" w:lineRule="auto"/>
            </w:pPr>
          </w:p>
          <w:p w14:paraId="1C552BA6" w14:textId="77777777" w:rsidR="00F70332" w:rsidRDefault="00A64093">
            <w:pPr>
              <w:pStyle w:val="a9"/>
              <w:spacing w:before="0" w:after="0" w:line="240" w:lineRule="auto"/>
            </w:pPr>
            <w:r>
              <w:t>For Q3,</w:t>
            </w:r>
          </w:p>
          <w:p w14:paraId="0A7852DA" w14:textId="77777777" w:rsidR="00F70332" w:rsidRDefault="00A64093">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2AD5B41E" w14:textId="77777777" w:rsidR="00F70332" w:rsidRDefault="00A64093">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68BCC57F"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CF1760D"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a9"/>
              <w:spacing w:before="0" w:after="0" w:line="240" w:lineRule="auto"/>
            </w:pPr>
          </w:p>
          <w:p w14:paraId="019FB59E" w14:textId="77777777" w:rsidR="00F70332" w:rsidRDefault="00A64093">
            <w:pPr>
              <w:pStyle w:val="a9"/>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a9"/>
              <w:spacing w:before="0" w:after="0" w:line="240" w:lineRule="auto"/>
              <w:rPr>
                <w:rFonts w:ascii="Times New Roman" w:hAnsi="Times New Roman"/>
                <w:szCs w:val="20"/>
                <w:lang w:eastAsia="zh-CN"/>
              </w:rPr>
            </w:pPr>
          </w:p>
          <w:p w14:paraId="18BC73C4"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a9"/>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E67FF0C"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a9"/>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a9"/>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a9"/>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a9"/>
              <w:spacing w:after="0"/>
              <w:rPr>
                <w:rFonts w:ascii="Times New Roman" w:hAnsi="Times New Roman"/>
                <w:szCs w:val="20"/>
                <w:lang w:eastAsia="zh-CN"/>
              </w:rPr>
            </w:pPr>
            <w:r>
              <w:rPr>
                <w:noProof/>
                <w:lang w:eastAsia="zh-CN"/>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33D75896" w14:textId="1ADC54F4" w:rsidR="005D67D2" w:rsidRDefault="005D67D2" w:rsidP="000B486F">
            <w:pPr>
              <w:pStyle w:val="a9"/>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a9"/>
              <w:spacing w:after="0"/>
              <w:rPr>
                <w:rFonts w:ascii="Times New Roman" w:hAnsi="Times New Roman" w:hint="eastAsia"/>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6D18D65" w14:textId="77777777" w:rsidR="006975A9" w:rsidRDefault="006975A9" w:rsidP="000B486F">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a9"/>
              <w:spacing w:after="0" w:line="240" w:lineRule="auto"/>
              <w:rPr>
                <w:rFonts w:ascii="Times New Roman" w:hAnsi="Times New Roman" w:hint="eastAsia"/>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bl>
    <w:p w14:paraId="73141EA7" w14:textId="77777777" w:rsidR="00F70332" w:rsidRDefault="00F70332">
      <w:pPr>
        <w:pStyle w:val="a9"/>
        <w:spacing w:after="0"/>
        <w:rPr>
          <w:rFonts w:ascii="Times New Roman" w:hAnsi="Times New Roman"/>
          <w:szCs w:val="20"/>
          <w:lang w:eastAsia="zh-CN"/>
        </w:rPr>
      </w:pPr>
    </w:p>
    <w:p w14:paraId="65E8CF1F" w14:textId="77777777" w:rsidR="00F70332" w:rsidRDefault="00F70332">
      <w:pPr>
        <w:pStyle w:val="a9"/>
        <w:spacing w:after="0"/>
        <w:rPr>
          <w:rFonts w:ascii="Times New Roman" w:hAnsi="Times New Roman"/>
          <w:szCs w:val="20"/>
        </w:rPr>
      </w:pPr>
    </w:p>
    <w:p w14:paraId="2F5ECC2D" w14:textId="77777777" w:rsidR="00F70332" w:rsidRDefault="00A64093">
      <w:pPr>
        <w:pStyle w:val="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5"/>
        <w:rPr>
          <w:lang w:eastAsia="zh-CN"/>
        </w:rPr>
      </w:pPr>
      <w:r>
        <w:rPr>
          <w:highlight w:val="cyan"/>
          <w:lang w:eastAsia="zh-CN"/>
        </w:rPr>
        <w:t>Proposal 1-4 (high priority)</w:t>
      </w:r>
    </w:p>
    <w:p w14:paraId="63866984" w14:textId="77777777" w:rsidR="00F70332" w:rsidRDefault="00A64093">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A5B08D4"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a9"/>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a9"/>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2328310E" w14:textId="46C5140C" w:rsid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lastRenderedPageBreak/>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a9"/>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a9"/>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6893F7" w14:textId="3F38DB11" w:rsid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bl>
    <w:p w14:paraId="4EBBEC3D" w14:textId="77777777" w:rsidR="00F70332" w:rsidRDefault="00F70332"/>
    <w:p w14:paraId="1A62B1E9"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5"/>
        <w:rPr>
          <w:lang w:eastAsia="zh-CN"/>
        </w:rPr>
      </w:pPr>
      <w:r>
        <w:rPr>
          <w:highlight w:val="cyan"/>
          <w:lang w:eastAsia="zh-CN"/>
        </w:rPr>
        <w:lastRenderedPageBreak/>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5D67D2">
        <w:rPr>
          <w:color w:val="000000"/>
        </w:rPr>
        <w:t>‘</w:t>
      </w:r>
      <w:proofErr w:type="spellStart"/>
      <w:r>
        <w:rPr>
          <w:color w:val="000000"/>
        </w:rPr>
        <w:t>nonCodebook</w:t>
      </w:r>
      <w:proofErr w:type="spellEnd"/>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a9"/>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a9"/>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EB94D75" w14:textId="5AAE5567" w:rsidR="00206251" w:rsidRDefault="00206251" w:rsidP="000B486F">
            <w:pPr>
              <w:pStyle w:val="a9"/>
              <w:spacing w:after="0"/>
              <w:rPr>
                <w:rFonts w:ascii="Times New Roman" w:hAnsi="Times New Roman"/>
                <w:szCs w:val="20"/>
                <w:lang w:eastAsia="zh-CN"/>
              </w:rPr>
            </w:pPr>
            <w:r>
              <w:rPr>
                <w:rFonts w:ascii="Times New Roman" w:hAnsi="Times New Roman"/>
                <w:szCs w:val="20"/>
                <w:lang w:eastAsia="zh-CN"/>
              </w:rPr>
              <w:t>Support</w:t>
            </w:r>
          </w:p>
        </w:tc>
      </w:tr>
    </w:tbl>
    <w:p w14:paraId="5D08A2D1" w14:textId="77777777" w:rsidR="00F70332" w:rsidRDefault="00F70332"/>
    <w:p w14:paraId="2F5B1919" w14:textId="77777777" w:rsidR="00F70332" w:rsidRDefault="00A64093">
      <w:pPr>
        <w:pStyle w:val="2"/>
        <w:rPr>
          <w:lang w:eastAsia="zh-CN"/>
        </w:rPr>
      </w:pPr>
      <w:r>
        <w:rPr>
          <w:lang w:eastAsia="zh-CN"/>
        </w:rPr>
        <w:lastRenderedPageBreak/>
        <w:t>2.2. Other issue(s)</w:t>
      </w:r>
    </w:p>
    <w:p w14:paraId="54DEA082" w14:textId="77777777" w:rsidR="00F70332" w:rsidRDefault="00F70332">
      <w:pPr>
        <w:pStyle w:val="afc"/>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C07F8D" w14:textId="77777777" w:rsidR="00F70332" w:rsidRDefault="00A64093">
      <w:pPr>
        <w:pStyle w:val="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a6"/>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a9"/>
        <w:spacing w:after="0"/>
        <w:rPr>
          <w:rFonts w:ascii="Times New Roman" w:hAnsi="Times New Roman"/>
          <w:szCs w:val="20"/>
          <w:lang w:eastAsia="zh-CN"/>
        </w:rPr>
      </w:pPr>
    </w:p>
    <w:p w14:paraId="64D5F9D5" w14:textId="77777777" w:rsidR="00F70332" w:rsidRDefault="00A64093">
      <w:pPr>
        <w:pStyle w:val="5"/>
      </w:pPr>
      <w:r>
        <w:rPr>
          <w:highlight w:val="cyan"/>
        </w:rPr>
        <w:t>Proposal 2-1 (high priority)</w:t>
      </w:r>
      <w:r>
        <w:t xml:space="preserve"> </w:t>
      </w:r>
    </w:p>
    <w:p w14:paraId="7FDE4F7E"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a9"/>
        <w:numPr>
          <w:ilvl w:val="0"/>
          <w:numId w:val="19"/>
        </w:numPr>
        <w:spacing w:after="0"/>
        <w:rPr>
          <w:rFonts w:ascii="Times New Roman" w:hAnsi="Times New Roman"/>
        </w:rPr>
      </w:pPr>
      <w:r>
        <w:rPr>
          <w:rFonts w:ascii="Times New Roman" w:hAnsi="Times New Roman"/>
        </w:rPr>
        <w:lastRenderedPageBreak/>
        <w:t>Option 1: DMRS bundling across multiple PUSCHs is not supported for NR operation in FR2-2</w:t>
      </w:r>
    </w:p>
    <w:p w14:paraId="2A3113F1" w14:textId="77777777" w:rsidR="00F70332" w:rsidRDefault="00A64093">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a9"/>
        <w:spacing w:after="0"/>
        <w:rPr>
          <w:rFonts w:ascii="Times New Roman" w:hAnsi="Times New Roman"/>
          <w:szCs w:val="20"/>
          <w:lang w:eastAsia="zh-CN"/>
        </w:rPr>
      </w:pPr>
    </w:p>
    <w:p w14:paraId="109032E3"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5647C1EE"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6615794A"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8E8CB1B"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a9"/>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a9"/>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a9"/>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a9"/>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a9"/>
              <w:spacing w:before="0" w:after="0" w:line="240" w:lineRule="auto"/>
              <w:rPr>
                <w:rFonts w:ascii="Times New Roman" w:hAnsi="Times New Roman"/>
                <w:szCs w:val="20"/>
                <w:lang w:eastAsia="zh-CN"/>
              </w:rPr>
            </w:pPr>
          </w:p>
          <w:p w14:paraId="05AF32AE" w14:textId="1C0C7963" w:rsidR="000B486F" w:rsidRDefault="000B486F" w:rsidP="000B486F">
            <w:pPr>
              <w:pStyle w:val="a9"/>
              <w:spacing w:after="0"/>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5D67D2" w14:paraId="7AAAC5EA" w14:textId="77777777">
        <w:trPr>
          <w:trHeight w:val="339"/>
        </w:trPr>
        <w:tc>
          <w:tcPr>
            <w:tcW w:w="1871" w:type="dxa"/>
          </w:tcPr>
          <w:p w14:paraId="5802B2A6" w14:textId="5084A364"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251ABA" w14:textId="7BD3F933" w:rsidR="00206251" w:rsidRDefault="00206251" w:rsidP="000B486F">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Pr>
                <w:rFonts w:ascii="Times New Roman" w:hAnsi="Times New Roman"/>
                <w:szCs w:val="20"/>
                <w:lang w:eastAsia="zh-CN"/>
              </w:rPr>
              <w:lastRenderedPageBreak/>
              <w:t>design, e.g</w:t>
            </w:r>
            <w:r>
              <w:rPr>
                <w:rFonts w:ascii="Times New Roman" w:hAnsi="Times New Roman"/>
                <w:szCs w:val="20"/>
                <w:lang w:eastAsia="zh-CN"/>
              </w:rPr>
              <w:t xml:space="preserve">.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w</w:t>
            </w:r>
            <w:r>
              <w:rPr>
                <w:rFonts w:ascii="Times New Roman" w:hAnsi="Times New Roman"/>
                <w:szCs w:val="20"/>
                <w:lang w:eastAsia="zh-CN"/>
              </w:rPr>
              <w:t xml:space="preserve">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bl>
    <w:p w14:paraId="01BDA9F2" w14:textId="6D0E9BF5" w:rsidR="00F70332" w:rsidRDefault="00F70332"/>
    <w:p w14:paraId="642D5425" w14:textId="77777777" w:rsidR="00F70332" w:rsidRDefault="00A64093">
      <w:pPr>
        <w:pStyle w:val="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a9"/>
        <w:spacing w:after="0"/>
        <w:rPr>
          <w:rFonts w:ascii="Times New Roman" w:hAnsi="Times New Roman"/>
          <w:szCs w:val="20"/>
          <w:lang w:eastAsia="zh-CN"/>
        </w:rPr>
      </w:pPr>
    </w:p>
    <w:p w14:paraId="73C23BFE" w14:textId="77777777" w:rsidR="00F70332" w:rsidRDefault="00F70332">
      <w:pPr>
        <w:pStyle w:val="a9"/>
        <w:spacing w:after="0"/>
        <w:rPr>
          <w:rFonts w:ascii="Times New Roman" w:hAnsi="Times New Roman"/>
          <w:szCs w:val="20"/>
          <w:lang w:eastAsia="zh-CN"/>
        </w:rPr>
      </w:pPr>
    </w:p>
    <w:p w14:paraId="7D846D31" w14:textId="77777777" w:rsidR="00F70332" w:rsidRDefault="00A64093">
      <w:pPr>
        <w:pStyle w:val="5"/>
      </w:pPr>
      <w:r>
        <w:rPr>
          <w:highlight w:val="cyan"/>
        </w:rPr>
        <w:t>Discussion point 2-2</w:t>
      </w:r>
    </w:p>
    <w:p w14:paraId="5C5DDC9F" w14:textId="77777777" w:rsidR="00F70332" w:rsidRDefault="00A6409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2CB1F8" w14:textId="77777777" w:rsidR="00F70332" w:rsidRDefault="00A64093">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a9"/>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a9"/>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a9"/>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a9"/>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a9"/>
              <w:spacing w:after="0"/>
              <w:rPr>
                <w:rFonts w:ascii="Times New Roman" w:hAnsi="Times New Roman"/>
                <w:szCs w:val="20"/>
                <w:lang w:eastAsia="zh-CN"/>
              </w:rPr>
            </w:pPr>
            <w:bookmarkStart w:id="28" w:name="_GoBack" w:colFirst="0" w:colLast="0"/>
            <w:r>
              <w:rPr>
                <w:rFonts w:ascii="Times New Roman" w:hAnsi="Times New Roman"/>
                <w:szCs w:val="20"/>
                <w:lang w:eastAsia="zh-CN"/>
              </w:rPr>
              <w:t>Huawei, HiSilicon</w:t>
            </w:r>
          </w:p>
        </w:tc>
        <w:tc>
          <w:tcPr>
            <w:tcW w:w="8021" w:type="dxa"/>
          </w:tcPr>
          <w:p w14:paraId="62DC828A" w14:textId="20B13CAF" w:rsidR="00206251" w:rsidRDefault="00206251" w:rsidP="00206251">
            <w:pPr>
              <w:pStyle w:val="a9"/>
              <w:spacing w:after="0"/>
              <w:rPr>
                <w:rFonts w:ascii="Times New Roman" w:hAnsi="Times New Roman"/>
                <w:szCs w:val="20"/>
                <w:lang w:eastAsia="zh-CN"/>
              </w:rPr>
            </w:pPr>
            <w:r>
              <w:rPr>
                <w:rFonts w:ascii="Times New Roman" w:hAnsi="Times New Roman"/>
                <w:szCs w:val="20"/>
                <w:lang w:eastAsia="zh-CN"/>
              </w:rPr>
              <w:t xml:space="preserve">Agree with FL’s assessment.  </w:t>
            </w:r>
          </w:p>
        </w:tc>
      </w:tr>
      <w:bookmarkEnd w:id="28"/>
    </w:tbl>
    <w:p w14:paraId="1A5BFF52" w14:textId="77777777" w:rsidR="00F70332" w:rsidRDefault="00F70332"/>
    <w:p w14:paraId="565EA090" w14:textId="77777777" w:rsidR="00F70332" w:rsidRDefault="00F70332"/>
    <w:p w14:paraId="0742A1DD" w14:textId="77777777" w:rsidR="00F70332" w:rsidRDefault="00A64093">
      <w:pPr>
        <w:pStyle w:val="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a6"/>
        <w:rPr>
          <w:b w:val="0"/>
        </w:rPr>
      </w:pPr>
      <w:r>
        <w:rPr>
          <w:b w:val="0"/>
        </w:rPr>
        <w:t>TBD</w:t>
      </w:r>
    </w:p>
    <w:p w14:paraId="4878BDBD" w14:textId="77777777" w:rsidR="00F70332" w:rsidRDefault="00A64093">
      <w:pPr>
        <w:pStyle w:val="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afc"/>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EEEF81" w14:textId="77777777" w:rsidR="00F70332" w:rsidRDefault="00F70332">
      <w:pPr>
        <w:pStyle w:val="afc"/>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56702AD" w14:textId="77777777" w:rsidR="00F70332" w:rsidRDefault="00F70332">
      <w:pPr>
        <w:pStyle w:val="afc"/>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BDE8661" w14:textId="77777777" w:rsidR="00F70332" w:rsidRDefault="00A64093">
      <w:pPr>
        <w:pStyle w:val="1"/>
        <w:textAlignment w:val="auto"/>
        <w:rPr>
          <w:rFonts w:cs="Arial"/>
          <w:sz w:val="32"/>
          <w:szCs w:val="32"/>
          <w:lang w:val="en-US"/>
        </w:rPr>
      </w:pPr>
      <w:r>
        <w:rPr>
          <w:rFonts w:cs="Arial"/>
          <w:sz w:val="32"/>
          <w:szCs w:val="32"/>
          <w:lang w:val="en-US"/>
        </w:rPr>
        <w:t>Reference</w:t>
      </w:r>
    </w:p>
    <w:p w14:paraId="52D627C8" w14:textId="77777777" w:rsidR="00F70332" w:rsidRDefault="006975A9">
      <w:pPr>
        <w:pStyle w:val="afc"/>
        <w:numPr>
          <w:ilvl w:val="0"/>
          <w:numId w:val="21"/>
        </w:numPr>
        <w:ind w:hanging="720"/>
        <w:rPr>
          <w:rFonts w:ascii="Times New Roman" w:hAnsi="Times New Roman"/>
          <w:iCs/>
          <w:sz w:val="20"/>
          <w:szCs w:val="20"/>
          <w:lang w:eastAsia="zh-CN"/>
        </w:rPr>
      </w:pPr>
      <w:hyperlink r:id="rId24" w:history="1">
        <w:r w:rsidR="00A64093">
          <w:rPr>
            <w:rStyle w:val="af9"/>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6975A9">
      <w:pPr>
        <w:pStyle w:val="afc"/>
        <w:numPr>
          <w:ilvl w:val="0"/>
          <w:numId w:val="21"/>
        </w:numPr>
        <w:ind w:hanging="720"/>
        <w:rPr>
          <w:rFonts w:ascii="Times New Roman" w:hAnsi="Times New Roman"/>
          <w:iCs/>
          <w:sz w:val="20"/>
          <w:szCs w:val="20"/>
          <w:lang w:eastAsia="zh-CN"/>
        </w:rPr>
      </w:pPr>
      <w:hyperlink r:id="rId25" w:history="1">
        <w:r w:rsidR="00A64093">
          <w:rPr>
            <w:rStyle w:val="af9"/>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Huawei, HiSilicon</w:t>
      </w:r>
    </w:p>
    <w:p w14:paraId="11CCCE31" w14:textId="77777777" w:rsidR="00F70332" w:rsidRDefault="006975A9">
      <w:pPr>
        <w:pStyle w:val="afc"/>
        <w:numPr>
          <w:ilvl w:val="0"/>
          <w:numId w:val="21"/>
        </w:numPr>
        <w:ind w:hanging="720"/>
        <w:rPr>
          <w:rFonts w:ascii="Times New Roman" w:hAnsi="Times New Roman"/>
          <w:iCs/>
          <w:sz w:val="20"/>
          <w:szCs w:val="20"/>
          <w:lang w:eastAsia="zh-CN"/>
        </w:rPr>
      </w:pPr>
      <w:hyperlink r:id="rId26" w:history="1">
        <w:r w:rsidR="00A64093">
          <w:rPr>
            <w:rStyle w:val="af9"/>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t>InterDigital, Inc.</w:t>
      </w:r>
    </w:p>
    <w:p w14:paraId="790EF25B" w14:textId="77777777" w:rsidR="00F70332" w:rsidRDefault="006975A9">
      <w:pPr>
        <w:pStyle w:val="afc"/>
        <w:numPr>
          <w:ilvl w:val="0"/>
          <w:numId w:val="21"/>
        </w:numPr>
        <w:ind w:hanging="720"/>
        <w:rPr>
          <w:rFonts w:ascii="Times New Roman" w:hAnsi="Times New Roman"/>
          <w:iCs/>
          <w:sz w:val="20"/>
          <w:szCs w:val="20"/>
          <w:lang w:eastAsia="zh-CN"/>
        </w:rPr>
      </w:pPr>
      <w:hyperlink r:id="rId27" w:history="1">
        <w:r w:rsidR="00A64093">
          <w:rPr>
            <w:rStyle w:val="af9"/>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6975A9">
      <w:pPr>
        <w:pStyle w:val="afc"/>
        <w:numPr>
          <w:ilvl w:val="0"/>
          <w:numId w:val="21"/>
        </w:numPr>
        <w:ind w:hanging="720"/>
        <w:rPr>
          <w:rFonts w:ascii="Times New Roman" w:hAnsi="Times New Roman"/>
          <w:iCs/>
          <w:sz w:val="20"/>
          <w:szCs w:val="20"/>
          <w:lang w:eastAsia="zh-CN"/>
        </w:rPr>
      </w:pPr>
      <w:hyperlink r:id="rId28" w:history="1">
        <w:r w:rsidR="00A64093">
          <w:rPr>
            <w:rStyle w:val="af9"/>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6975A9">
      <w:pPr>
        <w:pStyle w:val="afc"/>
        <w:numPr>
          <w:ilvl w:val="0"/>
          <w:numId w:val="21"/>
        </w:numPr>
        <w:ind w:hanging="720"/>
        <w:rPr>
          <w:rFonts w:ascii="Times New Roman" w:hAnsi="Times New Roman"/>
          <w:iCs/>
          <w:sz w:val="20"/>
          <w:szCs w:val="20"/>
          <w:lang w:eastAsia="zh-CN"/>
        </w:rPr>
      </w:pPr>
      <w:hyperlink r:id="rId29" w:history="1">
        <w:r w:rsidR="00A64093">
          <w:rPr>
            <w:rStyle w:val="af9"/>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6975A9">
      <w:pPr>
        <w:pStyle w:val="afc"/>
        <w:numPr>
          <w:ilvl w:val="0"/>
          <w:numId w:val="21"/>
        </w:numPr>
        <w:ind w:hanging="720"/>
        <w:rPr>
          <w:rFonts w:ascii="Times New Roman" w:hAnsi="Times New Roman"/>
          <w:iCs/>
          <w:sz w:val="20"/>
          <w:szCs w:val="20"/>
          <w:lang w:eastAsia="zh-CN"/>
        </w:rPr>
      </w:pPr>
      <w:hyperlink r:id="rId30" w:history="1">
        <w:r w:rsidR="00A64093">
          <w:rPr>
            <w:rStyle w:val="af9"/>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6975A9">
      <w:pPr>
        <w:pStyle w:val="afc"/>
        <w:numPr>
          <w:ilvl w:val="0"/>
          <w:numId w:val="21"/>
        </w:numPr>
        <w:ind w:hanging="720"/>
        <w:rPr>
          <w:rFonts w:ascii="Times New Roman" w:hAnsi="Times New Roman"/>
          <w:iCs/>
          <w:sz w:val="20"/>
          <w:szCs w:val="20"/>
          <w:lang w:eastAsia="zh-CN"/>
        </w:rPr>
      </w:pPr>
      <w:hyperlink r:id="rId31" w:history="1">
        <w:r w:rsidR="00A64093">
          <w:rPr>
            <w:rStyle w:val="af9"/>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6975A9">
      <w:pPr>
        <w:pStyle w:val="afc"/>
        <w:numPr>
          <w:ilvl w:val="0"/>
          <w:numId w:val="21"/>
        </w:numPr>
        <w:ind w:hanging="720"/>
        <w:rPr>
          <w:rFonts w:ascii="Times New Roman" w:hAnsi="Times New Roman"/>
          <w:iCs/>
          <w:sz w:val="20"/>
          <w:szCs w:val="20"/>
          <w:lang w:eastAsia="zh-CN"/>
        </w:rPr>
      </w:pPr>
      <w:hyperlink r:id="rId32" w:history="1">
        <w:r w:rsidR="00A64093">
          <w:rPr>
            <w:rStyle w:val="af9"/>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6975A9">
      <w:pPr>
        <w:pStyle w:val="afc"/>
        <w:numPr>
          <w:ilvl w:val="0"/>
          <w:numId w:val="21"/>
        </w:numPr>
        <w:ind w:hanging="720"/>
        <w:rPr>
          <w:rFonts w:ascii="Times New Roman" w:hAnsi="Times New Roman"/>
          <w:iCs/>
          <w:sz w:val="20"/>
          <w:szCs w:val="20"/>
          <w:lang w:eastAsia="zh-CN"/>
        </w:rPr>
      </w:pPr>
      <w:hyperlink r:id="rId33" w:history="1">
        <w:r w:rsidR="00A64093">
          <w:rPr>
            <w:rStyle w:val="af9"/>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6975A9">
      <w:pPr>
        <w:pStyle w:val="afc"/>
        <w:numPr>
          <w:ilvl w:val="0"/>
          <w:numId w:val="21"/>
        </w:numPr>
        <w:ind w:hanging="720"/>
        <w:rPr>
          <w:rFonts w:ascii="Times New Roman" w:hAnsi="Times New Roman"/>
          <w:iCs/>
          <w:sz w:val="20"/>
          <w:szCs w:val="20"/>
          <w:lang w:eastAsia="zh-CN"/>
        </w:rPr>
      </w:pPr>
      <w:hyperlink r:id="rId34" w:history="1">
        <w:r w:rsidR="00A64093">
          <w:rPr>
            <w:rStyle w:val="af9"/>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6975A9">
      <w:pPr>
        <w:pStyle w:val="afc"/>
        <w:numPr>
          <w:ilvl w:val="0"/>
          <w:numId w:val="21"/>
        </w:numPr>
        <w:ind w:hanging="720"/>
        <w:rPr>
          <w:rFonts w:ascii="Times New Roman" w:hAnsi="Times New Roman"/>
          <w:iCs/>
          <w:sz w:val="20"/>
          <w:szCs w:val="20"/>
          <w:lang w:eastAsia="zh-CN"/>
        </w:rPr>
      </w:pPr>
      <w:hyperlink r:id="rId35" w:history="1">
        <w:r w:rsidR="00A64093">
          <w:rPr>
            <w:rStyle w:val="af9"/>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6975A9">
      <w:pPr>
        <w:pStyle w:val="afc"/>
        <w:numPr>
          <w:ilvl w:val="0"/>
          <w:numId w:val="21"/>
        </w:numPr>
        <w:ind w:hanging="720"/>
        <w:rPr>
          <w:rFonts w:ascii="Times New Roman" w:hAnsi="Times New Roman"/>
          <w:iCs/>
          <w:sz w:val="20"/>
          <w:szCs w:val="20"/>
          <w:lang w:eastAsia="zh-CN"/>
        </w:rPr>
      </w:pPr>
      <w:hyperlink r:id="rId36" w:history="1">
        <w:r w:rsidR="00A64093">
          <w:rPr>
            <w:rStyle w:val="af9"/>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6975A9">
      <w:pPr>
        <w:pStyle w:val="afc"/>
        <w:numPr>
          <w:ilvl w:val="0"/>
          <w:numId w:val="21"/>
        </w:numPr>
        <w:ind w:hanging="720"/>
        <w:rPr>
          <w:rFonts w:ascii="Times New Roman" w:hAnsi="Times New Roman"/>
          <w:iCs/>
          <w:sz w:val="20"/>
          <w:szCs w:val="20"/>
          <w:lang w:eastAsia="zh-CN"/>
        </w:rPr>
      </w:pPr>
      <w:hyperlink r:id="rId37" w:history="1">
        <w:r w:rsidR="00A64093">
          <w:rPr>
            <w:rStyle w:val="af9"/>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6975A9">
      <w:pPr>
        <w:pStyle w:val="afc"/>
        <w:numPr>
          <w:ilvl w:val="0"/>
          <w:numId w:val="21"/>
        </w:numPr>
        <w:ind w:hanging="720"/>
        <w:rPr>
          <w:rFonts w:ascii="Times New Roman" w:hAnsi="Times New Roman"/>
          <w:iCs/>
          <w:sz w:val="20"/>
          <w:szCs w:val="20"/>
          <w:lang w:eastAsia="zh-CN"/>
        </w:rPr>
      </w:pPr>
      <w:hyperlink r:id="rId38" w:history="1">
        <w:r w:rsidR="00A64093">
          <w:rPr>
            <w:rStyle w:val="af9"/>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6975A9">
      <w:pPr>
        <w:pStyle w:val="afc"/>
        <w:numPr>
          <w:ilvl w:val="0"/>
          <w:numId w:val="21"/>
        </w:numPr>
        <w:ind w:hanging="720"/>
        <w:rPr>
          <w:rFonts w:ascii="Times New Roman" w:hAnsi="Times New Roman"/>
          <w:iCs/>
          <w:sz w:val="20"/>
          <w:szCs w:val="20"/>
          <w:lang w:eastAsia="zh-CN"/>
        </w:rPr>
      </w:pPr>
      <w:hyperlink r:id="rId39" w:history="1">
        <w:r w:rsidR="00A64093">
          <w:rPr>
            <w:rStyle w:val="af9"/>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6975A9">
      <w:pPr>
        <w:pStyle w:val="afc"/>
        <w:numPr>
          <w:ilvl w:val="0"/>
          <w:numId w:val="21"/>
        </w:numPr>
        <w:ind w:hanging="720"/>
        <w:rPr>
          <w:rFonts w:ascii="Times New Roman" w:hAnsi="Times New Roman"/>
          <w:iCs/>
          <w:sz w:val="20"/>
          <w:szCs w:val="20"/>
          <w:lang w:eastAsia="zh-CN"/>
        </w:rPr>
      </w:pPr>
      <w:hyperlink r:id="rId40" w:history="1">
        <w:r w:rsidR="00A64093">
          <w:rPr>
            <w:rStyle w:val="af9"/>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6975A9">
      <w:pPr>
        <w:pStyle w:val="afc"/>
        <w:numPr>
          <w:ilvl w:val="0"/>
          <w:numId w:val="21"/>
        </w:numPr>
        <w:ind w:hanging="720"/>
        <w:rPr>
          <w:rFonts w:ascii="Times New Roman" w:hAnsi="Times New Roman"/>
          <w:iCs/>
          <w:sz w:val="20"/>
          <w:szCs w:val="20"/>
          <w:lang w:eastAsia="zh-CN"/>
        </w:rPr>
      </w:pPr>
      <w:hyperlink r:id="rId41" w:history="1">
        <w:r w:rsidR="00A64093">
          <w:rPr>
            <w:rStyle w:val="af9"/>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6975A9">
      <w:pPr>
        <w:pStyle w:val="afc"/>
        <w:numPr>
          <w:ilvl w:val="0"/>
          <w:numId w:val="21"/>
        </w:numPr>
        <w:ind w:hanging="720"/>
        <w:rPr>
          <w:rFonts w:ascii="Times New Roman" w:hAnsi="Times New Roman"/>
          <w:iCs/>
          <w:sz w:val="20"/>
          <w:szCs w:val="20"/>
          <w:lang w:eastAsia="zh-CN"/>
        </w:rPr>
      </w:pPr>
      <w:hyperlink r:id="rId42" w:history="1">
        <w:r w:rsidR="00A64093">
          <w:rPr>
            <w:rStyle w:val="af9"/>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6975A9">
      <w:pPr>
        <w:pStyle w:val="afc"/>
        <w:numPr>
          <w:ilvl w:val="0"/>
          <w:numId w:val="21"/>
        </w:numPr>
        <w:ind w:hanging="720"/>
        <w:rPr>
          <w:rFonts w:ascii="Times New Roman" w:hAnsi="Times New Roman"/>
          <w:iCs/>
          <w:sz w:val="20"/>
          <w:szCs w:val="20"/>
          <w:lang w:eastAsia="zh-CN"/>
        </w:rPr>
      </w:pPr>
      <w:hyperlink r:id="rId43" w:history="1">
        <w:r w:rsidR="00A64093">
          <w:rPr>
            <w:rStyle w:val="af9"/>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6975A9">
      <w:pPr>
        <w:pStyle w:val="afc"/>
        <w:numPr>
          <w:ilvl w:val="0"/>
          <w:numId w:val="21"/>
        </w:numPr>
        <w:ind w:hanging="720"/>
        <w:rPr>
          <w:rFonts w:ascii="Times New Roman" w:hAnsi="Times New Roman"/>
          <w:iCs/>
          <w:sz w:val="20"/>
          <w:szCs w:val="20"/>
          <w:lang w:eastAsia="zh-CN"/>
        </w:rPr>
      </w:pPr>
      <w:hyperlink r:id="rId44" w:history="1">
        <w:r w:rsidR="00A64093">
          <w:rPr>
            <w:rStyle w:val="af9"/>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6975A9">
      <w:pPr>
        <w:pStyle w:val="afc"/>
        <w:numPr>
          <w:ilvl w:val="0"/>
          <w:numId w:val="21"/>
        </w:numPr>
        <w:ind w:hanging="720"/>
        <w:rPr>
          <w:rFonts w:ascii="Times New Roman" w:hAnsi="Times New Roman"/>
          <w:iCs/>
          <w:sz w:val="20"/>
          <w:szCs w:val="20"/>
          <w:lang w:eastAsia="zh-CN"/>
        </w:rPr>
      </w:pPr>
      <w:hyperlink r:id="rId45" w:history="1">
        <w:r w:rsidR="00A64093">
          <w:rPr>
            <w:rStyle w:val="af9"/>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672FE" w14:textId="77777777" w:rsidR="00872CC9" w:rsidRDefault="00872CC9">
      <w:pPr>
        <w:spacing w:after="0" w:line="240" w:lineRule="auto"/>
      </w:pPr>
      <w:r>
        <w:separator/>
      </w:r>
    </w:p>
  </w:endnote>
  <w:endnote w:type="continuationSeparator" w:id="0">
    <w:p w14:paraId="6A464BB1" w14:textId="77777777" w:rsidR="00872CC9" w:rsidRDefault="0087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EC4E6" w14:textId="77777777" w:rsidR="006975A9" w:rsidRDefault="006975A9">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3C49ECC" w14:textId="77777777" w:rsidR="006975A9" w:rsidRDefault="006975A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131B" w14:textId="77777777" w:rsidR="006975A9" w:rsidRDefault="006975A9">
    <w:pPr>
      <w:pStyle w:val="ac"/>
      <w:ind w:right="360"/>
    </w:pPr>
    <w:r>
      <w:rPr>
        <w:rStyle w:val="af6"/>
      </w:rPr>
      <w:fldChar w:fldCharType="begin"/>
    </w:r>
    <w:r>
      <w:rPr>
        <w:rStyle w:val="af6"/>
      </w:rPr>
      <w:instrText xml:space="preserve"> PAGE </w:instrText>
    </w:r>
    <w:r>
      <w:rPr>
        <w:rStyle w:val="af6"/>
      </w:rPr>
      <w:fldChar w:fldCharType="separate"/>
    </w:r>
    <w:r w:rsidR="00206251">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06251">
      <w:rPr>
        <w:rStyle w:val="af6"/>
        <w:noProof/>
      </w:rPr>
      <w:t>17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FE609" w14:textId="77777777" w:rsidR="00872CC9" w:rsidRDefault="00872CC9">
      <w:pPr>
        <w:spacing w:after="0" w:line="240" w:lineRule="auto"/>
      </w:pPr>
      <w:r>
        <w:separator/>
      </w:r>
    </w:p>
  </w:footnote>
  <w:footnote w:type="continuationSeparator" w:id="0">
    <w:p w14:paraId="59B21576" w14:textId="77777777" w:rsidR="00872CC9" w:rsidRDefault="00872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FCFE" w14:textId="77777777" w:rsidR="006975A9" w:rsidRDefault="006975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D98F25A6-D487-4F6A-AD30-F81D739FE1D7}">
  <ds:schemaRefs>
    <ds:schemaRef ds:uri="http://schemas.openxmlformats.org/officeDocument/2006/bibliography"/>
  </ds:schemaRefs>
</ds:datastoreItem>
</file>

<file path=customXml/itemProps7.xml><?xml version="1.0" encoding="utf-8"?>
<ds:datastoreItem xmlns:ds="http://schemas.openxmlformats.org/officeDocument/2006/customXml" ds:itemID="{F6C3442C-7187-4E99-AF23-DD3B95C1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17</Pages>
  <Words>6962</Words>
  <Characters>39687</Characters>
  <Application>Microsoft Office Word</Application>
  <DocSecurity>0</DocSecurity>
  <Lines>330</Lines>
  <Paragraphs>93</Paragraphs>
  <ScaleCrop>false</ScaleCrop>
  <Company>Intel</Company>
  <LinksUpToDate>false</LinksUpToDate>
  <CharactersWithSpaces>46556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Huawei</cp:lastModifiedBy>
  <cp:revision>3</cp:revision>
  <cp:lastPrinted>2011-11-09T07:49:00Z</cp:lastPrinted>
  <dcterms:created xsi:type="dcterms:W3CDTF">2022-01-18T14:58:00Z</dcterms:created>
  <dcterms:modified xsi:type="dcterms:W3CDTF">2022-01-18T15:18:00Z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