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5677C"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23005A6"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755769D" w14:textId="77777777" w:rsidR="00F70332" w:rsidRDefault="00F70332">
      <w:pPr>
        <w:spacing w:after="0"/>
        <w:ind w:left="1988" w:hanging="1988"/>
        <w:jc w:val="both"/>
        <w:rPr>
          <w:rFonts w:ascii="Arial" w:hAnsi="Arial" w:cs="Arial"/>
          <w:b/>
          <w:sz w:val="24"/>
          <w:szCs w:val="24"/>
        </w:rPr>
      </w:pPr>
    </w:p>
    <w:p w14:paraId="14B43F8D"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F6C7E2"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14:paraId="535F03C4"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F2047CC"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7870A7">
            <w:rPr>
              <w:rStyle w:val="PlaceholderText"/>
            </w:rPr>
            <w:t>[Status]</w:t>
          </w:r>
        </w:sdtContent>
      </w:sdt>
    </w:p>
    <w:p w14:paraId="146F55E6" w14:textId="77777777" w:rsidR="00F70332" w:rsidRDefault="00F70332">
      <w:pPr>
        <w:spacing w:after="0"/>
        <w:ind w:left="1990" w:hangingChars="995" w:hanging="1990"/>
        <w:jc w:val="both"/>
      </w:pPr>
    </w:p>
    <w:p w14:paraId="0E3F048A" w14:textId="77777777" w:rsidR="00F70332" w:rsidRDefault="00A64093">
      <w:pPr>
        <w:pStyle w:val="Heading1"/>
        <w:numPr>
          <w:ilvl w:val="0"/>
          <w:numId w:val="5"/>
        </w:numPr>
        <w:ind w:left="360"/>
        <w:rPr>
          <w:rFonts w:cs="Arial"/>
          <w:sz w:val="32"/>
          <w:szCs w:val="32"/>
          <w:lang w:val="en-US"/>
        </w:rPr>
      </w:pPr>
      <w:r>
        <w:rPr>
          <w:rFonts w:cs="Arial"/>
          <w:sz w:val="32"/>
          <w:szCs w:val="32"/>
          <w:lang w:val="en-US"/>
        </w:rPr>
        <w:t>Introduction</w:t>
      </w:r>
    </w:p>
    <w:p w14:paraId="229DED83" w14:textId="77777777" w:rsidR="00F70332" w:rsidRDefault="00A64093">
      <w:pPr>
        <w:rPr>
          <w:lang w:eastAsia="zh-CN"/>
        </w:rPr>
      </w:pPr>
      <w:r>
        <w:rPr>
          <w:lang w:eastAsia="zh-CN"/>
        </w:rPr>
        <w:t>In this contribution, we summarize issues regarding PDSCH/PUSCH enhancements for new SCSs on supporting NR from 52.6 GHz to 71 GHz for the following email discussion in RAN1 #107bis-e.</w:t>
      </w:r>
    </w:p>
    <w:p w14:paraId="1FAD8A17" w14:textId="77777777" w:rsidR="00F70332" w:rsidRDefault="00A64093">
      <w:pPr>
        <w:rPr>
          <w:lang w:eastAsia="zh-CN"/>
        </w:rPr>
      </w:pPr>
      <w:r>
        <w:rPr>
          <w:highlight w:val="cyan"/>
          <w:lang w:eastAsia="zh-CN"/>
        </w:rPr>
        <w:t>[107bis-e-R17-52-71GHz-05] Email discussion/approval on timeline related aspects adapted to each of the new numerologies 480kHz and 960kHz – Huaming (vivo)</w:t>
      </w:r>
    </w:p>
    <w:p w14:paraId="5F97637A" w14:textId="77777777" w:rsidR="00F70332" w:rsidRDefault="00A64093">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4DD03854" w14:textId="77777777" w:rsidR="00F70332" w:rsidRDefault="00A64093">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80DD5C4" w14:textId="77777777" w:rsidR="00F70332" w:rsidRDefault="00F70332">
      <w:pPr>
        <w:rPr>
          <w:lang w:eastAsia="zh-CN"/>
        </w:rPr>
      </w:pPr>
    </w:p>
    <w:p w14:paraId="55CEA595" w14:textId="77777777" w:rsidR="00F70332" w:rsidRDefault="00A64093">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3B315C0" w14:textId="77777777" w:rsidR="00F70332" w:rsidRDefault="00A64093">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85651AC" w14:textId="77777777" w:rsidR="00F70332" w:rsidRDefault="00A64093">
      <w:pPr>
        <w:rPr>
          <w:lang w:eastAsia="zh-CN"/>
        </w:rPr>
      </w:pPr>
      <w:r>
        <w:rPr>
          <w:lang w:eastAsia="zh-CN"/>
        </w:rPr>
        <w:t>In this section, we provide a summary of issues, observations and proposals related to PDSCH/PUSCH enhancements for new SCSs discussed in the submitted contributions.</w:t>
      </w:r>
    </w:p>
    <w:p w14:paraId="6288151D" w14:textId="77777777" w:rsidR="00F70332" w:rsidRDefault="00A64093">
      <w:pPr>
        <w:rPr>
          <w:lang w:eastAsia="zh-CN"/>
        </w:rPr>
      </w:pPr>
      <w:r>
        <w:rPr>
          <w:lang w:eastAsia="zh-CN"/>
        </w:rPr>
        <w:t>As in WID, the related objectives for this summary of agenda 8.2.5 are the following.</w:t>
      </w:r>
    </w:p>
    <w:p w14:paraId="199EED61" w14:textId="77777777" w:rsidR="00F70332" w:rsidRDefault="00A64093">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01054EAD" w14:textId="77777777" w:rsidR="00F70332" w:rsidRDefault="00A64093">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3A7EB4F" w14:textId="77777777" w:rsidR="00F70332" w:rsidRDefault="00A6409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BFB12D7" w14:textId="77777777" w:rsidR="00F70332" w:rsidRDefault="00A64093">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A0E7895" w14:textId="77777777" w:rsidR="00F70332" w:rsidRDefault="00A64093">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834A1A0" w14:textId="77777777" w:rsidR="00F70332" w:rsidRDefault="00A64093">
      <w:pPr>
        <w:pStyle w:val="Heading2"/>
        <w:rPr>
          <w:lang w:eastAsia="zh-CN"/>
        </w:rPr>
      </w:pPr>
      <w:r>
        <w:rPr>
          <w:lang w:eastAsia="zh-CN"/>
        </w:rPr>
        <w:lastRenderedPageBreak/>
        <w:t>2.1. Timeline</w:t>
      </w:r>
    </w:p>
    <w:p w14:paraId="46296B7D" w14:textId="77777777" w:rsidR="00F70332" w:rsidRDefault="00F70332">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D779F" w14:textId="77777777" w:rsidR="00F70332" w:rsidRDefault="00A64093">
      <w:pPr>
        <w:pStyle w:val="Heading3"/>
        <w:numPr>
          <w:ilvl w:val="2"/>
          <w:numId w:val="8"/>
        </w:numPr>
        <w:rPr>
          <w:lang w:eastAsia="zh-CN"/>
        </w:rPr>
      </w:pPr>
      <w:r>
        <w:rPr>
          <w:lang w:eastAsia="zh-CN"/>
        </w:rPr>
        <w:t>Individual observations/proposals</w:t>
      </w:r>
    </w:p>
    <w:p w14:paraId="25B2E71B" w14:textId="77777777" w:rsidR="00F70332" w:rsidRDefault="00A6409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4"/>
        <w:gridCol w:w="8008"/>
      </w:tblGrid>
      <w:tr w:rsidR="00F70332" w14:paraId="055BD28E" w14:textId="77777777">
        <w:tc>
          <w:tcPr>
            <w:tcW w:w="1998" w:type="dxa"/>
          </w:tcPr>
          <w:p w14:paraId="5B58B034" w14:textId="77777777" w:rsidR="00F70332" w:rsidRDefault="00A64093">
            <w:pPr>
              <w:rPr>
                <w:lang w:val="en-GB" w:eastAsia="zh-CN"/>
              </w:rPr>
            </w:pPr>
            <w:r>
              <w:rPr>
                <w:lang w:val="en-GB" w:eastAsia="zh-CN"/>
              </w:rPr>
              <w:t>Sources</w:t>
            </w:r>
          </w:p>
        </w:tc>
        <w:tc>
          <w:tcPr>
            <w:tcW w:w="8190" w:type="dxa"/>
          </w:tcPr>
          <w:p w14:paraId="746C99F9" w14:textId="77777777" w:rsidR="00F70332" w:rsidRDefault="00A64093">
            <w:pPr>
              <w:rPr>
                <w:lang w:val="en-GB" w:eastAsia="zh-CN"/>
              </w:rPr>
            </w:pPr>
            <w:r>
              <w:rPr>
                <w:lang w:val="en-GB" w:eastAsia="zh-CN"/>
              </w:rPr>
              <w:t>Observations/proposals</w:t>
            </w:r>
          </w:p>
        </w:tc>
      </w:tr>
      <w:tr w:rsidR="00F70332" w14:paraId="7896EE1C" w14:textId="77777777">
        <w:tc>
          <w:tcPr>
            <w:tcW w:w="1998" w:type="dxa"/>
          </w:tcPr>
          <w:p w14:paraId="2EA9570C" w14:textId="77777777" w:rsidR="00F70332" w:rsidRDefault="00A64093">
            <w:pPr>
              <w:rPr>
                <w:lang w:val="en-GB" w:eastAsia="zh-CN"/>
              </w:rPr>
            </w:pPr>
            <w:r>
              <w:rPr>
                <w:lang w:val="en-GB" w:eastAsia="zh-CN"/>
              </w:rPr>
              <w:t>[8, Samsung]</w:t>
            </w:r>
          </w:p>
        </w:tc>
        <w:tc>
          <w:tcPr>
            <w:tcW w:w="8190" w:type="dxa"/>
          </w:tcPr>
          <w:p w14:paraId="317D2973" w14:textId="77777777" w:rsidR="00F70332" w:rsidRDefault="00A64093">
            <w:r>
              <w:t xml:space="preserve">Proposal 1: For NR operation with 480 kHz and/or 960 kHz SCS, further discuss whether the following UE timeline parameters are scaled or not according to subcarrier spacing </w:t>
            </w:r>
          </w:p>
          <w:p w14:paraId="29ABDC32"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12B4594"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4190952"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3F875E5D" w14:textId="77777777" w:rsidR="00F70332" w:rsidRDefault="00A64093">
            <w:r>
              <w:t>Proposal 2: If scaling is necessary, adopt TP#1 in Appendix for TS38.214.</w:t>
            </w:r>
          </w:p>
          <w:p w14:paraId="473BEBE1" w14:textId="77777777" w:rsidR="00F70332" w:rsidRDefault="00A64093">
            <w:pPr>
              <w:spacing w:after="0"/>
              <w:rPr>
                <w:color w:val="FF0000"/>
              </w:rPr>
            </w:pPr>
            <w:r>
              <w:rPr>
                <w:color w:val="FF0000"/>
              </w:rPr>
              <w:t>============================== Start of TP #1 for TS 38.214 ==================================</w:t>
            </w:r>
          </w:p>
          <w:p w14:paraId="60D4E543" w14:textId="77777777" w:rsidR="00F70332" w:rsidRDefault="00A64093">
            <w:pPr>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626C22F7" w14:textId="77777777" w:rsidR="00F70332" w:rsidRDefault="00A64093">
            <w:pPr>
              <w:rPr>
                <w:color w:val="FF0000"/>
              </w:rPr>
            </w:pPr>
            <w:r>
              <w:rPr>
                <w:color w:val="FF0000"/>
              </w:rPr>
              <w:t>=============================== Unchanged Text Omitted ===================================</w:t>
            </w:r>
          </w:p>
          <w:p w14:paraId="69863F96" w14:textId="77777777" w:rsidR="00F70332" w:rsidRDefault="00A64093">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5E423FDF" w14:textId="77777777" w:rsidR="00F70332" w:rsidRDefault="00A64093">
            <w:pPr>
              <w:rPr>
                <w:color w:val="FF0000"/>
              </w:rPr>
            </w:pPr>
            <w:r>
              <w:rPr>
                <w:color w:val="FF0000"/>
              </w:rPr>
              <w:t>=============================== Unchanged Text Omitted ===================================</w:t>
            </w:r>
          </w:p>
          <w:p w14:paraId="2E993ACF" w14:textId="77777777" w:rsidR="00F70332" w:rsidRDefault="00A64093">
            <w:pPr>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4771E726" w14:textId="77777777" w:rsidR="00F70332" w:rsidRDefault="00A64093">
            <w:pPr>
              <w:rPr>
                <w:color w:val="FF0000"/>
              </w:rPr>
            </w:pPr>
            <w:r>
              <w:rPr>
                <w:color w:val="FF0000"/>
              </w:rPr>
              <w:lastRenderedPageBreak/>
              <w:t>=============================== Unchanged Text Omitted ===================================</w:t>
            </w:r>
          </w:p>
          <w:p w14:paraId="77BD6F5F" w14:textId="77777777" w:rsidR="00F70332" w:rsidRDefault="00A64093">
            <w:pPr>
              <w:rPr>
                <w:rFonts w:ascii="Arial" w:hAnsi="Arial" w:cs="Arial"/>
                <w:sz w:val="24"/>
                <w:szCs w:val="24"/>
              </w:rPr>
            </w:pPr>
            <w:bookmarkStart w:id="8" w:name="_Toc29673202"/>
            <w:bookmarkStart w:id="9" w:name="_Toc29674336"/>
            <w:bookmarkStart w:id="10" w:name="_Toc29673343"/>
            <w:bookmarkStart w:id="11" w:name="_Toc36645566"/>
            <w:bookmarkStart w:id="12" w:name="_Toc27299929"/>
            <w:bookmarkStart w:id="13" w:name="_Toc45810611"/>
            <w:bookmarkStart w:id="14" w:name="_Toc91695481"/>
            <w:bookmarkStart w:id="15" w:name="_Toc20318031"/>
            <w:bookmarkStart w:id="16" w:name="_Toc11352141"/>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39669629" w14:textId="77777777" w:rsidR="00F70332" w:rsidRDefault="00A6409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F9B661B" w14:textId="77777777" w:rsidR="00F70332" w:rsidRDefault="00A64093">
            <w:pPr>
              <w:pStyle w:val="B1"/>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77A8F106" w14:textId="77777777" w:rsidR="00F70332" w:rsidRDefault="00A64093">
            <w:pPr>
              <w:spacing w:after="0"/>
              <w:rPr>
                <w:color w:val="FF0000"/>
              </w:rPr>
            </w:pPr>
            <w:r>
              <w:rPr>
                <w:color w:val="FF0000"/>
              </w:rPr>
              <w:t>============================== End of TP #1 for TS 38.214 ==================================</w:t>
            </w:r>
          </w:p>
          <w:p w14:paraId="27335D81" w14:textId="77777777" w:rsidR="00F70332" w:rsidRDefault="00F70332">
            <w:pPr>
              <w:rPr>
                <w:bCs/>
                <w:color w:val="000000" w:themeColor="text1"/>
                <w:lang w:eastAsia="zh-CN"/>
              </w:rPr>
            </w:pPr>
          </w:p>
        </w:tc>
      </w:tr>
      <w:tr w:rsidR="00F70332" w14:paraId="15DE57E8" w14:textId="77777777">
        <w:tc>
          <w:tcPr>
            <w:tcW w:w="1998" w:type="dxa"/>
          </w:tcPr>
          <w:p w14:paraId="5139969E" w14:textId="77777777" w:rsidR="00F70332" w:rsidRDefault="00A64093">
            <w:pPr>
              <w:rPr>
                <w:lang w:val="en-GB" w:eastAsia="zh-CN"/>
              </w:rPr>
            </w:pPr>
            <w:r>
              <w:rPr>
                <w:lang w:val="en-GB" w:eastAsia="zh-CN"/>
              </w:rPr>
              <w:lastRenderedPageBreak/>
              <w:t>[16, Apple]</w:t>
            </w:r>
          </w:p>
        </w:tc>
        <w:tc>
          <w:tcPr>
            <w:tcW w:w="8190" w:type="dxa"/>
          </w:tcPr>
          <w:p w14:paraId="2953FB59" w14:textId="77777777" w:rsidR="00F70332" w:rsidRDefault="00A64093">
            <w:pPr>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F70332" w14:paraId="5ADD448F" w14:textId="77777777">
        <w:tc>
          <w:tcPr>
            <w:tcW w:w="1998" w:type="dxa"/>
          </w:tcPr>
          <w:p w14:paraId="0DDF1934" w14:textId="77777777" w:rsidR="00F70332" w:rsidRDefault="00A64093">
            <w:pPr>
              <w:rPr>
                <w:lang w:val="en-GB" w:eastAsia="zh-CN"/>
              </w:rPr>
            </w:pPr>
            <w:r>
              <w:rPr>
                <w:lang w:val="en-GB" w:eastAsia="zh-CN"/>
              </w:rPr>
              <w:t>[17, Xiaomi]</w:t>
            </w:r>
          </w:p>
        </w:tc>
        <w:tc>
          <w:tcPr>
            <w:tcW w:w="8190" w:type="dxa"/>
          </w:tcPr>
          <w:p w14:paraId="42D6A307" w14:textId="77777777" w:rsidR="00F70332" w:rsidRDefault="00A64093">
            <w:pPr>
              <w:spacing w:after="0" w:line="264" w:lineRule="atLeast"/>
              <w:rPr>
                <w:b/>
                <w:i/>
                <w:lang w:eastAsia="zh-CN"/>
              </w:rPr>
            </w:pPr>
            <w:r>
              <w:rPr>
                <w:b/>
                <w:i/>
                <w:lang w:eastAsia="zh-CN"/>
              </w:rPr>
              <w:t>Proposal 1: To allow the PDCCH monitoring adaptation feature applied in NR 52.6-71GHz,</w:t>
            </w:r>
          </w:p>
          <w:p w14:paraId="3F3913CB" w14:textId="77777777" w:rsidR="00F70332" w:rsidRDefault="00A64093">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w:t>
            </w:r>
            <w:proofErr w:type="gramStart"/>
            <w:r>
              <w:rPr>
                <w:b/>
                <w:i/>
                <w:lang w:eastAsia="zh-CN"/>
              </w:rPr>
              <w:t>12,16,...</w:t>
            </w:r>
            <w:proofErr w:type="gramEnd"/>
            <w:r>
              <w:rPr>
                <w:b/>
                <w:i/>
                <w:lang w:eastAsia="zh-CN"/>
              </w:rPr>
              <w:t>,640,1280,1600,2560,3200]} for 480kHz SCS,  {[8,16,24,32,..., 1280,1600,2560,3200,6400]} for 960kHz SCS.</w:t>
            </w:r>
          </w:p>
          <w:p w14:paraId="0BB91AD5" w14:textId="77777777" w:rsidR="00F70332" w:rsidRDefault="00A64093">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w:t>
            </w:r>
            <w:proofErr w:type="gramStart"/>
            <w:r>
              <w:rPr>
                <w:b/>
                <w:i/>
                <w:lang w:eastAsia="zh-CN"/>
              </w:rPr>
              <w:t>12,16,...</w:t>
            </w:r>
            <w:proofErr w:type="gramEnd"/>
            <w:r>
              <w:rPr>
                <w:b/>
                <w:i/>
                <w:lang w:eastAsia="zh-CN"/>
              </w:rPr>
              <w:t>,640,1280,1600,2560,3200]} for 480kHz SCS,  {[8,16,24,32,..., 1280,1600,2560,3200,6400]}.</w:t>
            </w:r>
          </w:p>
          <w:p w14:paraId="574706D0" w14:textId="77777777" w:rsidR="00F70332" w:rsidRDefault="00F70332">
            <w:pPr>
              <w:ind w:firstLine="288"/>
            </w:pPr>
          </w:p>
        </w:tc>
      </w:tr>
      <w:tr w:rsidR="00F70332" w14:paraId="11D07333" w14:textId="77777777">
        <w:tc>
          <w:tcPr>
            <w:tcW w:w="1998" w:type="dxa"/>
          </w:tcPr>
          <w:p w14:paraId="759C0A79" w14:textId="77777777" w:rsidR="00F70332" w:rsidRDefault="00A64093">
            <w:pPr>
              <w:rPr>
                <w:lang w:val="en-GB" w:eastAsia="zh-CN"/>
              </w:rPr>
            </w:pPr>
            <w:r>
              <w:rPr>
                <w:lang w:val="en-GB" w:eastAsia="zh-CN"/>
              </w:rPr>
              <w:t>[20, LG]</w:t>
            </w:r>
          </w:p>
        </w:tc>
        <w:tc>
          <w:tcPr>
            <w:tcW w:w="8190" w:type="dxa"/>
          </w:tcPr>
          <w:p w14:paraId="7E4AACB4" w14:textId="77777777" w:rsidR="00F70332" w:rsidRDefault="00A64093">
            <w:pPr>
              <w:spacing w:after="120" w:line="240" w:lineRule="auto"/>
              <w:rPr>
                <w:bCs/>
                <w:lang w:eastAsia="zh-CN"/>
              </w:rPr>
            </w:pPr>
            <w:r>
              <w:rPr>
                <w:rFonts w:eastAsia="바탕"/>
                <w:b/>
                <w:lang w:eastAsia="ko-KR"/>
              </w:rPr>
              <w:t xml:space="preserve">Proposal #13: Extend the value range {1, 2, 3, 4, 5, 6, 7, 8} of the HARQ Feedback Timing Indicator field in </w:t>
            </w:r>
            <w:proofErr w:type="spellStart"/>
            <w:r>
              <w:rPr>
                <w:rFonts w:eastAsia="바탕"/>
                <w:b/>
                <w:lang w:eastAsia="ko-KR"/>
              </w:rPr>
              <w:t>successRAR</w:t>
            </w:r>
            <w:proofErr w:type="spellEnd"/>
            <w:r>
              <w:rPr>
                <w:rFonts w:eastAsia="바탕"/>
                <w:b/>
                <w:lang w:eastAsia="ko-KR"/>
              </w:rPr>
              <w:t xml:space="preserve"> for 480/960 kHz SCS, in order to provide a HARQ feedback delay similar to that for 120 kHz SCS. </w:t>
            </w:r>
          </w:p>
        </w:tc>
      </w:tr>
    </w:tbl>
    <w:p w14:paraId="04E01E1C" w14:textId="77777777" w:rsidR="00F70332" w:rsidRDefault="00F70332">
      <w:pPr>
        <w:pStyle w:val="BodyText"/>
        <w:spacing w:after="0"/>
        <w:rPr>
          <w:rFonts w:ascii="Times New Roman" w:hAnsi="Times New Roman"/>
          <w:sz w:val="22"/>
          <w:szCs w:val="22"/>
          <w:lang w:eastAsia="zh-CN"/>
        </w:rPr>
      </w:pPr>
    </w:p>
    <w:p w14:paraId="24EFBC97" w14:textId="77777777" w:rsidR="00F70332" w:rsidRDefault="00F70332">
      <w:pPr>
        <w:pStyle w:val="BodyText"/>
        <w:spacing w:after="0"/>
        <w:rPr>
          <w:rFonts w:ascii="Times New Roman" w:hAnsi="Times New Roman"/>
          <w:szCs w:val="20"/>
          <w:lang w:eastAsia="zh-CN"/>
        </w:rPr>
      </w:pPr>
    </w:p>
    <w:p w14:paraId="1C22AAF9" w14:textId="77777777" w:rsidR="00F70332" w:rsidRDefault="00F70332">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5DC2F" w14:textId="77777777" w:rsidR="00F70332" w:rsidRDefault="00F70332">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CED15" w14:textId="77777777" w:rsidR="00F70332" w:rsidRDefault="00A64093">
      <w:pPr>
        <w:pStyle w:val="Heading3"/>
        <w:numPr>
          <w:ilvl w:val="2"/>
          <w:numId w:val="10"/>
        </w:numPr>
        <w:rPr>
          <w:lang w:eastAsia="zh-CN"/>
        </w:rPr>
      </w:pPr>
      <w:r>
        <w:rPr>
          <w:lang w:eastAsia="zh-CN"/>
        </w:rPr>
        <w:t xml:space="preserve">Summary on timeline </w:t>
      </w:r>
    </w:p>
    <w:p w14:paraId="66804220" w14:textId="77777777" w:rsidR="00F70332" w:rsidRDefault="00A64093">
      <w:pPr>
        <w:pStyle w:val="Heading4"/>
        <w:numPr>
          <w:ilvl w:val="3"/>
          <w:numId w:val="10"/>
        </w:numPr>
      </w:pPr>
      <w:r>
        <w:t xml:space="preserve">HARQ Feedback Timing Indicator for 2-step RACH procedure </w:t>
      </w:r>
    </w:p>
    <w:p w14:paraId="6175BD6F" w14:textId="77777777" w:rsidR="00F70332" w:rsidRDefault="00A64093">
      <w:pPr>
        <w:rPr>
          <w:lang w:eastAsia="zh-CN"/>
        </w:rPr>
      </w:pPr>
      <w:r>
        <w:rPr>
          <w:lang w:eastAsia="zh-CN"/>
        </w:rPr>
        <w:t>The following were agreed in RAN1#107-e.</w:t>
      </w:r>
    </w:p>
    <w:p w14:paraId="7CF1362B" w14:textId="77777777" w:rsidR="00F70332" w:rsidRDefault="00A64093">
      <w:pPr>
        <w:spacing w:after="0"/>
        <w:rPr>
          <w:rFonts w:asciiTheme="minorHAnsi" w:eastAsia="바탕" w:hAnsiTheme="minorHAnsi" w:cstheme="minorHAnsi"/>
          <w:szCs w:val="24"/>
          <w:lang w:eastAsia="zh-CN"/>
        </w:rPr>
      </w:pPr>
      <w:r>
        <w:rPr>
          <w:rFonts w:asciiTheme="minorHAnsi" w:eastAsia="바탕" w:hAnsiTheme="minorHAnsi" w:cstheme="minorHAnsi"/>
          <w:szCs w:val="24"/>
          <w:highlight w:val="green"/>
          <w:lang w:eastAsia="zh-CN"/>
        </w:rPr>
        <w:t>Agreement:</w:t>
      </w:r>
    </w:p>
    <w:p w14:paraId="4CB81092" w14:textId="77777777" w:rsidR="00F70332" w:rsidRDefault="00A64093">
      <w:pPr>
        <w:snapToGrid w:val="0"/>
        <w:spacing w:after="160"/>
        <w:rPr>
          <w:rFonts w:asciiTheme="minorHAnsi" w:eastAsia="바탕"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14:paraId="4C60A21B" w14:textId="77777777" w:rsidR="00F70332" w:rsidRDefault="00A64093">
      <w:pPr>
        <w:numPr>
          <w:ilvl w:val="0"/>
          <w:numId w:val="11"/>
        </w:numPr>
        <w:overflowPunct/>
        <w:autoSpaceDE/>
        <w:autoSpaceDN/>
        <w:adjustRightInd/>
        <w:snapToGrid w:val="0"/>
        <w:spacing w:after="160"/>
        <w:textAlignment w:val="auto"/>
        <w:rPr>
          <w:rFonts w:asciiTheme="minorHAnsi" w:eastAsia="바탕" w:hAnsiTheme="minorHAnsi" w:cstheme="minorHAnsi"/>
          <w:b/>
          <w:szCs w:val="24"/>
          <w:lang w:eastAsia="zh-CN"/>
        </w:rPr>
      </w:pPr>
      <w:r>
        <w:rPr>
          <w:rFonts w:asciiTheme="minorHAnsi" w:eastAsia="바탕" w:hAnsiTheme="minorHAnsi" w:cstheme="minorHAnsi"/>
          <w:szCs w:val="24"/>
          <w:lang w:eastAsia="zh-CN"/>
        </w:rPr>
        <w:t>{7, 8, 12, 16, 20, 24, 28, 32} for 480 kHz and {13, 16, 24, 32, 40, 48, 56, 64} for 960 kHz</w:t>
      </w:r>
    </w:p>
    <w:p w14:paraId="3237C352" w14:textId="77777777" w:rsidR="00F70332" w:rsidRDefault="00A64093">
      <w:pPr>
        <w:rPr>
          <w:bCs/>
          <w:lang w:eastAsia="zh-CN"/>
        </w:rPr>
      </w:pPr>
      <w:r>
        <w:rPr>
          <w:bCs/>
          <w:highlight w:val="green"/>
          <w:lang w:eastAsia="zh-CN"/>
        </w:rPr>
        <w:t>Agreement</w:t>
      </w:r>
    </w:p>
    <w:p w14:paraId="204CEEA4" w14:textId="77777777" w:rsidR="00F70332" w:rsidRDefault="00A64093">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426BD8DA"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3E6B03C7"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2A7CC84E"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101D181A"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47326706"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73A73941" w14:textId="77777777" w:rsidR="00F70332" w:rsidRDefault="00F70332">
      <w:pPr>
        <w:rPr>
          <w:iCs/>
          <w:lang w:eastAsia="zh-CN"/>
        </w:rPr>
      </w:pPr>
    </w:p>
    <w:p w14:paraId="714C57EA" w14:textId="77777777" w:rsidR="00F70332" w:rsidRDefault="00A64093">
      <w:pPr>
        <w:rPr>
          <w:rFonts w:eastAsia="바탕"/>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바탕"/>
          <w:lang w:eastAsia="ko-KR"/>
        </w:rPr>
        <w:t xml:space="preserve">As in Clause 8.2A of TS38.213, the corresponding PUCCH slot is determined as </w:t>
      </w:r>
      <w:proofErr w:type="spellStart"/>
      <w:r>
        <w:rPr>
          <w:rFonts w:eastAsia="바탕"/>
          <w:i/>
          <w:lang w:eastAsia="ko-KR"/>
        </w:rPr>
        <w:t>n+k+Δ</w:t>
      </w:r>
      <w:proofErr w:type="spellEnd"/>
      <w:r>
        <w:rPr>
          <w:rFonts w:eastAsia="바탕"/>
          <w:lang w:eastAsia="ko-KR"/>
        </w:rPr>
        <w:t xml:space="preserve">, where </w:t>
      </w:r>
      <w:r>
        <w:rPr>
          <w:rFonts w:eastAsia="바탕"/>
          <w:i/>
          <w:lang w:eastAsia="ko-KR"/>
        </w:rPr>
        <w:t>n</w:t>
      </w:r>
      <w:r>
        <w:rPr>
          <w:rFonts w:eastAsia="바탕"/>
          <w:lang w:eastAsia="ko-KR"/>
        </w:rPr>
        <w:t xml:space="preserve"> is a slot of the PDSCH reception and </w:t>
      </w:r>
      <w:r>
        <w:rPr>
          <w:rFonts w:eastAsia="바탕"/>
          <w:i/>
          <w:lang w:eastAsia="ko-KR"/>
        </w:rPr>
        <w:t>k</w:t>
      </w:r>
      <w:r>
        <w:rPr>
          <w:rFonts w:eastAsia="바탕"/>
          <w:lang w:eastAsia="ko-KR"/>
        </w:rPr>
        <w:t xml:space="preserve"> is indicated by a HARQ Feedback Timing Indicator field of the </w:t>
      </w:r>
      <w:proofErr w:type="spellStart"/>
      <w:r>
        <w:rPr>
          <w:rFonts w:eastAsia="바탕"/>
          <w:lang w:eastAsia="ko-KR"/>
        </w:rPr>
        <w:t>successRAR</w:t>
      </w:r>
      <w:proofErr w:type="spellEnd"/>
      <w:r>
        <w:rPr>
          <w:rFonts w:eastAsia="바탕"/>
          <w:lang w:eastAsia="ko-KR"/>
        </w:rPr>
        <w:t xml:space="preserve"> having a value from {1,2,3,4,5,6,7,8}. </w:t>
      </w:r>
      <w:r>
        <w:rPr>
          <w:rFonts w:eastAsia="바탕"/>
          <w:i/>
          <w:lang w:eastAsia="ko-KR"/>
        </w:rPr>
        <w:t>Δ</w:t>
      </w:r>
      <w:r>
        <w:rPr>
          <w:rFonts w:eastAsia="바탕"/>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F70332" w14:paraId="6976B4BD" w14:textId="77777777">
        <w:tc>
          <w:tcPr>
            <w:tcW w:w="9628" w:type="dxa"/>
          </w:tcPr>
          <w:p w14:paraId="18D59C07" w14:textId="77777777" w:rsidR="00F70332" w:rsidRDefault="00A64093">
            <w:pPr>
              <w:spacing w:before="0" w:line="240" w:lineRule="auto"/>
              <w:jc w:val="left"/>
            </w:pPr>
            <w:r>
              <w:t>8.2A in TS 38.213…</w:t>
            </w:r>
          </w:p>
          <w:p w14:paraId="55CF814C" w14:textId="77777777" w:rsidR="00F70332" w:rsidRDefault="00A64093">
            <w:pPr>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14A028C3" w14:textId="77777777" w:rsidR="00F70332" w:rsidRDefault="00A64093">
            <w:pPr>
              <w:pStyle w:val="B1"/>
              <w:spacing w:after="24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5F4886BF" w14:textId="77777777" w:rsidR="00F70332" w:rsidRDefault="00A64093">
            <w:pPr>
              <w:pStyle w:val="B1"/>
              <w:spacing w:after="24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C663948" w14:textId="77777777" w:rsidR="00F70332" w:rsidRDefault="00A64093">
            <w:pPr>
              <w:pStyle w:val="B2"/>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78B06E92" w14:textId="77777777" w:rsidR="00F70332" w:rsidRDefault="00A64093">
            <w:pPr>
              <w:pStyle w:val="B2"/>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238EDB24" w14:textId="77777777" w:rsidR="00F70332" w:rsidRDefault="00A64093">
            <w:pPr>
              <w:pStyle w:val="B3"/>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A79B08C" w14:textId="77777777" w:rsidR="00F70332" w:rsidRDefault="00A64093">
            <w:pPr>
              <w:spacing w:before="0" w:line="240" w:lineRule="auto"/>
              <w:jc w:val="left"/>
            </w:pPr>
            <w:r>
              <w:t>…</w:t>
            </w:r>
          </w:p>
        </w:tc>
      </w:tr>
    </w:tbl>
    <w:p w14:paraId="0A009440" w14:textId="77777777" w:rsidR="00F70332" w:rsidRDefault="00F70332">
      <w:pPr>
        <w:rPr>
          <w:rFonts w:eastAsia="바탕"/>
          <w:lang w:eastAsia="ko-KR"/>
        </w:rPr>
      </w:pPr>
    </w:p>
    <w:p w14:paraId="534409B4" w14:textId="77777777" w:rsidR="00F70332" w:rsidRDefault="00A64093">
      <w:pPr>
        <w:rPr>
          <w:iCs/>
          <w:lang w:eastAsia="zh-CN"/>
        </w:rPr>
      </w:pPr>
      <w:r>
        <w:rPr>
          <w:rFonts w:eastAsia="바탕"/>
          <w:lang w:eastAsia="ko-KR"/>
        </w:rPr>
        <w:t xml:space="preserve">It is argued in [20, LG] that for 480/960 kHz SCS, current set of values of </w:t>
      </w:r>
      <w:r>
        <w:rPr>
          <w:rFonts w:eastAsia="바탕"/>
          <w:i/>
          <w:lang w:eastAsia="ko-KR"/>
        </w:rPr>
        <w:t>k</w:t>
      </w:r>
      <w:r>
        <w:rPr>
          <w:rFonts w:eastAsia="바탕"/>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바탕"/>
          <w:i/>
          <w:lang w:eastAsia="ko-KR"/>
        </w:rPr>
        <w:t>k</w:t>
      </w:r>
      <w:r>
        <w:rPr>
          <w:rFonts w:eastAsia="바탕"/>
          <w:lang w:eastAsia="ko-KR"/>
        </w:rPr>
        <w:t xml:space="preserve"> for DCI format 1_0, i.e., {7, 8, 12, 16, 20, 24, 28, 32} for 480 kHz and {13, 16, 24, 32, 40, 48, 56, 64} for 960 kHz may cause the time margin for N1 is repeatedly applied to </w:t>
      </w:r>
      <w:proofErr w:type="spellStart"/>
      <w:r>
        <w:rPr>
          <w:rFonts w:eastAsia="바탕"/>
          <w:i/>
          <w:lang w:eastAsia="ko-KR"/>
        </w:rPr>
        <w:t>k+Δ</w:t>
      </w:r>
      <w:proofErr w:type="spellEnd"/>
      <w:r>
        <w:rPr>
          <w:rFonts w:eastAsia="바탕"/>
          <w:lang w:eastAsia="ko-KR"/>
        </w:rPr>
        <w:t xml:space="preserve"> since </w:t>
      </w:r>
      <w:r>
        <w:rPr>
          <w:rFonts w:eastAsia="바탕"/>
          <w:i/>
          <w:lang w:eastAsia="ko-KR"/>
        </w:rPr>
        <w:t>Δ</w:t>
      </w:r>
      <w:r>
        <w:rPr>
          <w:rFonts w:eastAsia="바탕"/>
          <w:lang w:eastAsia="ko-KR"/>
        </w:rPr>
        <w:t xml:space="preserve"> can be considered as time margin determined in consideration of the PDSCH processing time (i.e., N1) as well as MAC layer processing latency (i.e., 0.5 msec). [20, LG] proposed to extend current set of values where </w:t>
      </w:r>
      <w:r>
        <w:rPr>
          <w:rFonts w:eastAsia="바탕"/>
          <w:i/>
          <w:lang w:eastAsia="ko-KR"/>
        </w:rPr>
        <w:t>k</w:t>
      </w:r>
      <w:r>
        <w:rPr>
          <w:rFonts w:eastAsia="바탕"/>
          <w:lang w:eastAsia="ko-KR"/>
        </w:rPr>
        <w:t xml:space="preserve"> can be defined as eight values starting at “1” and incrementing by “4” (or “8”) for 480 (or 960) kHz SCS.</w:t>
      </w:r>
    </w:p>
    <w:p w14:paraId="74352FE7" w14:textId="77777777" w:rsidR="00F70332" w:rsidRDefault="00F70332">
      <w:pPr>
        <w:pStyle w:val="BodyText"/>
        <w:spacing w:after="0"/>
        <w:rPr>
          <w:rFonts w:ascii="Times New Roman" w:hAnsi="Times New Roman"/>
          <w:szCs w:val="20"/>
          <w:lang w:eastAsia="zh-CN"/>
        </w:rPr>
      </w:pPr>
    </w:p>
    <w:p w14:paraId="377BB83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57D7CD" w14:textId="77777777" w:rsidR="00F70332" w:rsidRDefault="00A64093">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14:paraId="64FE8C91" w14:textId="77777777" w:rsidR="00F70332" w:rsidRDefault="00A64093">
      <w:pPr>
        <w:overflowPunct/>
        <w:autoSpaceDE/>
        <w:autoSpaceDN/>
        <w:adjustRightInd/>
        <w:spacing w:after="0"/>
        <w:textAlignment w:val="auto"/>
        <w:rPr>
          <w:lang w:eastAsia="zh-CN"/>
        </w:rPr>
      </w:pPr>
      <w:r>
        <w:t xml:space="preserve">Though, different from [20], moderator’s understanding on </w:t>
      </w:r>
      <w:r>
        <w:rPr>
          <w:rFonts w:eastAsia="바탕"/>
          <w:i/>
          <w:lang w:eastAsia="ko-KR"/>
        </w:rPr>
        <w:t>Δ</w:t>
      </w:r>
      <w:r>
        <w:rPr>
          <w:rFonts w:eastAsia="바탕"/>
          <w:lang w:eastAsia="ko-KR"/>
        </w:rPr>
        <w:t xml:space="preserve"> is that </w:t>
      </w:r>
      <w:r>
        <w:rPr>
          <w:rFonts w:eastAsia="바탕"/>
          <w:i/>
          <w:lang w:eastAsia="ko-KR"/>
        </w:rPr>
        <w:t>Δ</w:t>
      </w:r>
      <w:r>
        <w:rPr>
          <w:rFonts w:eastAsia="바탕"/>
          <w:lang w:eastAsia="ko-KR"/>
        </w:rPr>
        <w:t xml:space="preserve"> is mainly for MAC layer processing latency and not for PDSCH processing. </w:t>
      </w:r>
      <w:r>
        <w:rPr>
          <w:lang w:eastAsia="zh-CN"/>
        </w:rPr>
        <w:t>The following proposal is formulated where multiple options are listed for discussion.</w:t>
      </w:r>
    </w:p>
    <w:p w14:paraId="14638041" w14:textId="77777777" w:rsidR="00F70332" w:rsidRDefault="00F70332"/>
    <w:p w14:paraId="483BEE77" w14:textId="77777777" w:rsidR="00F70332" w:rsidRDefault="00A64093">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3E38358E" w14:textId="77777777" w:rsidR="00F70332" w:rsidRDefault="00A64093">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D6B58C3" w14:textId="77777777" w:rsidR="00F70332" w:rsidRDefault="00A64093">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6A38F1F3"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바탕" w:hAnsiTheme="minorHAnsi" w:cstheme="minorHAnsi"/>
          <w:szCs w:val="24"/>
          <w:lang w:eastAsia="zh-CN"/>
        </w:rPr>
        <w:t>{7, 8, 12, 16, 20, 24, 28, 32} for 480 kHz and {13, 16, 24, 32, 40, 48, 56, 64} for 960 kHz (same as that in DCI format 1_0)</w:t>
      </w:r>
    </w:p>
    <w:p w14:paraId="25A6F190"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108DE593" w14:textId="77777777" w:rsidR="00F70332" w:rsidRDefault="00F70332"/>
    <w:p w14:paraId="2EACFE16"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F70332" w14:paraId="6FB8C0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9C68F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7460F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66FA0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B4D70F"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3DAB12B9"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F70332" w14:paraId="61AFA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D7EDF6"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D0B635"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FEADFC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 xml:space="preserve">changing only the smallest value of Option 2 to '1' may be </w:t>
            </w:r>
            <w:proofErr w:type="gramStart"/>
            <w:r>
              <w:rPr>
                <w:rFonts w:ascii="Times New Roman" w:hAnsi="Times New Roman"/>
                <w:b/>
                <w:szCs w:val="20"/>
                <w:lang w:eastAsia="zh-CN"/>
              </w:rPr>
              <w:t>a another</w:t>
            </w:r>
            <w:proofErr w:type="gramEnd"/>
            <w:r>
              <w:rPr>
                <w:rFonts w:ascii="Times New Roman" w:hAnsi="Times New Roman"/>
                <w:b/>
                <w:szCs w:val="20"/>
                <w:lang w:eastAsia="zh-CN"/>
              </w:rPr>
              <w:t xml:space="preserve"> candidate</w:t>
            </w:r>
            <w:r>
              <w:rPr>
                <w:rFonts w:ascii="Times New Roman" w:hAnsi="Times New Roman"/>
                <w:szCs w:val="20"/>
                <w:lang w:eastAsia="zh-CN"/>
              </w:rPr>
              <w:t>.</w:t>
            </w:r>
          </w:p>
          <w:p w14:paraId="50989F6D"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0A28FE47" w14:textId="77777777" w:rsidR="00F70332" w:rsidRDefault="00A64093">
            <w:pPr>
              <w:pStyle w:val="BodyText"/>
              <w:spacing w:after="0"/>
              <w:rPr>
                <w:rFonts w:ascii="Times New Roman" w:hAnsi="Times New Roman"/>
                <w:szCs w:val="20"/>
                <w:lang w:eastAsia="zh-CN"/>
              </w:rPr>
            </w:pPr>
            <w:r>
              <w:rPr>
                <w:i/>
              </w:rPr>
              <w:t xml:space="preserve">For NR operation with 480 kHz and/or 960 kHz SCS, select one of the following options as the set of values for </w:t>
            </w:r>
            <w:r>
              <w:rPr>
                <w:rFonts w:eastAsia="바탕"/>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F70332" w14:paraId="02923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FCF18A" w14:textId="77777777" w:rsidR="00F70332" w:rsidRDefault="00A64093">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1CAF7D4" w14:textId="77777777" w:rsidR="00F70332" w:rsidRDefault="00A64093">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F70332" w14:paraId="4DC9717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8BF1E9"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19CC4D98"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F70332" w14:paraId="0E4427F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120937"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02F864EA"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F70332" w14:paraId="7CFDE84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BF23F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AD3089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We support option 2.</w:t>
            </w:r>
          </w:p>
        </w:tc>
      </w:tr>
      <w:tr w:rsidR="00F70332" w14:paraId="6576B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C551C0"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33DDF7C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can accept Option 2 or Option 1. </w:t>
            </w:r>
          </w:p>
        </w:tc>
      </w:tr>
    </w:tbl>
    <w:p w14:paraId="15A9ECD5" w14:textId="77777777" w:rsidR="00F70332" w:rsidRDefault="00F70332"/>
    <w:p w14:paraId="32EF5A2E" w14:textId="77777777" w:rsidR="00F70332" w:rsidRDefault="00A64093">
      <w:pPr>
        <w:pStyle w:val="Heading5"/>
        <w:rPr>
          <w:lang w:eastAsia="zh-CN"/>
        </w:rPr>
      </w:pPr>
      <w:r>
        <w:rPr>
          <w:highlight w:val="cyan"/>
          <w:lang w:eastAsia="zh-CN"/>
        </w:rPr>
        <w:t>Proposal 1-1a (high priority)</w:t>
      </w:r>
      <w:r>
        <w:rPr>
          <w:lang w:eastAsia="zh-CN"/>
        </w:rPr>
        <w:t xml:space="preserve"> </w:t>
      </w:r>
    </w:p>
    <w:p w14:paraId="23637665" w14:textId="77777777" w:rsidR="00F70332" w:rsidRDefault="00A64093">
      <w:pPr>
        <w:spacing w:after="0"/>
        <w:rPr>
          <w:rFonts w:eastAsia="Calibri"/>
        </w:rPr>
      </w:pPr>
      <w:r>
        <w:t xml:space="preserve">For NR operation with 480 kHz and/or 960 kHz SCS, select one of the following options as the set of values for </w:t>
      </w:r>
      <w:r>
        <w:rPr>
          <w:rFonts w:eastAsia="바탕"/>
          <w:color w:val="FF0000"/>
          <w:lang w:eastAsia="ko-KR"/>
        </w:rPr>
        <w:t>HARQ Feedback Timing Indicator</w:t>
      </w:r>
      <w:r>
        <w:t xml:space="preserve"> field in </w:t>
      </w:r>
      <w:proofErr w:type="spellStart"/>
      <w:r>
        <w:t>successRAR</w:t>
      </w:r>
      <w:proofErr w:type="spellEnd"/>
      <w:r>
        <w:t>.</w:t>
      </w:r>
    </w:p>
    <w:p w14:paraId="39C1D8CF" w14:textId="77777777" w:rsidR="00F70332" w:rsidRDefault="00A64093">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5CA7480D"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바탕" w:hAnsiTheme="minorHAnsi" w:cstheme="minorHAnsi"/>
          <w:szCs w:val="24"/>
          <w:lang w:eastAsia="zh-CN"/>
        </w:rPr>
        <w:t>{7, 8, 12, 16, 20, 24, 28, 32} for 480 kHz and {13, 16, 24, 32, 40, 48, 56, 64} for 960 kHz (same as that in DCI format 1_0)</w:t>
      </w:r>
    </w:p>
    <w:p w14:paraId="1884062C"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1BED8B98" w14:textId="77777777" w:rsidR="00F70332" w:rsidRDefault="00F70332"/>
    <w:p w14:paraId="0311163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F70332" w14:paraId="36DEA05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8F221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1A9BF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773C3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B9C6E8"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3106696"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F70332" w14:paraId="5BD1B1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9938FD"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202C3A9F"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F70332" w14:paraId="265BD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858194"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AC8D9E4"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F70332" w14:paraId="7C740CE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A65336" w14:textId="77777777" w:rsidR="00F70332" w:rsidRDefault="00A64093">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6D2FDA2"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759007A"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0B486F" w14:paraId="2F129E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FFEE" w14:textId="74341357" w:rsidR="000B486F" w:rsidRDefault="000B486F">
            <w:pPr>
              <w:pStyle w:val="BodyText"/>
              <w:spacing w:after="0" w:line="240" w:lineRule="auto"/>
              <w:rPr>
                <w:rFonts w:hint="eastAsia"/>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D99C0B4" w14:textId="77777777" w:rsidR="000B486F" w:rsidRDefault="000B486F"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72512C05" w14:textId="5E82752F" w:rsidR="000B486F" w:rsidRDefault="000B486F" w:rsidP="000B486F">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We think that there is no reason to optimize 2-step PRACH scenario for 480 kHz and/or 960 kHz </w:t>
            </w:r>
            <w:proofErr w:type="gramStart"/>
            <w:r>
              <w:rPr>
                <w:rFonts w:ascii="Times New Roman" w:hAnsi="Times New Roman"/>
                <w:szCs w:val="20"/>
                <w:lang w:eastAsia="zh-CN"/>
              </w:rPr>
              <w:t>SCS.</w:t>
            </w:r>
            <w:r>
              <w:rPr>
                <w:rFonts w:ascii="Times New Roman" w:hAnsi="Times New Roman"/>
                <w:szCs w:val="20"/>
                <w:lang w:eastAsia="zh-CN"/>
              </w:rPr>
              <w:t>.</w:t>
            </w:r>
            <w:proofErr w:type="gramEnd"/>
          </w:p>
        </w:tc>
      </w:tr>
    </w:tbl>
    <w:p w14:paraId="0B1EF54C" w14:textId="77777777" w:rsidR="00F70332" w:rsidRDefault="00F70332"/>
    <w:p w14:paraId="3DB52B44" w14:textId="77777777" w:rsidR="00F70332" w:rsidRDefault="00A64093">
      <w:pPr>
        <w:pStyle w:val="Heading4"/>
        <w:numPr>
          <w:ilvl w:val="3"/>
          <w:numId w:val="10"/>
        </w:numPr>
      </w:pPr>
      <w:r>
        <w:lastRenderedPageBreak/>
        <w:t>Slot configuration</w:t>
      </w:r>
    </w:p>
    <w:p w14:paraId="6A49B48E" w14:textId="77777777" w:rsidR="00F70332" w:rsidRDefault="00A64093">
      <w:pPr>
        <w:pStyle w:val="BodyText"/>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ja-JP"/>
        </w:rPr>
        <w:drawing>
          <wp:inline distT="0" distB="0" distL="0" distR="0" wp14:anchorId="2BC3DBA8" wp14:editId="13CE81F1">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28A09829" w14:textId="77777777" w:rsidR="00F70332" w:rsidRDefault="00F70332">
      <w:pPr>
        <w:pStyle w:val="BodyText"/>
        <w:spacing w:after="0"/>
        <w:rPr>
          <w:rFonts w:ascii="Times New Roman" w:hAnsi="Times New Roman"/>
          <w:szCs w:val="20"/>
          <w:lang w:eastAsia="zh-CN"/>
        </w:rPr>
      </w:pPr>
    </w:p>
    <w:p w14:paraId="33FA17F0"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753120" w14:textId="77777777" w:rsidR="00F70332" w:rsidRDefault="00A64093">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56EA516B" w14:textId="77777777" w:rsidR="00F70332" w:rsidRDefault="00A64093">
      <w:pPr>
        <w:pStyle w:val="B1"/>
        <w:ind w:left="0" w:firstLine="0"/>
        <w:jc w:val="left"/>
        <w:rPr>
          <w:lang w:val="en-GB"/>
        </w:rPr>
      </w:pPr>
      <w:r>
        <w:rPr>
          <w:lang w:val="en-GB"/>
        </w:rPr>
        <w:t xml:space="preserve">Furthermore, </w:t>
      </w:r>
      <w:proofErr w:type="gramStart"/>
      <w:r>
        <w:rPr>
          <w:lang w:val="en-GB"/>
        </w:rPr>
        <w:t>It’s</w:t>
      </w:r>
      <w:proofErr w:type="gramEnd"/>
      <w:r>
        <w:rPr>
          <w:lang w:val="en-GB"/>
        </w:rPr>
        <w:t xml:space="preserve"> already captured in section 11.1 of TS 38.213 “</w:t>
      </w:r>
      <w:r>
        <w:t xml:space="preserve">A value </w:t>
      </w:r>
      <w:r>
        <w:rPr>
          <w:noProof/>
          <w:position w:val="-6"/>
          <w:lang w:eastAsia="ja-JP"/>
        </w:rPr>
        <w:drawing>
          <wp:inline distT="0" distB="0" distL="0" distR="0" wp14:anchorId="745BC015" wp14:editId="7EE4D50B">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ja-JP"/>
        </w:rPr>
        <w:drawing>
          <wp:inline distT="0" distB="0" distL="0" distR="0" wp14:anchorId="2BCE0B19" wp14:editId="1A8C7A8D">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ja-JP"/>
        </w:rPr>
        <w:drawing>
          <wp:inline distT="0" distB="0" distL="0" distR="0" wp14:anchorId="1A463D1B" wp14:editId="13A2EC09">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ja-JP"/>
        </w:rPr>
        <w:drawing>
          <wp:inline distT="0" distB="0" distL="0" distR="0" wp14:anchorId="6C45C3B9" wp14:editId="4B7281B9">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ja-JP"/>
        </w:rPr>
        <w:drawing>
          <wp:inline distT="0" distB="0" distL="0" distR="0" wp14:anchorId="02E7773E" wp14:editId="04D6419F">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ja-JP"/>
        </w:rPr>
        <w:drawing>
          <wp:inline distT="0" distB="0" distL="0" distR="0" wp14:anchorId="2AA017CE" wp14:editId="5ABDF64B">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ja-JP"/>
        </w:rPr>
        <w:drawing>
          <wp:inline distT="0" distB="0" distL="0" distR="0" wp14:anchorId="449E7C3E" wp14:editId="0F11225B">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ja-JP"/>
        </w:rPr>
        <w:drawing>
          <wp:inline distT="0" distB="0" distL="0" distR="0" wp14:anchorId="1F5FA9A5" wp14:editId="33FBD557">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ja-JP"/>
        </w:rPr>
        <w:drawing>
          <wp:inline distT="0" distB="0" distL="0" distR="0" wp14:anchorId="5F343F7F" wp14:editId="7274E39E">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764269EF" w14:textId="77777777" w:rsidR="00F70332" w:rsidRDefault="00A64093">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6CE6DD86" w14:textId="77777777" w:rsidR="00F70332" w:rsidRDefault="00F70332">
      <w:pPr>
        <w:overflowPunct/>
        <w:autoSpaceDE/>
        <w:autoSpaceDN/>
        <w:adjustRightInd/>
        <w:spacing w:after="0"/>
        <w:textAlignment w:val="auto"/>
        <w:rPr>
          <w:lang w:eastAsia="zh-CN"/>
        </w:rPr>
      </w:pPr>
    </w:p>
    <w:p w14:paraId="6FCD4680" w14:textId="77777777" w:rsidR="00F70332" w:rsidRDefault="00A64093">
      <w:pPr>
        <w:pStyle w:val="Heading5"/>
        <w:rPr>
          <w:lang w:eastAsia="zh-CN"/>
        </w:rPr>
      </w:pPr>
      <w:r>
        <w:rPr>
          <w:highlight w:val="cyan"/>
          <w:lang w:eastAsia="zh-CN"/>
        </w:rPr>
        <w:t xml:space="preserve">Discussion </w:t>
      </w:r>
      <w:proofErr w:type="gramStart"/>
      <w:r>
        <w:rPr>
          <w:highlight w:val="cyan"/>
          <w:lang w:eastAsia="zh-CN"/>
        </w:rPr>
        <w:t>point</w:t>
      </w:r>
      <w:proofErr w:type="gramEnd"/>
      <w:r>
        <w:rPr>
          <w:highlight w:val="cyan"/>
          <w:lang w:eastAsia="zh-CN"/>
        </w:rPr>
        <w:t xml:space="preserve"> 1-2</w:t>
      </w:r>
    </w:p>
    <w:p w14:paraId="3116A133" w14:textId="77777777" w:rsidR="00F70332" w:rsidRDefault="00A64093">
      <w:pPr>
        <w:overflowPunct/>
        <w:autoSpaceDE/>
        <w:autoSpaceDN/>
        <w:adjustRightInd/>
        <w:spacing w:after="0"/>
        <w:textAlignment w:val="auto"/>
        <w:rPr>
          <w:lang w:eastAsia="zh-CN"/>
        </w:rPr>
      </w:pPr>
      <w:r>
        <w:rPr>
          <w:lang w:eastAsia="zh-CN"/>
        </w:rPr>
        <w:t xml:space="preserve">Q1: Do you think any </w:t>
      </w:r>
      <w:r>
        <w:rPr>
          <w:lang w:val="en-GB"/>
        </w:rPr>
        <w:t xml:space="preserve">explicit RAN1 specification change is needed </w:t>
      </w:r>
      <w:proofErr w:type="spellStart"/>
      <w:r>
        <w:rPr>
          <w:lang w:val="en-GB"/>
        </w:rPr>
        <w:t>w.r.t.</w:t>
      </w:r>
      <w:proofErr w:type="spellEnd"/>
      <w:r>
        <w:rPr>
          <w:lang w:val="en-GB"/>
        </w:rPr>
        <w:t xml:space="preserve"> the slot configuration for NR operation with 480 and/or 960 kHz SCS? If so, p</w:t>
      </w:r>
      <w:r>
        <w:rPr>
          <w:lang w:eastAsia="zh-CN"/>
        </w:rPr>
        <w:t>lease elaborate.</w:t>
      </w:r>
    </w:p>
    <w:p w14:paraId="4C32EF61" w14:textId="77777777" w:rsidR="00F70332" w:rsidRDefault="00F70332">
      <w:pPr>
        <w:pStyle w:val="BodyText"/>
        <w:spacing w:after="0"/>
        <w:rPr>
          <w:rFonts w:ascii="Times New Roman" w:hAnsi="Times New Roman"/>
          <w:szCs w:val="20"/>
          <w:lang w:eastAsia="zh-CN"/>
        </w:rPr>
      </w:pPr>
    </w:p>
    <w:p w14:paraId="59162B8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Proponent is encouraged to </w:t>
      </w:r>
      <w:proofErr w:type="gramStart"/>
      <w:r>
        <w:rPr>
          <w:rFonts w:ascii="Times New Roman" w:hAnsi="Times New Roman"/>
          <w:szCs w:val="20"/>
          <w:lang w:eastAsia="zh-CN"/>
        </w:rPr>
        <w:t>clarify</w:t>
      </w:r>
      <w:proofErr w:type="gramEnd"/>
      <w:r>
        <w:rPr>
          <w:rFonts w:ascii="Times New Roman" w:hAnsi="Times New Roman"/>
          <w:szCs w:val="20"/>
          <w:lang w:eastAsia="zh-CN"/>
        </w:rPr>
        <w:t xml:space="preserve"> and other companies are encouraged to provide views.</w:t>
      </w:r>
    </w:p>
    <w:tbl>
      <w:tblPr>
        <w:tblStyle w:val="TableGrid"/>
        <w:tblW w:w="9892" w:type="dxa"/>
        <w:tblLayout w:type="fixed"/>
        <w:tblLook w:val="04A0" w:firstRow="1" w:lastRow="0" w:firstColumn="1" w:lastColumn="0" w:noHBand="0" w:noVBand="1"/>
      </w:tblPr>
      <w:tblGrid>
        <w:gridCol w:w="1871"/>
        <w:gridCol w:w="8021"/>
      </w:tblGrid>
      <w:tr w:rsidR="00F70332" w14:paraId="1F4FBD67" w14:textId="77777777">
        <w:trPr>
          <w:trHeight w:val="224"/>
        </w:trPr>
        <w:tc>
          <w:tcPr>
            <w:tcW w:w="1871" w:type="dxa"/>
            <w:shd w:val="clear" w:color="auto" w:fill="FFE599" w:themeFill="accent4" w:themeFillTint="66"/>
          </w:tcPr>
          <w:p w14:paraId="4290212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E5573FF"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28E4BA6C" w14:textId="77777777">
        <w:trPr>
          <w:trHeight w:val="339"/>
        </w:trPr>
        <w:tc>
          <w:tcPr>
            <w:tcW w:w="1871" w:type="dxa"/>
          </w:tcPr>
          <w:p w14:paraId="5121E1FF"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BE7DBB7"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F70332" w14:paraId="73DEFD68" w14:textId="77777777">
        <w:trPr>
          <w:trHeight w:val="339"/>
        </w:trPr>
        <w:tc>
          <w:tcPr>
            <w:tcW w:w="1871" w:type="dxa"/>
          </w:tcPr>
          <w:p w14:paraId="69D08AE3" w14:textId="77777777" w:rsidR="00F70332" w:rsidRDefault="00A6409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6D158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F70332" w14:paraId="2AB9B1E4" w14:textId="77777777">
        <w:trPr>
          <w:trHeight w:val="339"/>
        </w:trPr>
        <w:tc>
          <w:tcPr>
            <w:tcW w:w="1871" w:type="dxa"/>
          </w:tcPr>
          <w:p w14:paraId="4CAC6F2D"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E31E20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F70332" w14:paraId="220EFDDF" w14:textId="77777777">
        <w:trPr>
          <w:trHeight w:val="339"/>
        </w:trPr>
        <w:tc>
          <w:tcPr>
            <w:tcW w:w="1871" w:type="dxa"/>
          </w:tcPr>
          <w:p w14:paraId="30EA2EE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3161AC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t>
            </w:r>
            <w:proofErr w:type="spellStart"/>
            <w:r>
              <w:rPr>
                <w:lang w:val="en-GB"/>
              </w:rPr>
              <w:t>w.r.t.</w:t>
            </w:r>
            <w:proofErr w:type="spellEnd"/>
            <w:r>
              <w:rPr>
                <w:lang w:val="en-GB"/>
              </w:rPr>
              <w:t xml:space="preserve"> the slot configuration for NR operation with 480 and/or 960 kHz SCS. </w:t>
            </w:r>
          </w:p>
        </w:tc>
      </w:tr>
      <w:tr w:rsidR="00F70332" w14:paraId="6E23DFB9" w14:textId="77777777">
        <w:trPr>
          <w:trHeight w:val="339"/>
        </w:trPr>
        <w:tc>
          <w:tcPr>
            <w:tcW w:w="1871" w:type="dxa"/>
          </w:tcPr>
          <w:p w14:paraId="342E0DDB"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65D66D16"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0B486F" w14:paraId="6FBE741C" w14:textId="77777777">
        <w:trPr>
          <w:trHeight w:val="339"/>
        </w:trPr>
        <w:tc>
          <w:tcPr>
            <w:tcW w:w="1871" w:type="dxa"/>
          </w:tcPr>
          <w:p w14:paraId="43885622" w14:textId="4869A74E" w:rsidR="000B486F" w:rsidRDefault="000B486F" w:rsidP="000B486F">
            <w:pPr>
              <w:pStyle w:val="BodyText"/>
              <w:spacing w:after="0"/>
              <w:rPr>
                <w:rFonts w:hint="eastAsia"/>
                <w:lang w:eastAsia="zh-CN"/>
              </w:rPr>
            </w:pPr>
            <w:r>
              <w:rPr>
                <w:rFonts w:ascii="Times New Roman" w:hAnsi="Times New Roman"/>
                <w:szCs w:val="20"/>
                <w:lang w:eastAsia="zh-CN"/>
              </w:rPr>
              <w:t>Nokia, NSB</w:t>
            </w:r>
          </w:p>
        </w:tc>
        <w:tc>
          <w:tcPr>
            <w:tcW w:w="8021" w:type="dxa"/>
          </w:tcPr>
          <w:p w14:paraId="605D20C1" w14:textId="184441D7" w:rsidR="000B486F" w:rsidRDefault="000B486F" w:rsidP="000B486F">
            <w:pPr>
              <w:pStyle w:val="BodyText"/>
              <w:spacing w:after="0"/>
              <w:rPr>
                <w:rFonts w:ascii="Times New Roman" w:hAnsi="Times New Roman" w:hint="eastAsia"/>
                <w:szCs w:val="20"/>
                <w:lang w:eastAsia="zh-CN"/>
              </w:rPr>
            </w:pPr>
            <w:r>
              <w:rPr>
                <w:rFonts w:ascii="Times New Roman" w:hAnsi="Times New Roman"/>
                <w:szCs w:val="20"/>
                <w:lang w:eastAsia="zh-CN"/>
              </w:rPr>
              <w:t xml:space="preserve">We think that this does not require any RAN1 specification change. </w:t>
            </w:r>
          </w:p>
        </w:tc>
      </w:tr>
    </w:tbl>
    <w:p w14:paraId="714AAA46" w14:textId="77777777" w:rsidR="00F70332" w:rsidRDefault="00F70332">
      <w:pPr>
        <w:overflowPunct/>
        <w:autoSpaceDE/>
        <w:autoSpaceDN/>
        <w:adjustRightInd/>
        <w:spacing w:after="0"/>
        <w:textAlignment w:val="auto"/>
        <w:rPr>
          <w:lang w:eastAsia="zh-CN"/>
        </w:rPr>
      </w:pPr>
    </w:p>
    <w:p w14:paraId="58733930" w14:textId="77777777" w:rsidR="00F70332" w:rsidRDefault="00F70332">
      <w:pPr>
        <w:rPr>
          <w:lang w:val="en-GB"/>
        </w:rPr>
      </w:pPr>
    </w:p>
    <w:p w14:paraId="5765C6B8" w14:textId="77777777" w:rsidR="00F70332" w:rsidRDefault="00A64093">
      <w:pPr>
        <w:pStyle w:val="Heading4"/>
        <w:numPr>
          <w:ilvl w:val="3"/>
          <w:numId w:val="10"/>
        </w:numPr>
      </w:pPr>
      <w:r>
        <w:t>SSSG switching timer and PDCCH candidate skipping values</w:t>
      </w:r>
    </w:p>
    <w:p w14:paraId="76856A57" w14:textId="77777777" w:rsidR="00F70332" w:rsidRDefault="00A64093">
      <w:pPr>
        <w:rPr>
          <w:lang w:val="en-GB"/>
        </w:rPr>
      </w:pPr>
      <w:r>
        <w:rPr>
          <w:lang w:val="en-GB"/>
        </w:rPr>
        <w:t>The following was agreed in RAN1#107-e.</w:t>
      </w:r>
    </w:p>
    <w:p w14:paraId="774D8237" w14:textId="77777777" w:rsidR="00F70332" w:rsidRDefault="00A64093">
      <w:pPr>
        <w:rPr>
          <w:bCs/>
          <w:lang w:eastAsia="zh-CN"/>
        </w:rPr>
      </w:pPr>
      <w:r>
        <w:rPr>
          <w:bCs/>
          <w:highlight w:val="green"/>
          <w:lang w:eastAsia="zh-CN"/>
        </w:rPr>
        <w:t>Agreement</w:t>
      </w:r>
    </w:p>
    <w:p w14:paraId="7389667F" w14:textId="77777777" w:rsidR="00F70332" w:rsidRDefault="00A64093">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792E1357" w14:textId="77777777" w:rsidR="00F70332" w:rsidRDefault="00A64093">
      <w:pPr>
        <w:pStyle w:val="ListParagraph"/>
        <w:numPr>
          <w:ilvl w:val="0"/>
          <w:numId w:val="14"/>
        </w:numPr>
        <w:rPr>
          <w:rFonts w:ascii="Times New Roman" w:hAnsi="Times New Roman"/>
          <w:sz w:val="20"/>
          <w:szCs w:val="20"/>
          <w:lang w:eastAsia="zh-CN"/>
        </w:rPr>
      </w:pPr>
      <w:r>
        <w:rPr>
          <w:rFonts w:ascii="Times New Roman" w:hAnsi="Times New Roman"/>
          <w:sz w:val="20"/>
          <w:szCs w:val="20"/>
        </w:rPr>
        <w:lastRenderedPageBreak/>
        <w:t>Note: X in 38.213 Section 10.3 and 38.133 Section 8.2.1.2.7.</w:t>
      </w:r>
    </w:p>
    <w:p w14:paraId="77A8DE86" w14:textId="77777777" w:rsidR="00F70332" w:rsidRDefault="00A64093">
      <w:pPr>
        <w:pStyle w:val="ListParagraph"/>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246DA681" w14:textId="77777777" w:rsidR="00F70332" w:rsidRDefault="00F70332"/>
    <w:p w14:paraId="1D996507" w14:textId="77777777" w:rsidR="00F70332" w:rsidRDefault="00A64093">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w:t>
      </w:r>
      <w:proofErr w:type="gramStart"/>
      <w:r>
        <w:rPr>
          <w:lang w:val="en-GB"/>
        </w:rPr>
        <w:t>12,16,...</w:t>
      </w:r>
      <w:proofErr w:type="gramEnd"/>
      <w:r>
        <w:rPr>
          <w:lang w:val="en-GB"/>
        </w:rPr>
        <w:t>,640,1280,1600,2560,3200]} for 480kHz SCS,  {[8,16,24,32,..., 1280,1600,2560,3200,6400]} for 960kHz SCS. The candidate skipping values can be configured as {[4,8,</w:t>
      </w:r>
      <w:proofErr w:type="gramStart"/>
      <w:r>
        <w:rPr>
          <w:lang w:val="en-GB"/>
        </w:rPr>
        <w:t>12,16,...</w:t>
      </w:r>
      <w:proofErr w:type="gramEnd"/>
      <w:r>
        <w:rPr>
          <w:lang w:val="en-GB"/>
        </w:rPr>
        <w:t>,640,1280,1600,2560,3200]} for 480kHz SCS,  {[8,16,24,32,..., 1280,1600,2560,3200,6400]}</w:t>
      </w:r>
      <w:r>
        <w:rPr>
          <w:lang w:eastAsia="zh-CN"/>
        </w:rPr>
        <w:t xml:space="preserve">. </w:t>
      </w:r>
    </w:p>
    <w:p w14:paraId="20C57FE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53C9A4C0" w14:textId="77777777" w:rsidR="00F70332" w:rsidRDefault="00A64093">
      <w:pPr>
        <w:spacing w:after="0" w:line="264" w:lineRule="atLeast"/>
        <w:jc w:val="both"/>
        <w:rPr>
          <w:lang w:eastAsia="zh-CN"/>
        </w:rPr>
      </w:pPr>
      <w:r>
        <w:rPr>
          <w:highlight w:val="green"/>
          <w:lang w:eastAsia="zh-CN"/>
        </w:rPr>
        <w:t>Agreement</w:t>
      </w:r>
    </w:p>
    <w:p w14:paraId="79C24B0A" w14:textId="77777777" w:rsidR="00F70332" w:rsidRDefault="00A64093">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2DC5B10D" w14:textId="77777777" w:rsidR="00F70332" w:rsidRDefault="00A64093">
      <w:pPr>
        <w:pStyle w:val="ListParagraph"/>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1426014A"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110C24E4"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19EFEA5D"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23FEB9B8"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7E2789B4" w14:textId="77777777" w:rsidR="00F70332" w:rsidRDefault="00A64093">
      <w:pPr>
        <w:rPr>
          <w:highlight w:val="green"/>
          <w:lang w:eastAsia="zh-CN"/>
        </w:rPr>
      </w:pPr>
      <w:r>
        <w:rPr>
          <w:highlight w:val="green"/>
          <w:lang w:eastAsia="zh-CN"/>
        </w:rPr>
        <w:t>Agreement</w:t>
      </w:r>
    </w:p>
    <w:p w14:paraId="4DDAB1A1" w14:textId="77777777" w:rsidR="00F70332" w:rsidRDefault="00A64093">
      <w:pPr>
        <w:pStyle w:val="ListParagraph"/>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59DD556A"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1B229AE0" w14:textId="77777777" w:rsidR="00F70332" w:rsidRDefault="00A64093">
      <w:pPr>
        <w:pStyle w:val="ListParagraph"/>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199C5546" w14:textId="77777777" w:rsidR="00F70332" w:rsidRDefault="00A64093">
      <w:pPr>
        <w:pStyle w:val="ListParagraph"/>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1D80265D"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,20,30, 40, 50, 60, 80, 100} for 15 kHz SCS,</w:t>
      </w:r>
    </w:p>
    <w:p w14:paraId="584C7FA5"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,40, 60, 80, 100, 120,160,200} for 30 kHz SCS,</w:t>
      </w:r>
    </w:p>
    <w:p w14:paraId="09C9D02F"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,80, 120, 160, 200, 240, 320,400} for 60kHz SCS,</w:t>
      </w:r>
    </w:p>
    <w:p w14:paraId="1E445C7D"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,160, 240, 320,400, 480, 640,800} for 120kHz SCS</w:t>
      </w:r>
    </w:p>
    <w:p w14:paraId="3F9CF0D7"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02D04240"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0A8A3212" w14:textId="77777777" w:rsidR="00F70332" w:rsidRDefault="00F70332">
      <w:pPr>
        <w:pStyle w:val="BodyText"/>
        <w:spacing w:after="0"/>
        <w:rPr>
          <w:rFonts w:ascii="Times New Roman" w:hAnsi="Times New Roman"/>
          <w:szCs w:val="20"/>
          <w:lang w:eastAsia="zh-CN"/>
        </w:rPr>
      </w:pPr>
    </w:p>
    <w:p w14:paraId="72AFA572" w14:textId="77777777" w:rsidR="00F70332" w:rsidRDefault="00F70332">
      <w:pPr>
        <w:pStyle w:val="BodyText"/>
        <w:spacing w:after="0"/>
        <w:rPr>
          <w:rFonts w:ascii="Times New Roman" w:hAnsi="Times New Roman"/>
          <w:szCs w:val="20"/>
          <w:lang w:eastAsia="zh-CN"/>
        </w:rPr>
      </w:pPr>
    </w:p>
    <w:p w14:paraId="576AED2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7FD1B" w14:textId="77777777" w:rsidR="00F70332" w:rsidRDefault="00A64093">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7F55C0C8" w14:textId="77777777" w:rsidR="00F70332" w:rsidRDefault="00A64093">
      <w:r>
        <w:t xml:space="preserve"> </w:t>
      </w:r>
    </w:p>
    <w:p w14:paraId="17D1BFE8" w14:textId="77777777" w:rsidR="00F70332" w:rsidRDefault="00A64093">
      <w:pPr>
        <w:pStyle w:val="Heading5"/>
        <w:rPr>
          <w:lang w:eastAsia="zh-CN"/>
        </w:rPr>
      </w:pPr>
      <w:r>
        <w:rPr>
          <w:highlight w:val="cyan"/>
          <w:lang w:eastAsia="zh-CN"/>
        </w:rPr>
        <w:t xml:space="preserve">Discussion </w:t>
      </w:r>
      <w:proofErr w:type="gramStart"/>
      <w:r>
        <w:rPr>
          <w:highlight w:val="cyan"/>
          <w:lang w:eastAsia="zh-CN"/>
        </w:rPr>
        <w:t>point</w:t>
      </w:r>
      <w:proofErr w:type="gramEnd"/>
      <w:r>
        <w:rPr>
          <w:highlight w:val="cyan"/>
          <w:lang w:eastAsia="zh-CN"/>
        </w:rPr>
        <w:t xml:space="preserve"> 1-3</w:t>
      </w:r>
    </w:p>
    <w:p w14:paraId="64BBD58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4FADF34" w14:textId="77777777" w:rsidR="00F70332" w:rsidRDefault="00A64093">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775194D8" w14:textId="77777777" w:rsidR="00F70332" w:rsidRDefault="00A64093">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0FC82333" w14:textId="77777777" w:rsidR="00F70332" w:rsidRDefault="00F70332">
      <w:pPr>
        <w:pStyle w:val="BodyText"/>
        <w:spacing w:after="0"/>
        <w:rPr>
          <w:rFonts w:ascii="Times New Roman" w:hAnsi="Times New Roman"/>
          <w:szCs w:val="20"/>
          <w:lang w:eastAsia="zh-CN"/>
        </w:rPr>
      </w:pPr>
    </w:p>
    <w:p w14:paraId="0BFB116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F70332" w14:paraId="092A551D" w14:textId="77777777">
        <w:trPr>
          <w:trHeight w:val="224"/>
        </w:trPr>
        <w:tc>
          <w:tcPr>
            <w:tcW w:w="1871" w:type="dxa"/>
            <w:shd w:val="clear" w:color="auto" w:fill="FFE599" w:themeFill="accent4" w:themeFillTint="66"/>
          </w:tcPr>
          <w:p w14:paraId="39D766E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934E2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450F3CFA" w14:textId="77777777">
        <w:trPr>
          <w:trHeight w:val="339"/>
        </w:trPr>
        <w:tc>
          <w:tcPr>
            <w:tcW w:w="1871" w:type="dxa"/>
          </w:tcPr>
          <w:p w14:paraId="380FE153"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5443F1F0" w14:textId="77777777" w:rsidR="00F70332" w:rsidRDefault="00A6409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4DA55449" w14:textId="77777777" w:rsidR="00F70332" w:rsidRDefault="00A64093">
            <w:pPr>
              <w:pStyle w:val="BodyText"/>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A9F5507" w14:textId="77777777" w:rsidR="00F70332" w:rsidRDefault="00F70332">
            <w:pPr>
              <w:pStyle w:val="BodyText"/>
              <w:spacing w:before="0" w:after="0" w:line="240" w:lineRule="auto"/>
            </w:pPr>
          </w:p>
          <w:p w14:paraId="2D8DC596" w14:textId="77777777" w:rsidR="00F70332" w:rsidRDefault="00A64093">
            <w:pPr>
              <w:pStyle w:val="BodyText"/>
              <w:spacing w:before="0" w:after="0" w:line="240" w:lineRule="auto"/>
            </w:pPr>
            <w:r>
              <w:t>For Q2,</w:t>
            </w:r>
          </w:p>
          <w:p w14:paraId="32E1CF61" w14:textId="77777777" w:rsidR="00F70332" w:rsidRDefault="00A64093">
            <w:pPr>
              <w:pStyle w:val="BodyText"/>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1BDD8572" w14:textId="77777777" w:rsidR="00F70332" w:rsidRDefault="00F70332">
            <w:pPr>
              <w:pStyle w:val="BodyText"/>
              <w:spacing w:before="0" w:after="0" w:line="240" w:lineRule="auto"/>
            </w:pPr>
          </w:p>
          <w:p w14:paraId="1C552BA6" w14:textId="77777777" w:rsidR="00F70332" w:rsidRDefault="00A64093">
            <w:pPr>
              <w:pStyle w:val="BodyText"/>
              <w:spacing w:before="0" w:after="0" w:line="240" w:lineRule="auto"/>
            </w:pPr>
            <w:r>
              <w:t>For Q3,</w:t>
            </w:r>
          </w:p>
          <w:p w14:paraId="0A7852DA" w14:textId="77777777" w:rsidR="00F70332" w:rsidRDefault="00A6409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F70332" w14:paraId="464A8D31" w14:textId="77777777">
        <w:trPr>
          <w:trHeight w:val="339"/>
        </w:trPr>
        <w:tc>
          <w:tcPr>
            <w:tcW w:w="1871" w:type="dxa"/>
          </w:tcPr>
          <w:p w14:paraId="74A31D1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30A0904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1ACC4DE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w:t>
            </w:r>
            <w:proofErr w:type="gramStart"/>
            <w:r>
              <w:rPr>
                <w:rFonts w:ascii="Times New Roman" w:eastAsiaTheme="minorEastAsia" w:hAnsi="Times New Roman"/>
                <w:szCs w:val="20"/>
                <w:lang w:eastAsia="ko-KR"/>
              </w:rPr>
              <w:t>But,</w:t>
            </w:r>
            <w:proofErr w:type="gramEnd"/>
            <w:r>
              <w:rPr>
                <w:rFonts w:ascii="Times New Roman" w:eastAsiaTheme="minorEastAsia" w:hAnsi="Times New Roman"/>
                <w:szCs w:val="20"/>
                <w:lang w:eastAsia="ko-KR"/>
              </w:rPr>
              <w:t xml:space="preserve"> the candidate values should be further discussed. For example, the following two options are considered. </w:t>
            </w:r>
          </w:p>
          <w:p w14:paraId="2AD5B41E" w14:textId="77777777" w:rsidR="00F70332" w:rsidRDefault="00A64093">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636BBFE2"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w:t>
            </w:r>
            <w:proofErr w:type="gramStart"/>
            <w:r>
              <w:rPr>
                <w:rFonts w:ascii="Times New Roman" w:hAnsi="Times New Roman"/>
                <w:szCs w:val="20"/>
                <w:lang w:eastAsia="zh-CN"/>
              </w:rPr>
              <w:t>2,3,…</w:t>
            </w:r>
            <w:proofErr w:type="gramEnd"/>
            <w:r>
              <w:rPr>
                <w:rFonts w:ascii="Times New Roman" w:hAnsi="Times New Roman"/>
                <w:szCs w:val="20"/>
                <w:lang w:eastAsia="zh-CN"/>
              </w:rPr>
              <w:t>,160, 240, 320,400, 480, 640,800}*4</w:t>
            </w:r>
            <w:r>
              <w:rPr>
                <w:rFonts w:ascii="Times New Roman" w:eastAsiaTheme="minorEastAsia" w:hAnsi="Times New Roman"/>
                <w:szCs w:val="20"/>
                <w:lang w:eastAsia="ko-KR"/>
              </w:rPr>
              <w:t xml:space="preserve"> for 480kHz</w:t>
            </w:r>
          </w:p>
          <w:p w14:paraId="37AD2AE7"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w:t>
            </w:r>
            <w:proofErr w:type="gramStart"/>
            <w:r>
              <w:rPr>
                <w:rFonts w:ascii="Times New Roman" w:hAnsi="Times New Roman"/>
                <w:szCs w:val="20"/>
                <w:lang w:eastAsia="zh-CN"/>
              </w:rPr>
              <w:t>2,3,…</w:t>
            </w:r>
            <w:proofErr w:type="gramEnd"/>
            <w:r>
              <w:rPr>
                <w:rFonts w:ascii="Times New Roman" w:hAnsi="Times New Roman"/>
                <w:szCs w:val="20"/>
                <w:lang w:eastAsia="zh-CN"/>
              </w:rPr>
              <w:t>,160, 240, 320,400, 480, 640,800}*8</w:t>
            </w:r>
            <w:r>
              <w:rPr>
                <w:rFonts w:ascii="Times New Roman" w:eastAsiaTheme="minorEastAsia" w:hAnsi="Times New Roman"/>
                <w:szCs w:val="20"/>
                <w:lang w:eastAsia="ko-KR"/>
              </w:rPr>
              <w:t xml:space="preserve"> for 480kHz</w:t>
            </w:r>
          </w:p>
          <w:p w14:paraId="0953A5AE" w14:textId="77777777" w:rsidR="00F70332" w:rsidRDefault="00A64093">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907BBC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w:t>
            </w:r>
            <w:proofErr w:type="gramStart"/>
            <w:r>
              <w:rPr>
                <w:rFonts w:ascii="Times New Roman" w:eastAsiaTheme="minorEastAsia" w:hAnsi="Times New Roman"/>
                <w:szCs w:val="20"/>
                <w:lang w:eastAsia="ko-KR"/>
              </w:rPr>
              <w:t>2,3,…</w:t>
            </w:r>
            <w:proofErr w:type="gramEnd"/>
            <w:r>
              <w:rPr>
                <w:rFonts w:ascii="Times New Roman" w:eastAsiaTheme="minorEastAsia" w:hAnsi="Times New Roman"/>
                <w:szCs w:val="20"/>
                <w:lang w:eastAsia="ko-KR"/>
              </w:rPr>
              <w:t>,640, 960, 1280, 1600, 1920, 2560, 3200} for 480kHz</w:t>
            </w:r>
          </w:p>
          <w:p w14:paraId="68BCC57F"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w:t>
            </w:r>
            <w:proofErr w:type="gramStart"/>
            <w:r>
              <w:rPr>
                <w:rFonts w:ascii="Times New Roman" w:eastAsiaTheme="minorEastAsia" w:hAnsi="Times New Roman"/>
                <w:szCs w:val="20"/>
                <w:lang w:eastAsia="ko-KR"/>
              </w:rPr>
              <w:t>2,3,…</w:t>
            </w:r>
            <w:proofErr w:type="gramEnd"/>
            <w:r>
              <w:rPr>
                <w:rFonts w:ascii="Times New Roman" w:eastAsiaTheme="minorEastAsia" w:hAnsi="Times New Roman"/>
                <w:szCs w:val="20"/>
                <w:lang w:eastAsia="ko-KR"/>
              </w:rPr>
              <w:t>,1280, 1920, 2560, 3200, 3840, 5120, 6400} for 9600kHz</w:t>
            </w:r>
          </w:p>
          <w:p w14:paraId="2CF1760D"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F70332" w14:paraId="10B1DCD4" w14:textId="77777777">
        <w:trPr>
          <w:trHeight w:val="339"/>
        </w:trPr>
        <w:tc>
          <w:tcPr>
            <w:tcW w:w="1871" w:type="dxa"/>
          </w:tcPr>
          <w:p w14:paraId="35175AA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FEA2CC" w14:textId="77777777" w:rsidR="00F70332" w:rsidRDefault="00A64093">
            <w:pPr>
              <w:pStyle w:val="BodyText"/>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52B840ED" w14:textId="77777777" w:rsidR="00F70332" w:rsidRDefault="00F70332">
            <w:pPr>
              <w:pStyle w:val="BodyText"/>
              <w:spacing w:before="0" w:after="0" w:line="240" w:lineRule="auto"/>
            </w:pPr>
          </w:p>
          <w:p w14:paraId="019FB59E" w14:textId="77777777" w:rsidR="00F70332" w:rsidRDefault="00A64093">
            <w:pPr>
              <w:pStyle w:val="BodyText"/>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670728FE" w14:textId="77777777" w:rsidR="00F70332" w:rsidRDefault="00F70332">
            <w:pPr>
              <w:pStyle w:val="BodyText"/>
              <w:spacing w:before="0" w:after="0" w:line="240" w:lineRule="auto"/>
              <w:rPr>
                <w:rFonts w:ascii="Times New Roman" w:hAnsi="Times New Roman"/>
                <w:szCs w:val="20"/>
                <w:lang w:eastAsia="zh-CN"/>
              </w:rPr>
            </w:pPr>
          </w:p>
          <w:p w14:paraId="18BC73C4"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F70332" w14:paraId="70E93D29" w14:textId="77777777">
        <w:trPr>
          <w:trHeight w:val="339"/>
        </w:trPr>
        <w:tc>
          <w:tcPr>
            <w:tcW w:w="1871" w:type="dxa"/>
          </w:tcPr>
          <w:p w14:paraId="12717474"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58D4BE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8A59484" w14:textId="77777777" w:rsidR="00F70332" w:rsidRDefault="00A64093">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 xml:space="preserve">the values corresponding for 120 kHz by 4 and 8 for 480 and 960 kHz SCS is the </w:t>
            </w:r>
            <w:proofErr w:type="gramStart"/>
            <w:r>
              <w:rPr>
                <w:lang w:val="en-GB"/>
              </w:rPr>
              <w:t>most simplest</w:t>
            </w:r>
            <w:proofErr w:type="gramEnd"/>
            <w:r>
              <w:rPr>
                <w:lang w:val="en-GB"/>
              </w:rPr>
              <w:t xml:space="preserve"> way.</w:t>
            </w:r>
          </w:p>
          <w:p w14:paraId="433F5D40" w14:textId="77777777" w:rsidR="00F70332" w:rsidRDefault="00A64093">
            <w:pPr>
              <w:pStyle w:val="BodyText"/>
              <w:spacing w:before="0" w:after="0"/>
              <w:rPr>
                <w:rFonts w:ascii="Times New Roman" w:hAnsi="Times New Roman"/>
                <w:szCs w:val="20"/>
                <w:lang w:eastAsia="zh-CN"/>
              </w:rPr>
            </w:pPr>
            <w:r>
              <w:rPr>
                <w:rFonts w:hint="eastAsia"/>
                <w:lang w:val="en-GB" w:eastAsia="zh-CN"/>
              </w:rPr>
              <w:t>Q</w:t>
            </w:r>
            <w:r>
              <w:rPr>
                <w:lang w:val="en-GB" w:eastAsia="zh-CN"/>
              </w:rPr>
              <w:t>3: No.</w:t>
            </w:r>
          </w:p>
        </w:tc>
      </w:tr>
      <w:tr w:rsidR="00F70332" w14:paraId="1A3EA7AB" w14:textId="77777777">
        <w:trPr>
          <w:trHeight w:val="339"/>
        </w:trPr>
        <w:tc>
          <w:tcPr>
            <w:tcW w:w="1871" w:type="dxa"/>
          </w:tcPr>
          <w:p w14:paraId="3EDC30BA"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21" w:type="dxa"/>
          </w:tcPr>
          <w:p w14:paraId="2046198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Q1:yes</w:t>
            </w:r>
          </w:p>
          <w:p w14:paraId="3C4E0E3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1984E47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Q3:no</w:t>
            </w:r>
          </w:p>
        </w:tc>
      </w:tr>
      <w:tr w:rsidR="00F70332" w14:paraId="393AEE1A" w14:textId="77777777">
        <w:trPr>
          <w:trHeight w:val="339"/>
        </w:trPr>
        <w:tc>
          <w:tcPr>
            <w:tcW w:w="1871" w:type="dxa"/>
          </w:tcPr>
          <w:p w14:paraId="70B3023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E67FF0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16B042E8"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Q2: Yes. Support to scale the values for 480/960kHz SCS;</w:t>
            </w:r>
          </w:p>
          <w:p w14:paraId="0303861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F70332" w14:paraId="34DF3C2B" w14:textId="77777777">
        <w:trPr>
          <w:trHeight w:val="339"/>
        </w:trPr>
        <w:tc>
          <w:tcPr>
            <w:tcW w:w="1871" w:type="dxa"/>
          </w:tcPr>
          <w:p w14:paraId="24CD3091"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6ECD0257"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Q1:Yes</w:t>
            </w:r>
          </w:p>
          <w:p w14:paraId="49DFB160"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25A48DC3"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Q3: No</w:t>
            </w:r>
          </w:p>
        </w:tc>
      </w:tr>
      <w:tr w:rsidR="000B486F" w14:paraId="07C0C2EC" w14:textId="77777777">
        <w:trPr>
          <w:trHeight w:val="339"/>
        </w:trPr>
        <w:tc>
          <w:tcPr>
            <w:tcW w:w="1871" w:type="dxa"/>
          </w:tcPr>
          <w:p w14:paraId="3423C9AD" w14:textId="18E9F05A" w:rsidR="000B486F" w:rsidRDefault="000B486F" w:rsidP="000B486F">
            <w:pPr>
              <w:pStyle w:val="BodyText"/>
              <w:spacing w:after="0"/>
              <w:rPr>
                <w:rFonts w:hint="eastAsia"/>
                <w:lang w:eastAsia="zh-CN"/>
              </w:rPr>
            </w:pPr>
            <w:r>
              <w:rPr>
                <w:rFonts w:ascii="Times New Roman" w:eastAsiaTheme="minorEastAsia" w:hAnsi="Times New Roman"/>
                <w:szCs w:val="20"/>
                <w:lang w:eastAsia="ko-KR"/>
              </w:rPr>
              <w:lastRenderedPageBreak/>
              <w:t>Nokia, NSB</w:t>
            </w:r>
          </w:p>
        </w:tc>
        <w:tc>
          <w:tcPr>
            <w:tcW w:w="8021" w:type="dxa"/>
          </w:tcPr>
          <w:p w14:paraId="61B66FC1" w14:textId="77777777" w:rsidR="000B486F" w:rsidRDefault="000B486F" w:rsidP="000B486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2EEA2EC2" w14:textId="77777777" w:rsidR="000B486F" w:rsidRDefault="000B486F" w:rsidP="000B486F">
            <w:pPr>
              <w:pStyle w:val="BodyText"/>
              <w:spacing w:before="0" w:after="0" w:line="240" w:lineRule="auto"/>
              <w:rPr>
                <w:rFonts w:ascii="Times New Roman" w:eastAsiaTheme="minorEastAsia" w:hAnsi="Times New Roman"/>
                <w:szCs w:val="20"/>
                <w:lang w:eastAsia="ko-KR"/>
              </w:rPr>
            </w:pPr>
          </w:p>
          <w:p w14:paraId="5BFCAE8A" w14:textId="691094AD" w:rsidR="000B486F" w:rsidRDefault="000B486F" w:rsidP="000B486F">
            <w:pPr>
              <w:pStyle w:val="BodyText"/>
              <w:spacing w:after="0"/>
              <w:rPr>
                <w:rFonts w:ascii="Times New Roman" w:hAnsi="Times New Roman" w:hint="eastAsia"/>
                <w:szCs w:val="20"/>
                <w:lang w:eastAsia="zh-CN"/>
              </w:rPr>
            </w:pPr>
            <w:r>
              <w:rPr>
                <w:noProof/>
              </w:rPr>
              <w:drawing>
                <wp:inline distT="0" distB="0" distL="0" distR="0" wp14:anchorId="3C24A6A3" wp14:editId="6519835E">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56175" cy="1418590"/>
                          </a:xfrm>
                          <a:prstGeom prst="rect">
                            <a:avLst/>
                          </a:prstGeom>
                        </pic:spPr>
                      </pic:pic>
                    </a:graphicData>
                  </a:graphic>
                </wp:inline>
              </w:drawing>
            </w:r>
          </w:p>
        </w:tc>
      </w:tr>
    </w:tbl>
    <w:p w14:paraId="73141EA7" w14:textId="77777777" w:rsidR="00F70332" w:rsidRDefault="00F70332">
      <w:pPr>
        <w:pStyle w:val="BodyText"/>
        <w:spacing w:after="0"/>
        <w:rPr>
          <w:rFonts w:ascii="Times New Roman" w:hAnsi="Times New Roman"/>
          <w:szCs w:val="20"/>
          <w:lang w:eastAsia="zh-CN"/>
        </w:rPr>
      </w:pPr>
    </w:p>
    <w:p w14:paraId="65E8CF1F" w14:textId="77777777" w:rsidR="00F70332" w:rsidRDefault="00F70332">
      <w:pPr>
        <w:pStyle w:val="BodyText"/>
        <w:spacing w:after="0"/>
        <w:rPr>
          <w:rFonts w:ascii="Times New Roman" w:hAnsi="Times New Roman"/>
          <w:szCs w:val="20"/>
        </w:rPr>
      </w:pPr>
    </w:p>
    <w:p w14:paraId="2F5ECC2D" w14:textId="77777777" w:rsidR="00F70332" w:rsidRDefault="00A64093">
      <w:pPr>
        <w:pStyle w:val="Heading4"/>
        <w:numPr>
          <w:ilvl w:val="3"/>
          <w:numId w:val="10"/>
        </w:numPr>
      </w:pPr>
      <w:r>
        <w:t>Other timeline parameters</w:t>
      </w:r>
    </w:p>
    <w:p w14:paraId="62CBB41C" w14:textId="77777777" w:rsidR="00F70332" w:rsidRDefault="00A64093">
      <w:pPr>
        <w:jc w:val="both"/>
      </w:pPr>
      <w:r>
        <w:t>[8, Samsung] identified several timeline parameters and proposed to discuss whether for NR operation with 480 kHz and/or 960 kHz SCS, the following UE timeline parameters are scaled or not</w:t>
      </w:r>
    </w:p>
    <w:p w14:paraId="3BC9873D"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3D560CAC"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2930F056"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580E284" w14:textId="77777777" w:rsidR="00F70332" w:rsidRDefault="00A64093">
      <w:pPr>
        <w:spacing w:after="0"/>
      </w:pPr>
      <w:r>
        <w:t>The corresponding TPs to scale these UE timeline parameters are provided in [8, Samsung].</w:t>
      </w:r>
    </w:p>
    <w:p w14:paraId="4C7EC289" w14:textId="77777777" w:rsidR="00F70332" w:rsidRDefault="00A64093">
      <w:pPr>
        <w:spacing w:after="0"/>
      </w:pPr>
      <w:r>
        <w:t xml:space="preserve"> </w:t>
      </w:r>
    </w:p>
    <w:p w14:paraId="35F9E0C8"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31186B" w14:textId="77777777" w:rsidR="00F70332" w:rsidRDefault="00A64093">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4C82B0D0" w14:textId="77777777" w:rsidR="00F70332" w:rsidRDefault="00F70332">
      <w:pPr>
        <w:rPr>
          <w:rFonts w:asciiTheme="minorHAnsi" w:hAnsiTheme="minorHAnsi" w:cstheme="minorHAnsi"/>
          <w:lang w:eastAsia="zh-CN"/>
        </w:rPr>
      </w:pPr>
    </w:p>
    <w:p w14:paraId="4CC603A3" w14:textId="77777777" w:rsidR="00F70332" w:rsidRDefault="00A64093">
      <w:pPr>
        <w:pStyle w:val="Heading5"/>
        <w:rPr>
          <w:lang w:eastAsia="zh-CN"/>
        </w:rPr>
      </w:pPr>
      <w:r>
        <w:rPr>
          <w:highlight w:val="cyan"/>
          <w:lang w:eastAsia="zh-CN"/>
        </w:rPr>
        <w:t>Proposal 1-4 (high priority)</w:t>
      </w:r>
    </w:p>
    <w:p w14:paraId="63866984" w14:textId="77777777" w:rsidR="00F70332" w:rsidRDefault="00A64093">
      <w:pPr>
        <w:pStyle w:val="Caption"/>
        <w:rPr>
          <w:b w:val="0"/>
        </w:rPr>
      </w:pPr>
      <w:r>
        <w:rPr>
          <w:b w:val="0"/>
        </w:rPr>
        <w:t xml:space="preserve">For NR operation with 480 kHz and/or 960 kHz SCS, </w:t>
      </w:r>
      <w:r>
        <w:rPr>
          <w:rFonts w:eastAsia="바탕"/>
          <w:b w:val="0"/>
          <w:lang w:eastAsia="ko-KR"/>
        </w:rPr>
        <w:t xml:space="preserve">scale the value of </w:t>
      </w:r>
      <w:r>
        <w:rPr>
          <w:rFonts w:eastAsia="바탕"/>
          <w:b w:val="0"/>
          <w:i/>
          <w:lang w:eastAsia="ko-KR"/>
        </w:rPr>
        <w:t>N</w:t>
      </w:r>
      <w:r>
        <w:rPr>
          <w:rFonts w:eastAsia="바탕"/>
          <w:b w:val="0"/>
          <w:lang w:eastAsia="ko-KR"/>
        </w:rPr>
        <w:t xml:space="preserve"> for 120 kHz SCS by 4 and 8 for 480 kHz and 960 kHz SCS respectively, where N symbols are for PDSCH corresponding to SI-RNTI in Clause 5.1 of TS38.214</w:t>
      </w:r>
      <w:r>
        <w:rPr>
          <w:b w:val="0"/>
        </w:rPr>
        <w:t>.</w:t>
      </w:r>
    </w:p>
    <w:p w14:paraId="368ADCF9" w14:textId="77777777" w:rsidR="00F70332" w:rsidRDefault="00A64093">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084C0524" w14:textId="77777777" w:rsidR="00F70332" w:rsidRDefault="00A64093">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76DF0E5" w14:textId="77777777" w:rsidR="00F70332" w:rsidRDefault="00A64093">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FBF7195" w14:textId="77777777" w:rsidR="00F70332" w:rsidRDefault="00A64093">
      <w:pPr>
        <w:pStyle w:val="B2"/>
        <w:ind w:left="360" w:firstLine="0"/>
        <w:rPr>
          <w:color w:val="FF0000"/>
        </w:rPr>
      </w:pPr>
      <w:r>
        <w:rPr>
          <w:color w:val="FF0000"/>
        </w:rPr>
        <w:t>---</w:t>
      </w:r>
      <w:r>
        <w:rPr>
          <w:color w:val="FF0000"/>
          <w:lang w:eastAsia="zh-CN"/>
        </w:rPr>
        <w:t xml:space="preserve"> Unchanged parts omitted </w:t>
      </w:r>
      <w:r>
        <w:rPr>
          <w:color w:val="FF0000"/>
        </w:rPr>
        <w:t>---</w:t>
      </w:r>
    </w:p>
    <w:p w14:paraId="6E754CA6" w14:textId="77777777" w:rsidR="00F70332" w:rsidRDefault="00F70332"/>
    <w:p w14:paraId="250A6F52"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219C8058" w14:textId="77777777">
        <w:trPr>
          <w:trHeight w:val="224"/>
        </w:trPr>
        <w:tc>
          <w:tcPr>
            <w:tcW w:w="1871" w:type="dxa"/>
            <w:shd w:val="clear" w:color="auto" w:fill="FFE599" w:themeFill="accent4" w:themeFillTint="66"/>
          </w:tcPr>
          <w:p w14:paraId="1C5D6FBD"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945C0F"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40AEF8AA" w14:textId="77777777">
        <w:trPr>
          <w:trHeight w:val="339"/>
        </w:trPr>
        <w:tc>
          <w:tcPr>
            <w:tcW w:w="1871" w:type="dxa"/>
          </w:tcPr>
          <w:p w14:paraId="0BF4821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E2F8931"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F70332" w14:paraId="1C80A248" w14:textId="77777777">
        <w:trPr>
          <w:trHeight w:val="339"/>
        </w:trPr>
        <w:tc>
          <w:tcPr>
            <w:tcW w:w="1871" w:type="dxa"/>
          </w:tcPr>
          <w:p w14:paraId="13865FC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51472B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F70332" w14:paraId="73B2A26E" w14:textId="77777777">
        <w:trPr>
          <w:trHeight w:val="339"/>
        </w:trPr>
        <w:tc>
          <w:tcPr>
            <w:tcW w:w="1871" w:type="dxa"/>
          </w:tcPr>
          <w:p w14:paraId="0DDE5D8E"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6B7C94F"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F70332" w14:paraId="063B9377" w14:textId="77777777">
        <w:trPr>
          <w:trHeight w:val="339"/>
        </w:trPr>
        <w:tc>
          <w:tcPr>
            <w:tcW w:w="1871" w:type="dxa"/>
          </w:tcPr>
          <w:p w14:paraId="270E41C9"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68FE7E2E"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F70332" w14:paraId="616E52B4" w14:textId="77777777">
        <w:trPr>
          <w:trHeight w:val="339"/>
        </w:trPr>
        <w:tc>
          <w:tcPr>
            <w:tcW w:w="1871" w:type="dxa"/>
          </w:tcPr>
          <w:p w14:paraId="3694ED29" w14:textId="77777777" w:rsidR="00F70332" w:rsidRDefault="00A64093">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0A5B08D4"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F70332" w14:paraId="09B7E8C1" w14:textId="77777777">
        <w:trPr>
          <w:trHeight w:val="339"/>
        </w:trPr>
        <w:tc>
          <w:tcPr>
            <w:tcW w:w="1871" w:type="dxa"/>
          </w:tcPr>
          <w:p w14:paraId="6067AB3D"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42139ED"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F70332" w14:paraId="708CB847" w14:textId="77777777">
        <w:trPr>
          <w:trHeight w:val="339"/>
        </w:trPr>
        <w:tc>
          <w:tcPr>
            <w:tcW w:w="1871" w:type="dxa"/>
          </w:tcPr>
          <w:p w14:paraId="6F68FBA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21" w:type="dxa"/>
          </w:tcPr>
          <w:p w14:paraId="298BBAD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F70332" w14:paraId="1CDBAAE0" w14:textId="77777777">
        <w:trPr>
          <w:trHeight w:val="339"/>
        </w:trPr>
        <w:tc>
          <w:tcPr>
            <w:tcW w:w="1871" w:type="dxa"/>
          </w:tcPr>
          <w:p w14:paraId="61866FA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D756CC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1-4. </w:t>
            </w:r>
          </w:p>
        </w:tc>
      </w:tr>
      <w:tr w:rsidR="00F70332" w14:paraId="30236709" w14:textId="77777777">
        <w:trPr>
          <w:trHeight w:val="339"/>
        </w:trPr>
        <w:tc>
          <w:tcPr>
            <w:tcW w:w="1871" w:type="dxa"/>
          </w:tcPr>
          <w:p w14:paraId="3237020E"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0356B326"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support Proposal 1-4.</w:t>
            </w:r>
          </w:p>
        </w:tc>
      </w:tr>
      <w:tr w:rsidR="000B486F" w14:paraId="14DA8387" w14:textId="77777777">
        <w:trPr>
          <w:trHeight w:val="339"/>
        </w:trPr>
        <w:tc>
          <w:tcPr>
            <w:tcW w:w="1871" w:type="dxa"/>
          </w:tcPr>
          <w:p w14:paraId="7E47D105" w14:textId="426CCC0B" w:rsidR="000B486F" w:rsidRDefault="000B486F" w:rsidP="000B486F">
            <w:pPr>
              <w:pStyle w:val="BodyText"/>
              <w:spacing w:after="0"/>
              <w:rPr>
                <w:rFonts w:hint="eastAsia"/>
                <w:lang w:eastAsia="zh-CN"/>
              </w:rPr>
            </w:pPr>
            <w:r>
              <w:rPr>
                <w:rFonts w:ascii="Times New Roman" w:hAnsi="Times New Roman"/>
                <w:szCs w:val="20"/>
                <w:lang w:eastAsia="zh-CN"/>
              </w:rPr>
              <w:t>Nokia, NSB</w:t>
            </w:r>
          </w:p>
        </w:tc>
        <w:tc>
          <w:tcPr>
            <w:tcW w:w="8021" w:type="dxa"/>
          </w:tcPr>
          <w:p w14:paraId="242AB124" w14:textId="62DC90E5" w:rsidR="000B486F" w:rsidRDefault="000B486F" w:rsidP="000B486F">
            <w:pPr>
              <w:pStyle w:val="BodyText"/>
              <w:spacing w:after="0"/>
              <w:rPr>
                <w:rFonts w:ascii="Times New Roman" w:hAnsi="Times New Roman" w:hint="eastAsia"/>
                <w:szCs w:val="20"/>
                <w:lang w:eastAsia="zh-CN"/>
              </w:rPr>
            </w:pPr>
            <w:r>
              <w:rPr>
                <w:rFonts w:ascii="Times New Roman" w:hAnsi="Times New Roman"/>
                <w:szCs w:val="20"/>
                <w:lang w:eastAsia="zh-CN"/>
              </w:rPr>
              <w:t>We support Moderator’s proposal.</w:t>
            </w:r>
          </w:p>
        </w:tc>
      </w:tr>
    </w:tbl>
    <w:p w14:paraId="5934A0E1" w14:textId="77777777" w:rsidR="00F70332" w:rsidRDefault="00F70332">
      <w:pPr>
        <w:spacing w:after="0"/>
      </w:pPr>
    </w:p>
    <w:p w14:paraId="530CC50F" w14:textId="77777777" w:rsidR="00F70332" w:rsidRDefault="00F70332">
      <w:pPr>
        <w:spacing w:after="0"/>
      </w:pPr>
    </w:p>
    <w:p w14:paraId="2BF0AAD0" w14:textId="77777777" w:rsidR="00F70332" w:rsidRDefault="00F70332">
      <w:pPr>
        <w:spacing w:after="0"/>
      </w:pPr>
    </w:p>
    <w:p w14:paraId="4AD5C9A6"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6A5C837" w14:textId="77777777" w:rsidR="00F70332" w:rsidRDefault="00A64093">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20FE9078" w14:textId="77777777" w:rsidR="00F70332" w:rsidRDefault="00F70332">
      <w:pPr>
        <w:spacing w:after="0"/>
      </w:pPr>
    </w:p>
    <w:p w14:paraId="60F8FEB1" w14:textId="77777777" w:rsidR="00F70332" w:rsidRDefault="00A64093">
      <w:pPr>
        <w:pStyle w:val="Heading5"/>
        <w:rPr>
          <w:lang w:eastAsia="zh-CN"/>
        </w:rPr>
      </w:pPr>
      <w:r>
        <w:rPr>
          <w:highlight w:val="cyan"/>
          <w:lang w:eastAsia="zh-CN"/>
        </w:rPr>
        <w:t>Proposal 1-5 (high priority)</w:t>
      </w:r>
    </w:p>
    <w:p w14:paraId="4B4FC7DB" w14:textId="77777777" w:rsidR="00F70332" w:rsidRDefault="00A64093">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바탕"/>
          <w:lang w:eastAsia="ko-KR"/>
        </w:rPr>
        <w:t>by 4 and 8 for 480 kHz and 960 kHz SCS respectively</w:t>
      </w:r>
      <w:r>
        <w:rPr>
          <w:rFonts w:eastAsia="바탕"/>
          <w:b/>
          <w:lang w:eastAsia="ko-KR"/>
        </w:rPr>
        <w:t>.</w:t>
      </w:r>
    </w:p>
    <w:p w14:paraId="4EB30A8E" w14:textId="77777777" w:rsidR="00F70332" w:rsidRDefault="00A64093">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5A8B5F0" w14:textId="77777777" w:rsidR="00F70332" w:rsidRDefault="00A6409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458958C" w14:textId="77777777" w:rsidR="00F70332" w:rsidRDefault="00A64093">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056E0224" w14:textId="77777777" w:rsidR="00F70332" w:rsidRDefault="00A6409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6854D04E" w14:textId="77777777" w:rsidR="00F70332" w:rsidRDefault="00F70332">
      <w:pPr>
        <w:rPr>
          <w:lang w:val="en-GB" w:eastAsia="zh-CN"/>
        </w:rPr>
      </w:pPr>
    </w:p>
    <w:p w14:paraId="18C82724"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10321990" w14:textId="77777777">
        <w:trPr>
          <w:trHeight w:val="224"/>
        </w:trPr>
        <w:tc>
          <w:tcPr>
            <w:tcW w:w="1871" w:type="dxa"/>
            <w:shd w:val="clear" w:color="auto" w:fill="FFE599" w:themeFill="accent4" w:themeFillTint="66"/>
          </w:tcPr>
          <w:p w14:paraId="51924BA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6CE24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3D4F6B41" w14:textId="77777777">
        <w:trPr>
          <w:trHeight w:val="339"/>
        </w:trPr>
        <w:tc>
          <w:tcPr>
            <w:tcW w:w="1871" w:type="dxa"/>
          </w:tcPr>
          <w:p w14:paraId="6D0B535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895359"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F70332" w14:paraId="61FC45CD" w14:textId="77777777">
        <w:trPr>
          <w:trHeight w:val="339"/>
        </w:trPr>
        <w:tc>
          <w:tcPr>
            <w:tcW w:w="1871" w:type="dxa"/>
          </w:tcPr>
          <w:p w14:paraId="2AD2620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6406551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F70332" w14:paraId="120A48EB" w14:textId="77777777">
        <w:trPr>
          <w:trHeight w:val="339"/>
        </w:trPr>
        <w:tc>
          <w:tcPr>
            <w:tcW w:w="1871" w:type="dxa"/>
          </w:tcPr>
          <w:p w14:paraId="260EA483"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ACA03A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52FB74F0"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13C1EF6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F70332" w14:paraId="268411BD" w14:textId="77777777">
        <w:trPr>
          <w:trHeight w:val="339"/>
        </w:trPr>
        <w:tc>
          <w:tcPr>
            <w:tcW w:w="1871" w:type="dxa"/>
          </w:tcPr>
          <w:p w14:paraId="2F9C1492"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11CDFD88"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F70332" w14:paraId="785EC6BF" w14:textId="77777777">
        <w:trPr>
          <w:trHeight w:val="339"/>
        </w:trPr>
        <w:tc>
          <w:tcPr>
            <w:tcW w:w="1871" w:type="dxa"/>
          </w:tcPr>
          <w:p w14:paraId="33A95681"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02685A59"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F70332" w14:paraId="1758B46B" w14:textId="77777777">
        <w:trPr>
          <w:trHeight w:val="339"/>
        </w:trPr>
        <w:tc>
          <w:tcPr>
            <w:tcW w:w="1871" w:type="dxa"/>
          </w:tcPr>
          <w:p w14:paraId="66FB72FD"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57775084"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F70332" w14:paraId="178F43AA" w14:textId="77777777">
        <w:trPr>
          <w:trHeight w:val="339"/>
        </w:trPr>
        <w:tc>
          <w:tcPr>
            <w:tcW w:w="1871" w:type="dxa"/>
          </w:tcPr>
          <w:p w14:paraId="410E25E4"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56D07E6F"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F70332" w14:paraId="7A3E9A8C" w14:textId="77777777">
        <w:trPr>
          <w:trHeight w:val="339"/>
        </w:trPr>
        <w:tc>
          <w:tcPr>
            <w:tcW w:w="1871" w:type="dxa"/>
          </w:tcPr>
          <w:p w14:paraId="6E239457" w14:textId="77777777" w:rsidR="00F70332" w:rsidRDefault="00A64093">
            <w:pPr>
              <w:pStyle w:val="BodyText"/>
              <w:spacing w:after="0"/>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5FEC7A9"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are fine with this proposal.</w:t>
            </w:r>
          </w:p>
        </w:tc>
      </w:tr>
      <w:tr w:rsidR="000B486F" w14:paraId="35B4DED5" w14:textId="77777777">
        <w:trPr>
          <w:trHeight w:val="339"/>
        </w:trPr>
        <w:tc>
          <w:tcPr>
            <w:tcW w:w="1871" w:type="dxa"/>
          </w:tcPr>
          <w:p w14:paraId="6C2F612F" w14:textId="08E13FC9" w:rsidR="000B486F" w:rsidRDefault="000B486F" w:rsidP="000B486F">
            <w:pPr>
              <w:pStyle w:val="BodyText"/>
              <w:spacing w:after="0"/>
              <w:rPr>
                <w:rFonts w:hint="eastAsia"/>
                <w:lang w:eastAsia="zh-CN"/>
              </w:rPr>
            </w:pPr>
            <w:r>
              <w:rPr>
                <w:rFonts w:ascii="Times New Roman" w:hAnsi="Times New Roman"/>
                <w:szCs w:val="20"/>
                <w:lang w:eastAsia="zh-CN"/>
              </w:rPr>
              <w:t>Nokia, NSB</w:t>
            </w:r>
          </w:p>
        </w:tc>
        <w:tc>
          <w:tcPr>
            <w:tcW w:w="8021" w:type="dxa"/>
          </w:tcPr>
          <w:p w14:paraId="70B04786" w14:textId="4458AFF4" w:rsidR="000B486F" w:rsidRDefault="000B486F" w:rsidP="000B486F">
            <w:pPr>
              <w:pStyle w:val="BodyText"/>
              <w:spacing w:after="0"/>
              <w:rPr>
                <w:rFonts w:ascii="Times New Roman" w:hAnsi="Times New Roman" w:hint="eastAsia"/>
                <w:szCs w:val="20"/>
                <w:lang w:eastAsia="zh-CN"/>
              </w:rPr>
            </w:pPr>
            <w:r>
              <w:rPr>
                <w:rFonts w:ascii="Times New Roman" w:hAnsi="Times New Roman"/>
                <w:szCs w:val="20"/>
                <w:lang w:eastAsia="zh-CN"/>
              </w:rPr>
              <w:t>We support Moderator’s proposal.</w:t>
            </w:r>
          </w:p>
        </w:tc>
      </w:tr>
    </w:tbl>
    <w:p w14:paraId="4EBBEC3D" w14:textId="77777777" w:rsidR="00F70332" w:rsidRDefault="00F70332"/>
    <w:p w14:paraId="1A62B1E9"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4FF1A3" w14:textId="77777777" w:rsidR="00F70332" w:rsidRDefault="00A64093">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30F5EAAF" w14:textId="77777777" w:rsidR="00F70332" w:rsidRDefault="00F70332"/>
    <w:p w14:paraId="653907B3" w14:textId="77777777" w:rsidR="00F70332" w:rsidRDefault="00A64093">
      <w:pPr>
        <w:pStyle w:val="Heading5"/>
        <w:rPr>
          <w:lang w:eastAsia="zh-CN"/>
        </w:rPr>
      </w:pPr>
      <w:r>
        <w:rPr>
          <w:highlight w:val="cyan"/>
          <w:lang w:eastAsia="zh-CN"/>
        </w:rPr>
        <w:t>Proposal 1-6 (high priority)</w:t>
      </w:r>
    </w:p>
    <w:p w14:paraId="57E94CD8" w14:textId="77777777" w:rsidR="00F70332" w:rsidRDefault="00A6409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바탕"/>
          <w:lang w:eastAsia="ko-KR"/>
        </w:rPr>
        <w:t>by 4 and 8 for 480 kHz and 960 kHz SCS respectively</w:t>
      </w:r>
      <w:r>
        <w:rPr>
          <w:rFonts w:eastAsia="바탕"/>
          <w:b/>
          <w:lang w:eastAsia="ko-KR"/>
        </w:rPr>
        <w:t>.</w:t>
      </w:r>
    </w:p>
    <w:p w14:paraId="2C35ED1C" w14:textId="77777777" w:rsidR="00F70332" w:rsidRDefault="00A6409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2BD62191" w14:textId="77777777" w:rsidR="00F70332" w:rsidRDefault="00A6409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0D27BB6" w14:textId="77777777" w:rsidR="00F70332" w:rsidRDefault="00A6409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35E0CC42" w14:textId="77777777" w:rsidR="00F70332" w:rsidRDefault="00A6409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0C08E356" w14:textId="77777777" w:rsidR="00F70332" w:rsidRDefault="00A64093">
      <w:pPr>
        <w:pStyle w:val="B2"/>
        <w:ind w:left="360" w:firstLine="0"/>
        <w:jc w:val="both"/>
        <w:rPr>
          <w:color w:val="FF0000"/>
        </w:rPr>
      </w:pPr>
      <w:r>
        <w:rPr>
          <w:color w:val="FF0000"/>
        </w:rPr>
        <w:lastRenderedPageBreak/>
        <w:t>---</w:t>
      </w:r>
      <w:r>
        <w:rPr>
          <w:color w:val="FF0000"/>
          <w:lang w:eastAsia="zh-CN"/>
        </w:rPr>
        <w:t xml:space="preserve"> Unchanged parts omitted </w:t>
      </w:r>
      <w:r>
        <w:rPr>
          <w:color w:val="FF0000"/>
        </w:rPr>
        <w:t>---</w:t>
      </w:r>
    </w:p>
    <w:p w14:paraId="4C06082C" w14:textId="77777777" w:rsidR="00F70332" w:rsidRDefault="00F70332">
      <w:pPr>
        <w:rPr>
          <w:lang w:eastAsia="zh-CN"/>
        </w:rPr>
      </w:pPr>
    </w:p>
    <w:p w14:paraId="1E74671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094C48C4" w14:textId="77777777">
        <w:trPr>
          <w:trHeight w:val="224"/>
        </w:trPr>
        <w:tc>
          <w:tcPr>
            <w:tcW w:w="1871" w:type="dxa"/>
            <w:shd w:val="clear" w:color="auto" w:fill="FFE599" w:themeFill="accent4" w:themeFillTint="66"/>
          </w:tcPr>
          <w:p w14:paraId="72A38E6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9C1131"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1CBBB999" w14:textId="77777777">
        <w:trPr>
          <w:trHeight w:val="339"/>
        </w:trPr>
        <w:tc>
          <w:tcPr>
            <w:tcW w:w="1871" w:type="dxa"/>
          </w:tcPr>
          <w:p w14:paraId="4E90310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CB52792"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F70332" w14:paraId="26874F64" w14:textId="77777777">
        <w:trPr>
          <w:trHeight w:val="339"/>
        </w:trPr>
        <w:tc>
          <w:tcPr>
            <w:tcW w:w="1871" w:type="dxa"/>
          </w:tcPr>
          <w:p w14:paraId="68CBE6D7"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7163B226"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18B6592A"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F70332" w14:paraId="64E69282" w14:textId="77777777">
        <w:trPr>
          <w:trHeight w:val="339"/>
        </w:trPr>
        <w:tc>
          <w:tcPr>
            <w:tcW w:w="1871" w:type="dxa"/>
          </w:tcPr>
          <w:p w14:paraId="2FFD6C79"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83719D4"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F70332" w14:paraId="510B6CA5" w14:textId="77777777">
        <w:trPr>
          <w:trHeight w:val="339"/>
        </w:trPr>
        <w:tc>
          <w:tcPr>
            <w:tcW w:w="1871" w:type="dxa"/>
          </w:tcPr>
          <w:p w14:paraId="7C8F83C7"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28BF617B"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F70332" w14:paraId="7A3183E5" w14:textId="77777777">
        <w:trPr>
          <w:trHeight w:val="339"/>
        </w:trPr>
        <w:tc>
          <w:tcPr>
            <w:tcW w:w="1871" w:type="dxa"/>
          </w:tcPr>
          <w:p w14:paraId="3E53E24A"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31CFD6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Ok with the Proposal 1-6. </w:t>
            </w:r>
          </w:p>
        </w:tc>
      </w:tr>
      <w:tr w:rsidR="00F70332" w14:paraId="7A279EEB" w14:textId="77777777">
        <w:trPr>
          <w:trHeight w:val="339"/>
        </w:trPr>
        <w:tc>
          <w:tcPr>
            <w:tcW w:w="1871" w:type="dxa"/>
          </w:tcPr>
          <w:p w14:paraId="589DEC97"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D8A3532"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are fine with this proposal.</w:t>
            </w:r>
          </w:p>
        </w:tc>
      </w:tr>
      <w:tr w:rsidR="000B486F" w14:paraId="369456DF" w14:textId="77777777">
        <w:trPr>
          <w:trHeight w:val="339"/>
        </w:trPr>
        <w:tc>
          <w:tcPr>
            <w:tcW w:w="1871" w:type="dxa"/>
          </w:tcPr>
          <w:p w14:paraId="088AC3D4" w14:textId="5B1141D3" w:rsidR="000B486F" w:rsidRDefault="000B486F" w:rsidP="000B486F">
            <w:pPr>
              <w:pStyle w:val="BodyText"/>
              <w:spacing w:after="0"/>
              <w:rPr>
                <w:rFonts w:hint="eastAsia"/>
                <w:lang w:eastAsia="zh-CN"/>
              </w:rPr>
            </w:pPr>
            <w:r>
              <w:rPr>
                <w:rFonts w:ascii="Times New Roman" w:hAnsi="Times New Roman"/>
                <w:szCs w:val="20"/>
                <w:lang w:eastAsia="zh-CN"/>
              </w:rPr>
              <w:t>Nokia, NSB</w:t>
            </w:r>
          </w:p>
        </w:tc>
        <w:tc>
          <w:tcPr>
            <w:tcW w:w="8021" w:type="dxa"/>
          </w:tcPr>
          <w:p w14:paraId="4E8745FA" w14:textId="40171BB6" w:rsidR="000B486F" w:rsidRDefault="000B486F" w:rsidP="000B486F">
            <w:pPr>
              <w:pStyle w:val="BodyText"/>
              <w:spacing w:after="0"/>
              <w:rPr>
                <w:rFonts w:ascii="Times New Roman" w:hAnsi="Times New Roman" w:hint="eastAsia"/>
                <w:szCs w:val="20"/>
                <w:lang w:eastAsia="zh-CN"/>
              </w:rPr>
            </w:pPr>
            <w:r>
              <w:rPr>
                <w:rFonts w:ascii="Times New Roman" w:hAnsi="Times New Roman"/>
                <w:szCs w:val="20"/>
                <w:lang w:eastAsia="zh-CN"/>
              </w:rPr>
              <w:t>We support Moderator’s proposal.</w:t>
            </w:r>
          </w:p>
        </w:tc>
      </w:tr>
    </w:tbl>
    <w:p w14:paraId="5D08A2D1" w14:textId="77777777" w:rsidR="00F70332" w:rsidRDefault="00F70332"/>
    <w:p w14:paraId="2F5B1919" w14:textId="77777777" w:rsidR="00F70332" w:rsidRDefault="00A64093">
      <w:pPr>
        <w:pStyle w:val="Heading2"/>
        <w:rPr>
          <w:lang w:eastAsia="zh-CN"/>
        </w:rPr>
      </w:pPr>
      <w:r>
        <w:rPr>
          <w:lang w:eastAsia="zh-CN"/>
        </w:rPr>
        <w:t>2.2. Other issue(s)</w:t>
      </w:r>
    </w:p>
    <w:p w14:paraId="54DEA082" w14:textId="77777777" w:rsidR="00F70332" w:rsidRDefault="00F70332">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C07F8D" w14:textId="77777777" w:rsidR="00F70332" w:rsidRDefault="00A64093">
      <w:pPr>
        <w:pStyle w:val="Heading3"/>
        <w:numPr>
          <w:ilvl w:val="2"/>
          <w:numId w:val="10"/>
        </w:numPr>
        <w:rPr>
          <w:lang w:eastAsia="zh-CN"/>
        </w:rPr>
      </w:pPr>
      <w:r>
        <w:rPr>
          <w:lang w:eastAsia="zh-CN"/>
        </w:rPr>
        <w:t>Individual observations/proposals</w:t>
      </w:r>
    </w:p>
    <w:p w14:paraId="22EA4CBE" w14:textId="77777777" w:rsidR="00F70332" w:rsidRDefault="00A6409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F70332" w14:paraId="56B05404" w14:textId="77777777">
        <w:tc>
          <w:tcPr>
            <w:tcW w:w="1998" w:type="dxa"/>
          </w:tcPr>
          <w:p w14:paraId="118EED11" w14:textId="77777777" w:rsidR="00F70332" w:rsidRDefault="00A64093">
            <w:pPr>
              <w:rPr>
                <w:lang w:val="en-GB" w:eastAsia="zh-CN"/>
              </w:rPr>
            </w:pPr>
            <w:r>
              <w:rPr>
                <w:lang w:val="en-GB" w:eastAsia="zh-CN"/>
              </w:rPr>
              <w:t>Sources</w:t>
            </w:r>
          </w:p>
        </w:tc>
        <w:tc>
          <w:tcPr>
            <w:tcW w:w="8190" w:type="dxa"/>
          </w:tcPr>
          <w:p w14:paraId="33296910" w14:textId="77777777" w:rsidR="00F70332" w:rsidRDefault="00A64093">
            <w:pPr>
              <w:rPr>
                <w:lang w:val="en-GB" w:eastAsia="zh-CN"/>
              </w:rPr>
            </w:pPr>
            <w:r>
              <w:rPr>
                <w:lang w:val="en-GB" w:eastAsia="zh-CN"/>
              </w:rPr>
              <w:t>Observations/proposals</w:t>
            </w:r>
          </w:p>
        </w:tc>
      </w:tr>
      <w:tr w:rsidR="00F70332" w14:paraId="43B91DD9" w14:textId="77777777">
        <w:tc>
          <w:tcPr>
            <w:tcW w:w="1998" w:type="dxa"/>
          </w:tcPr>
          <w:p w14:paraId="4594090D" w14:textId="77777777" w:rsidR="00F70332" w:rsidRDefault="00A64093">
            <w:pPr>
              <w:rPr>
                <w:lang w:val="en-GB" w:eastAsia="zh-CN"/>
              </w:rPr>
            </w:pPr>
            <w:r>
              <w:rPr>
                <w:lang w:val="en-GB" w:eastAsia="zh-CN"/>
              </w:rPr>
              <w:t>[1, Futurewei]</w:t>
            </w:r>
          </w:p>
        </w:tc>
        <w:tc>
          <w:tcPr>
            <w:tcW w:w="8190" w:type="dxa"/>
          </w:tcPr>
          <w:p w14:paraId="5B2C0B44" w14:textId="77777777" w:rsidR="00F70332" w:rsidRDefault="00A64093">
            <w:pPr>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F70332" w14:paraId="6060032D" w14:textId="77777777">
        <w:tc>
          <w:tcPr>
            <w:tcW w:w="1998" w:type="dxa"/>
          </w:tcPr>
          <w:p w14:paraId="2FBAE81F" w14:textId="77777777" w:rsidR="00F70332" w:rsidRDefault="00A64093">
            <w:pPr>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3067C262" w14:textId="77777777" w:rsidR="00F70332" w:rsidRDefault="00A64093">
            <w:pPr>
              <w:pStyle w:val="Caption"/>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1798EA44" w14:textId="77777777" w:rsidR="00F70332" w:rsidRDefault="00A64093">
            <w:pPr>
              <w:spacing w:beforeLines="50"/>
            </w:pPr>
            <w:bookmarkStart w:id="27" w:name="_Ref92383474"/>
            <w:r>
              <w:t xml:space="preserve">Proposal </w:t>
            </w:r>
            <w:fldSimple w:instr=" SEQ Proposal \* ARABIC ">
              <w:r>
                <w:t>2</w:t>
              </w:r>
            </w:fldSimple>
            <w:r>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F70332" w14:paraId="0027E8F9" w14:textId="77777777">
        <w:tc>
          <w:tcPr>
            <w:tcW w:w="1998" w:type="dxa"/>
          </w:tcPr>
          <w:p w14:paraId="5E66B255" w14:textId="77777777" w:rsidR="00F70332" w:rsidRDefault="00A64093">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24D450AE" w14:textId="77777777" w:rsidR="00F70332" w:rsidRDefault="00A64093">
            <w:pPr>
              <w:rPr>
                <w:lang w:eastAsia="ja-JP"/>
              </w:rPr>
            </w:pPr>
            <w:r>
              <w:rPr>
                <w:lang w:eastAsia="ja-JP"/>
              </w:rPr>
              <w:t>Proposal 3: For 120kHz SCS of FR2_2, RAN1 should conclude whether to support DMRS bundling across the multiple PUSCHs introduced in Rel-17 Coverage enhancement WI.</w:t>
            </w:r>
          </w:p>
        </w:tc>
      </w:tr>
    </w:tbl>
    <w:p w14:paraId="1621500F" w14:textId="77777777" w:rsidR="00F70332" w:rsidRDefault="00F70332"/>
    <w:p w14:paraId="1708FA63" w14:textId="77777777" w:rsidR="00F70332" w:rsidRDefault="00A64093">
      <w:pPr>
        <w:pStyle w:val="Heading3"/>
        <w:numPr>
          <w:ilvl w:val="2"/>
          <w:numId w:val="10"/>
        </w:numPr>
        <w:rPr>
          <w:lang w:eastAsia="zh-CN"/>
        </w:rPr>
      </w:pPr>
      <w:r>
        <w:t>DMRS bundling across multiple PUSCHs</w:t>
      </w:r>
    </w:p>
    <w:p w14:paraId="4E7A6CE1" w14:textId="77777777" w:rsidR="00F70332" w:rsidRDefault="00A64093">
      <w:pPr>
        <w:rPr>
          <w:rFonts w:eastAsiaTheme="minorEastAsia"/>
          <w:bCs/>
          <w:iCs/>
          <w:lang w:eastAsia="ko-KR"/>
        </w:rPr>
      </w:pPr>
      <w:r>
        <w:t xml:space="preserve">[1, Futurewei] observed that </w:t>
      </w:r>
      <w:r>
        <w:rPr>
          <w:rFonts w:eastAsiaTheme="minorEastAsia"/>
          <w:bCs/>
          <w:iCs/>
          <w:lang w:eastAsia="ko-KR"/>
        </w:rPr>
        <w:t xml:space="preserve">for operation between 52.6GHz to 71GHz, given slot level gaps are allowed for multi-PDSCH/PUSCH, and the maximum allowed gap size between individual PDSCH/PUSCH has not been restricted, and given </w:t>
      </w:r>
      <w:r>
        <w:rPr>
          <w:rFonts w:eastAsiaTheme="minorEastAsia"/>
          <w:bCs/>
          <w:iCs/>
          <w:lang w:eastAsia="ko-KR"/>
        </w:rPr>
        <w:lastRenderedPageBreak/>
        <w:t>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14:paraId="49AFD99F" w14:textId="77777777" w:rsidR="00F70332" w:rsidRDefault="00A64093">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 xml:space="preserve">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w:t>
      </w:r>
      <w:proofErr w:type="gramStart"/>
      <w:r>
        <w:rPr>
          <w:lang w:val="en-GB"/>
        </w:rPr>
        <w:t>conclude</w:t>
      </w:r>
      <w:proofErr w:type="gramEnd"/>
      <w:r>
        <w:rPr>
          <w:lang w:val="en-GB"/>
        </w:rPr>
        <w:t xml:space="preserve"> this topic.</w:t>
      </w:r>
    </w:p>
    <w:p w14:paraId="7A3C8BAA" w14:textId="77777777" w:rsidR="00F70332" w:rsidRDefault="00A64093">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7FC6EFF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F0D6A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6B66E116" w14:textId="77777777" w:rsidR="00F70332" w:rsidRDefault="00F70332">
      <w:pPr>
        <w:pStyle w:val="BodyText"/>
        <w:spacing w:after="0"/>
        <w:rPr>
          <w:rFonts w:ascii="Times New Roman" w:hAnsi="Times New Roman"/>
          <w:szCs w:val="20"/>
          <w:lang w:eastAsia="zh-CN"/>
        </w:rPr>
      </w:pPr>
    </w:p>
    <w:p w14:paraId="64D5F9D5" w14:textId="77777777" w:rsidR="00F70332" w:rsidRDefault="00A64093">
      <w:pPr>
        <w:pStyle w:val="Heading5"/>
      </w:pPr>
      <w:r>
        <w:rPr>
          <w:highlight w:val="cyan"/>
        </w:rPr>
        <w:t>Proposal 2-1 (high priority)</w:t>
      </w:r>
      <w:r>
        <w:t xml:space="preserve"> </w:t>
      </w:r>
    </w:p>
    <w:p w14:paraId="7FDE4F7E"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0E9CA34A" w14:textId="77777777" w:rsidR="00F70332" w:rsidRDefault="00A64093">
      <w:pPr>
        <w:pStyle w:val="BodyText"/>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2A3113F1"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37D6D806" w14:textId="77777777" w:rsidR="00F70332" w:rsidRDefault="00A64093">
      <w:pPr>
        <w:pStyle w:val="BodyText"/>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482A1EFE" w14:textId="77777777" w:rsidR="00F70332" w:rsidRDefault="00A64093">
      <w:pPr>
        <w:pStyle w:val="BodyText"/>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F3D4B0"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2F331252"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55297F9" w14:textId="77777777" w:rsidR="00F70332" w:rsidRDefault="00A64093">
      <w:pPr>
        <w:pStyle w:val="BodyText"/>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5C9D1089" w14:textId="77777777" w:rsidR="00F70332" w:rsidRDefault="00F70332">
      <w:pPr>
        <w:pStyle w:val="BodyText"/>
        <w:spacing w:after="0"/>
        <w:rPr>
          <w:rFonts w:ascii="Times New Roman" w:hAnsi="Times New Roman"/>
          <w:szCs w:val="20"/>
          <w:lang w:eastAsia="zh-CN"/>
        </w:rPr>
      </w:pPr>
    </w:p>
    <w:p w14:paraId="109032E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TableGrid"/>
        <w:tblW w:w="9892" w:type="dxa"/>
        <w:tblLayout w:type="fixed"/>
        <w:tblLook w:val="04A0" w:firstRow="1" w:lastRow="0" w:firstColumn="1" w:lastColumn="0" w:noHBand="0" w:noVBand="1"/>
      </w:tblPr>
      <w:tblGrid>
        <w:gridCol w:w="1871"/>
        <w:gridCol w:w="8021"/>
      </w:tblGrid>
      <w:tr w:rsidR="00F70332" w14:paraId="3B656718" w14:textId="77777777">
        <w:trPr>
          <w:trHeight w:val="224"/>
        </w:trPr>
        <w:tc>
          <w:tcPr>
            <w:tcW w:w="1871" w:type="dxa"/>
            <w:shd w:val="clear" w:color="auto" w:fill="FFE599" w:themeFill="accent4" w:themeFillTint="66"/>
          </w:tcPr>
          <w:p w14:paraId="06FCDD2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CB48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34A3631B" w14:textId="77777777">
        <w:trPr>
          <w:trHeight w:val="339"/>
        </w:trPr>
        <w:tc>
          <w:tcPr>
            <w:tcW w:w="1871" w:type="dxa"/>
          </w:tcPr>
          <w:p w14:paraId="3C30E05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1AE3D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F70332" w14:paraId="60DAF9E0" w14:textId="77777777">
        <w:trPr>
          <w:trHeight w:val="339"/>
        </w:trPr>
        <w:tc>
          <w:tcPr>
            <w:tcW w:w="1871" w:type="dxa"/>
          </w:tcPr>
          <w:p w14:paraId="7B1DDEE4"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3FCDA1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suggest to focus on Option 1 </w:t>
            </w:r>
            <w:proofErr w:type="gramStart"/>
            <w:r>
              <w:rPr>
                <w:rFonts w:ascii="Times New Roman" w:eastAsiaTheme="minorEastAsia" w:hAnsi="Times New Roman"/>
                <w:szCs w:val="20"/>
                <w:lang w:eastAsia="ko-KR"/>
              </w:rPr>
              <w:t>and  5</w:t>
            </w:r>
            <w:proofErr w:type="gramEnd"/>
            <w:r>
              <w:rPr>
                <w:rFonts w:ascii="Times New Roman" w:eastAsiaTheme="minorEastAsia" w:hAnsi="Times New Roman"/>
                <w:szCs w:val="20"/>
                <w:lang w:eastAsia="ko-KR"/>
              </w:rPr>
              <w:t>.</w:t>
            </w:r>
          </w:p>
          <w:p w14:paraId="5647C1E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19E7A0E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two time domain resources are less than 14 symbols. So, we don’t make further restriction on FR2_2. </w:t>
            </w:r>
          </w:p>
          <w:p w14:paraId="6615794A"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F70332" w14:paraId="389786C2" w14:textId="77777777">
        <w:trPr>
          <w:trHeight w:val="339"/>
        </w:trPr>
        <w:tc>
          <w:tcPr>
            <w:tcW w:w="1871" w:type="dxa"/>
          </w:tcPr>
          <w:p w14:paraId="4BB0F91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F50C4B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F70332" w14:paraId="15C4B0DD" w14:textId="77777777">
        <w:trPr>
          <w:trHeight w:val="339"/>
        </w:trPr>
        <w:tc>
          <w:tcPr>
            <w:tcW w:w="1871" w:type="dxa"/>
          </w:tcPr>
          <w:p w14:paraId="281997FF" w14:textId="77777777" w:rsidR="00F70332" w:rsidRDefault="00A64093">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8E8CB1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F70332" w14:paraId="569C07AC" w14:textId="77777777">
        <w:trPr>
          <w:trHeight w:val="339"/>
        </w:trPr>
        <w:tc>
          <w:tcPr>
            <w:tcW w:w="1871" w:type="dxa"/>
          </w:tcPr>
          <w:p w14:paraId="35C1D10C"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677D8D21"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F70332" w14:paraId="7C0583CB" w14:textId="77777777">
        <w:trPr>
          <w:trHeight w:val="339"/>
        </w:trPr>
        <w:tc>
          <w:tcPr>
            <w:tcW w:w="1871" w:type="dxa"/>
          </w:tcPr>
          <w:p w14:paraId="3ADF45C6"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Futurewei</w:t>
            </w:r>
          </w:p>
        </w:tc>
        <w:tc>
          <w:tcPr>
            <w:tcW w:w="8021" w:type="dxa"/>
          </w:tcPr>
          <w:p w14:paraId="2284932D"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530EDB72"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F70332" w14:paraId="1C8DA9F4" w14:textId="77777777">
        <w:trPr>
          <w:trHeight w:val="339"/>
        </w:trPr>
        <w:tc>
          <w:tcPr>
            <w:tcW w:w="1871" w:type="dxa"/>
          </w:tcPr>
          <w:p w14:paraId="7A9E0BB6" w14:textId="77777777" w:rsidR="00F70332" w:rsidRDefault="00A64093">
            <w:pPr>
              <w:pStyle w:val="BodyText"/>
              <w:spacing w:after="0"/>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1C3446D2"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7870A7" w14:paraId="74C8358A" w14:textId="77777777">
        <w:trPr>
          <w:trHeight w:val="339"/>
        </w:trPr>
        <w:tc>
          <w:tcPr>
            <w:tcW w:w="1871" w:type="dxa"/>
          </w:tcPr>
          <w:p w14:paraId="0207CE5D" w14:textId="7C800524" w:rsidR="007870A7" w:rsidRDefault="007870A7" w:rsidP="007870A7">
            <w:pPr>
              <w:pStyle w:val="BodyText"/>
              <w:spacing w:after="0"/>
              <w:rPr>
                <w:lang w:eastAsia="zh-CN"/>
              </w:rPr>
            </w:pPr>
            <w:r>
              <w:rPr>
                <w:rFonts w:ascii="Times New Roman" w:hAnsi="Times New Roman"/>
                <w:szCs w:val="20"/>
                <w:lang w:eastAsia="zh-CN"/>
              </w:rPr>
              <w:t>Lenovo, Motorola Mobility</w:t>
            </w:r>
          </w:p>
        </w:tc>
        <w:tc>
          <w:tcPr>
            <w:tcW w:w="8021" w:type="dxa"/>
          </w:tcPr>
          <w:p w14:paraId="008476A5" w14:textId="565220DA" w:rsidR="007870A7" w:rsidRDefault="007870A7" w:rsidP="007870A7">
            <w:pPr>
              <w:pStyle w:val="BodyText"/>
              <w:spacing w:after="0"/>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0B486F" w14:paraId="2D37DFFB" w14:textId="77777777">
        <w:trPr>
          <w:trHeight w:val="339"/>
        </w:trPr>
        <w:tc>
          <w:tcPr>
            <w:tcW w:w="1871" w:type="dxa"/>
          </w:tcPr>
          <w:p w14:paraId="01787864" w14:textId="5EB85180"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01B909C" w14:textId="77777777" w:rsidR="000B486F" w:rsidRDefault="000B486F" w:rsidP="000B486F">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C87AD35" w14:textId="77777777" w:rsidR="000B486F" w:rsidRDefault="000B486F" w:rsidP="000B486F">
            <w:pPr>
              <w:pStyle w:val="BodyText"/>
              <w:spacing w:before="0" w:after="0" w:line="240" w:lineRule="auto"/>
              <w:rPr>
                <w:rFonts w:ascii="Times New Roman" w:hAnsi="Times New Roman"/>
                <w:szCs w:val="20"/>
                <w:lang w:eastAsia="zh-CN"/>
              </w:rPr>
            </w:pPr>
          </w:p>
          <w:p w14:paraId="05AF32AE" w14:textId="1C0C7963"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So far DMRS bundling is supported only in a single TB scenario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TB repetition and </w:t>
            </w:r>
            <w:proofErr w:type="spellStart"/>
            <w:r>
              <w:rPr>
                <w:rFonts w:ascii="Times New Roman" w:hAnsi="Times New Roman"/>
                <w:szCs w:val="20"/>
                <w:lang w:eastAsia="zh-CN"/>
              </w:rPr>
              <w:t>TBoMS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bl>
    <w:p w14:paraId="01BDA9F2" w14:textId="6D0E9BF5" w:rsidR="00F70332" w:rsidRDefault="00F70332"/>
    <w:p w14:paraId="642D5425" w14:textId="77777777" w:rsidR="00F70332" w:rsidRDefault="00A64093">
      <w:pPr>
        <w:pStyle w:val="Heading3"/>
        <w:numPr>
          <w:ilvl w:val="2"/>
          <w:numId w:val="10"/>
        </w:numPr>
        <w:rPr>
          <w:lang w:eastAsia="zh-CN"/>
        </w:rPr>
      </w:pPr>
      <w:r>
        <w:rPr>
          <w:lang w:eastAsia="zh-CN"/>
        </w:rPr>
        <w:t>TRS enhancements</w:t>
      </w:r>
    </w:p>
    <w:p w14:paraId="3A02083B" w14:textId="77777777" w:rsidR="00F70332" w:rsidRDefault="00A64093">
      <w:r>
        <w:t>In [4, vivo], it is observed that the timing error issue due to smaller SCS of SSB than that of data transmission can be resolved by gNB implementation without any specification impact.</w:t>
      </w:r>
    </w:p>
    <w:p w14:paraId="7B02826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522B8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2D5D6A42" w14:textId="77777777" w:rsidR="00F70332" w:rsidRDefault="00F70332">
      <w:pPr>
        <w:pStyle w:val="BodyText"/>
        <w:spacing w:after="0"/>
        <w:rPr>
          <w:rFonts w:ascii="Times New Roman" w:hAnsi="Times New Roman"/>
          <w:szCs w:val="20"/>
          <w:lang w:eastAsia="zh-CN"/>
        </w:rPr>
      </w:pPr>
    </w:p>
    <w:p w14:paraId="73C23BFE" w14:textId="77777777" w:rsidR="00F70332" w:rsidRDefault="00F70332">
      <w:pPr>
        <w:pStyle w:val="BodyText"/>
        <w:spacing w:after="0"/>
        <w:rPr>
          <w:rFonts w:ascii="Times New Roman" w:hAnsi="Times New Roman"/>
          <w:szCs w:val="20"/>
          <w:lang w:eastAsia="zh-CN"/>
        </w:rPr>
      </w:pPr>
    </w:p>
    <w:p w14:paraId="7D846D31" w14:textId="77777777" w:rsidR="00F70332" w:rsidRDefault="00A64093">
      <w:pPr>
        <w:pStyle w:val="Heading5"/>
      </w:pPr>
      <w:r>
        <w:rPr>
          <w:highlight w:val="cyan"/>
        </w:rPr>
        <w:t xml:space="preserve">Discussion </w:t>
      </w:r>
      <w:proofErr w:type="gramStart"/>
      <w:r>
        <w:rPr>
          <w:highlight w:val="cyan"/>
        </w:rPr>
        <w:t>point</w:t>
      </w:r>
      <w:proofErr w:type="gramEnd"/>
      <w:r>
        <w:rPr>
          <w:highlight w:val="cyan"/>
        </w:rPr>
        <w:t xml:space="preserve"> 2-2</w:t>
      </w:r>
    </w:p>
    <w:p w14:paraId="5C5DDC9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254FEB5C" w14:textId="77777777">
        <w:trPr>
          <w:trHeight w:val="224"/>
        </w:trPr>
        <w:tc>
          <w:tcPr>
            <w:tcW w:w="1871" w:type="dxa"/>
            <w:shd w:val="clear" w:color="auto" w:fill="FFE599" w:themeFill="accent4" w:themeFillTint="66"/>
          </w:tcPr>
          <w:p w14:paraId="17E5A84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75E14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08AF7A3E" w14:textId="77777777">
        <w:trPr>
          <w:trHeight w:val="339"/>
        </w:trPr>
        <w:tc>
          <w:tcPr>
            <w:tcW w:w="1871" w:type="dxa"/>
          </w:tcPr>
          <w:p w14:paraId="0604F35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06F88FC0"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F70332" w14:paraId="62B43EA6" w14:textId="77777777">
        <w:trPr>
          <w:trHeight w:val="339"/>
        </w:trPr>
        <w:tc>
          <w:tcPr>
            <w:tcW w:w="1871" w:type="dxa"/>
          </w:tcPr>
          <w:p w14:paraId="4EF1468F" w14:textId="77777777" w:rsidR="00F70332" w:rsidRDefault="00A6409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92CB1F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F70332" w14:paraId="672E16CB" w14:textId="77777777">
        <w:trPr>
          <w:trHeight w:val="339"/>
        </w:trPr>
        <w:tc>
          <w:tcPr>
            <w:tcW w:w="1871" w:type="dxa"/>
          </w:tcPr>
          <w:p w14:paraId="37D4520D" w14:textId="77777777" w:rsidR="00F70332" w:rsidRDefault="00A64093">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675C9E34" w14:textId="77777777" w:rsidR="00F70332" w:rsidRDefault="00A64093">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F70332" w14:paraId="0194FA0D" w14:textId="77777777">
        <w:trPr>
          <w:trHeight w:val="339"/>
        </w:trPr>
        <w:tc>
          <w:tcPr>
            <w:tcW w:w="1871" w:type="dxa"/>
          </w:tcPr>
          <w:p w14:paraId="6E2D44C8"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59B4A118"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F70332" w14:paraId="2DD6893F" w14:textId="77777777">
        <w:trPr>
          <w:trHeight w:val="339"/>
        </w:trPr>
        <w:tc>
          <w:tcPr>
            <w:tcW w:w="1871" w:type="dxa"/>
          </w:tcPr>
          <w:p w14:paraId="4B498084" w14:textId="77777777" w:rsidR="00F70332" w:rsidRDefault="00A64093">
            <w:pPr>
              <w:pStyle w:val="BodyText"/>
              <w:spacing w:after="0"/>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5DD41FD8"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0B486F" w14:paraId="62089016" w14:textId="77777777">
        <w:trPr>
          <w:trHeight w:val="339"/>
        </w:trPr>
        <w:tc>
          <w:tcPr>
            <w:tcW w:w="1871" w:type="dxa"/>
          </w:tcPr>
          <w:p w14:paraId="6969C841" w14:textId="15F682C2" w:rsidR="000B486F" w:rsidRDefault="000B486F" w:rsidP="000B486F">
            <w:pPr>
              <w:pStyle w:val="BodyText"/>
              <w:spacing w:after="0"/>
              <w:rPr>
                <w:rFonts w:hint="eastAsia"/>
                <w:lang w:eastAsia="zh-CN"/>
              </w:rPr>
            </w:pPr>
            <w:r>
              <w:rPr>
                <w:rFonts w:ascii="Times New Roman" w:hAnsi="Times New Roman"/>
                <w:szCs w:val="20"/>
                <w:lang w:eastAsia="zh-CN"/>
              </w:rPr>
              <w:t>Nokia, NSB</w:t>
            </w:r>
          </w:p>
        </w:tc>
        <w:tc>
          <w:tcPr>
            <w:tcW w:w="8021" w:type="dxa"/>
          </w:tcPr>
          <w:p w14:paraId="1A34435A" w14:textId="2D030DAA" w:rsidR="000B486F" w:rsidRDefault="000B486F" w:rsidP="000B486F">
            <w:pPr>
              <w:pStyle w:val="BodyText"/>
              <w:spacing w:after="0"/>
              <w:rPr>
                <w:rFonts w:ascii="Times New Roman" w:eastAsia="MS PMincho" w:hAnsi="Times New Roman"/>
                <w:szCs w:val="20"/>
                <w:lang w:eastAsia="ja-JP"/>
              </w:rPr>
            </w:pPr>
            <w:r>
              <w:rPr>
                <w:rFonts w:ascii="Times New Roman" w:hAnsi="Times New Roman"/>
                <w:szCs w:val="20"/>
                <w:lang w:eastAsia="zh-CN"/>
              </w:rPr>
              <w:t>Agree with Moderator’s proposal</w:t>
            </w:r>
          </w:p>
        </w:tc>
      </w:tr>
    </w:tbl>
    <w:p w14:paraId="1A5BFF52" w14:textId="77777777" w:rsidR="00F70332" w:rsidRDefault="00F70332"/>
    <w:p w14:paraId="565EA090" w14:textId="77777777" w:rsidR="00F70332" w:rsidRDefault="00F70332"/>
    <w:p w14:paraId="0742A1DD" w14:textId="77777777" w:rsidR="00F70332" w:rsidRDefault="00A64093">
      <w:pPr>
        <w:pStyle w:val="Heading1"/>
        <w:numPr>
          <w:ilvl w:val="0"/>
          <w:numId w:val="5"/>
        </w:numPr>
        <w:ind w:left="360"/>
        <w:rPr>
          <w:rFonts w:cs="Arial"/>
          <w:sz w:val="32"/>
          <w:szCs w:val="32"/>
        </w:rPr>
      </w:pPr>
      <w:r>
        <w:rPr>
          <w:rFonts w:cs="Arial"/>
          <w:sz w:val="32"/>
          <w:szCs w:val="32"/>
        </w:rPr>
        <w:t>Recommendation for GTW/email approval</w:t>
      </w:r>
    </w:p>
    <w:p w14:paraId="22483DD4" w14:textId="77777777" w:rsidR="00F70332" w:rsidRDefault="00A64093">
      <w:pPr>
        <w:pStyle w:val="Caption"/>
        <w:rPr>
          <w:b w:val="0"/>
        </w:rPr>
      </w:pPr>
      <w:r>
        <w:rPr>
          <w:b w:val="0"/>
        </w:rPr>
        <w:t>TBD</w:t>
      </w:r>
    </w:p>
    <w:p w14:paraId="4878BDBD" w14:textId="77777777" w:rsidR="00F70332" w:rsidRDefault="00A64093">
      <w:pPr>
        <w:pStyle w:val="Heading1"/>
        <w:numPr>
          <w:ilvl w:val="0"/>
          <w:numId w:val="5"/>
        </w:numPr>
        <w:ind w:left="360"/>
        <w:rPr>
          <w:rFonts w:cs="Arial"/>
          <w:sz w:val="32"/>
          <w:szCs w:val="32"/>
        </w:rPr>
      </w:pPr>
      <w:r>
        <w:rPr>
          <w:rFonts w:cs="Arial"/>
          <w:sz w:val="32"/>
          <w:szCs w:val="32"/>
        </w:rPr>
        <w:lastRenderedPageBreak/>
        <w:t>Conclusion</w:t>
      </w:r>
    </w:p>
    <w:p w14:paraId="5B13DFB0" w14:textId="77777777" w:rsidR="00F70332" w:rsidRDefault="00A64093">
      <w:pPr>
        <w:rPr>
          <w:lang w:val="en-GB"/>
        </w:rPr>
      </w:pPr>
      <w:r>
        <w:rPr>
          <w:lang w:val="en-GB"/>
        </w:rPr>
        <w:t>TBD</w:t>
      </w:r>
    </w:p>
    <w:p w14:paraId="24794F96" w14:textId="77777777" w:rsidR="00F70332" w:rsidRDefault="00F70332">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EEEF81" w14:textId="77777777" w:rsidR="00F70332" w:rsidRDefault="00F70332">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6702AD" w14:textId="77777777" w:rsidR="00F70332" w:rsidRDefault="00F70332">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DE8661" w14:textId="77777777" w:rsidR="00F70332" w:rsidRDefault="00A64093">
      <w:pPr>
        <w:pStyle w:val="Heading1"/>
        <w:textAlignment w:val="auto"/>
        <w:rPr>
          <w:rFonts w:cs="Arial"/>
          <w:sz w:val="32"/>
          <w:szCs w:val="32"/>
          <w:lang w:val="en-US"/>
        </w:rPr>
      </w:pPr>
      <w:r>
        <w:rPr>
          <w:rFonts w:cs="Arial"/>
          <w:sz w:val="32"/>
          <w:szCs w:val="32"/>
          <w:lang w:val="en-US"/>
        </w:rPr>
        <w:t>Reference</w:t>
      </w:r>
    </w:p>
    <w:p w14:paraId="52D627C8" w14:textId="77777777" w:rsidR="00F70332" w:rsidRDefault="000B486F">
      <w:pPr>
        <w:pStyle w:val="ListParagraph"/>
        <w:numPr>
          <w:ilvl w:val="0"/>
          <w:numId w:val="21"/>
        </w:numPr>
        <w:ind w:hanging="720"/>
        <w:rPr>
          <w:rFonts w:ascii="Times New Roman" w:hAnsi="Times New Roman"/>
          <w:iCs/>
          <w:sz w:val="20"/>
          <w:szCs w:val="20"/>
          <w:lang w:eastAsia="zh-CN"/>
        </w:rPr>
      </w:pPr>
      <w:hyperlink r:id="rId24" w:history="1">
        <w:r w:rsidR="00A64093">
          <w:rPr>
            <w:rStyle w:val="Hyperlink"/>
            <w:rFonts w:ascii="Times New Roman" w:hAnsi="Times New Roman"/>
            <w:iCs/>
            <w:sz w:val="20"/>
            <w:szCs w:val="20"/>
            <w:lang w:eastAsia="zh-CN"/>
          </w:rPr>
          <w:t>R1-2200025</w:t>
        </w:r>
      </w:hyperlink>
      <w:r w:rsidR="00A64093">
        <w:rPr>
          <w:rFonts w:ascii="Times New Roman" w:hAnsi="Times New Roman"/>
          <w:iCs/>
          <w:sz w:val="20"/>
          <w:szCs w:val="20"/>
          <w:lang w:eastAsia="zh-CN"/>
        </w:rPr>
        <w:tab/>
        <w:t>On several study points for PDSCH/PUSCH enhancements for Beyond 52.6GHz</w:t>
      </w:r>
      <w:r w:rsidR="00A64093">
        <w:rPr>
          <w:rFonts w:ascii="Times New Roman" w:hAnsi="Times New Roman"/>
          <w:iCs/>
          <w:sz w:val="20"/>
          <w:szCs w:val="20"/>
          <w:lang w:eastAsia="zh-CN"/>
        </w:rPr>
        <w:tab/>
        <w:t>FUTUREWEI</w:t>
      </w:r>
    </w:p>
    <w:p w14:paraId="7CC0F6E6" w14:textId="77777777" w:rsidR="00F70332" w:rsidRDefault="000B486F">
      <w:pPr>
        <w:pStyle w:val="ListParagraph"/>
        <w:numPr>
          <w:ilvl w:val="0"/>
          <w:numId w:val="21"/>
        </w:numPr>
        <w:ind w:hanging="720"/>
        <w:rPr>
          <w:rFonts w:ascii="Times New Roman" w:hAnsi="Times New Roman"/>
          <w:iCs/>
          <w:sz w:val="20"/>
          <w:szCs w:val="20"/>
          <w:lang w:eastAsia="zh-CN"/>
        </w:rPr>
      </w:pPr>
      <w:hyperlink r:id="rId25" w:history="1">
        <w:r w:rsidR="00A64093">
          <w:rPr>
            <w:rStyle w:val="Hyperlink"/>
            <w:rFonts w:ascii="Times New Roman" w:hAnsi="Times New Roman"/>
            <w:iCs/>
            <w:sz w:val="20"/>
            <w:szCs w:val="20"/>
            <w:lang w:eastAsia="zh-CN"/>
          </w:rPr>
          <w:t>R1-2200048</w:t>
        </w:r>
      </w:hyperlink>
      <w:r w:rsidR="00A64093">
        <w:rPr>
          <w:rFonts w:ascii="Times New Roman" w:hAnsi="Times New Roman"/>
          <w:iCs/>
          <w:sz w:val="20"/>
          <w:szCs w:val="20"/>
          <w:lang w:eastAsia="zh-CN"/>
        </w:rPr>
        <w:tab/>
        <w:t>Remaining issues of PDSCH/PUSCH enhancement for 52-71GHz spectrum</w:t>
      </w:r>
      <w:r w:rsidR="00A64093">
        <w:rPr>
          <w:rFonts w:ascii="Times New Roman" w:hAnsi="Times New Roman"/>
          <w:iCs/>
          <w:sz w:val="20"/>
          <w:szCs w:val="20"/>
          <w:lang w:eastAsia="zh-CN"/>
        </w:rPr>
        <w:tab/>
        <w:t xml:space="preserve">Huawei, </w:t>
      </w:r>
      <w:proofErr w:type="spellStart"/>
      <w:r w:rsidR="00A64093">
        <w:rPr>
          <w:rFonts w:ascii="Times New Roman" w:hAnsi="Times New Roman"/>
          <w:iCs/>
          <w:sz w:val="20"/>
          <w:szCs w:val="20"/>
          <w:lang w:eastAsia="zh-CN"/>
        </w:rPr>
        <w:t>HiSilicon</w:t>
      </w:r>
      <w:proofErr w:type="spellEnd"/>
    </w:p>
    <w:p w14:paraId="11CCCE31" w14:textId="77777777" w:rsidR="00F70332" w:rsidRDefault="000B486F">
      <w:pPr>
        <w:pStyle w:val="ListParagraph"/>
        <w:numPr>
          <w:ilvl w:val="0"/>
          <w:numId w:val="21"/>
        </w:numPr>
        <w:ind w:hanging="720"/>
        <w:rPr>
          <w:rFonts w:ascii="Times New Roman" w:hAnsi="Times New Roman"/>
          <w:iCs/>
          <w:sz w:val="20"/>
          <w:szCs w:val="20"/>
          <w:lang w:eastAsia="zh-CN"/>
        </w:rPr>
      </w:pPr>
      <w:hyperlink r:id="rId26" w:history="1">
        <w:r w:rsidR="00A64093">
          <w:rPr>
            <w:rStyle w:val="Hyperlink"/>
            <w:rFonts w:ascii="Times New Roman" w:hAnsi="Times New Roman"/>
            <w:iCs/>
            <w:sz w:val="20"/>
            <w:szCs w:val="20"/>
            <w:lang w:eastAsia="zh-CN"/>
          </w:rPr>
          <w:t>R1-2200064</w:t>
        </w:r>
      </w:hyperlink>
      <w:r w:rsidR="00A64093">
        <w:rPr>
          <w:rFonts w:ascii="Times New Roman" w:hAnsi="Times New Roman"/>
          <w:iCs/>
          <w:sz w:val="20"/>
          <w:szCs w:val="20"/>
          <w:lang w:eastAsia="zh-CN"/>
        </w:rPr>
        <w:tab/>
        <w:t>Remaining issues for PDSCH/PUSCH enhancements to supporting 52.6-71 GHz band in NR</w:t>
      </w:r>
      <w:r w:rsidR="00A64093">
        <w:rPr>
          <w:rFonts w:ascii="Times New Roman" w:hAnsi="Times New Roman"/>
          <w:iCs/>
          <w:sz w:val="20"/>
          <w:szCs w:val="20"/>
          <w:lang w:eastAsia="zh-CN"/>
        </w:rPr>
        <w:tab/>
      </w:r>
      <w:proofErr w:type="spellStart"/>
      <w:r w:rsidR="00A64093">
        <w:rPr>
          <w:rFonts w:ascii="Times New Roman" w:hAnsi="Times New Roman"/>
          <w:iCs/>
          <w:sz w:val="20"/>
          <w:szCs w:val="20"/>
          <w:lang w:eastAsia="zh-CN"/>
        </w:rPr>
        <w:t>InterDigital</w:t>
      </w:r>
      <w:proofErr w:type="spellEnd"/>
      <w:r w:rsidR="00A64093">
        <w:rPr>
          <w:rFonts w:ascii="Times New Roman" w:hAnsi="Times New Roman"/>
          <w:iCs/>
          <w:sz w:val="20"/>
          <w:szCs w:val="20"/>
          <w:lang w:eastAsia="zh-CN"/>
        </w:rPr>
        <w:t>, Inc.</w:t>
      </w:r>
    </w:p>
    <w:p w14:paraId="790EF25B" w14:textId="77777777" w:rsidR="00F70332" w:rsidRDefault="000B486F">
      <w:pPr>
        <w:pStyle w:val="ListParagraph"/>
        <w:numPr>
          <w:ilvl w:val="0"/>
          <w:numId w:val="21"/>
        </w:numPr>
        <w:ind w:hanging="720"/>
        <w:rPr>
          <w:rFonts w:ascii="Times New Roman" w:hAnsi="Times New Roman"/>
          <w:iCs/>
          <w:sz w:val="20"/>
          <w:szCs w:val="20"/>
          <w:lang w:eastAsia="zh-CN"/>
        </w:rPr>
      </w:pPr>
      <w:hyperlink r:id="rId27" w:history="1">
        <w:r w:rsidR="00A64093">
          <w:rPr>
            <w:rStyle w:val="Hyperlink"/>
            <w:rFonts w:ascii="Times New Roman" w:hAnsi="Times New Roman"/>
            <w:iCs/>
            <w:sz w:val="20"/>
            <w:szCs w:val="20"/>
            <w:lang w:eastAsia="zh-CN"/>
          </w:rPr>
          <w:t>R1-2200078</w:t>
        </w:r>
      </w:hyperlink>
      <w:r w:rsidR="00A64093">
        <w:rPr>
          <w:rFonts w:ascii="Times New Roman" w:hAnsi="Times New Roman"/>
          <w:iCs/>
          <w:sz w:val="20"/>
          <w:szCs w:val="20"/>
          <w:lang w:eastAsia="zh-CN"/>
        </w:rPr>
        <w:tab/>
        <w:t>Remaining issues on PDSCH/PUSCH enhancements for NR operation from 52.6GHz to 71GHz</w:t>
      </w:r>
      <w:r w:rsidR="00A64093">
        <w:rPr>
          <w:rFonts w:ascii="Times New Roman" w:hAnsi="Times New Roman"/>
          <w:iCs/>
          <w:sz w:val="20"/>
          <w:szCs w:val="20"/>
          <w:lang w:eastAsia="zh-CN"/>
        </w:rPr>
        <w:tab/>
        <w:t>vivo</w:t>
      </w:r>
    </w:p>
    <w:p w14:paraId="4D7494FA" w14:textId="77777777" w:rsidR="00F70332" w:rsidRDefault="000B486F">
      <w:pPr>
        <w:pStyle w:val="ListParagraph"/>
        <w:numPr>
          <w:ilvl w:val="0"/>
          <w:numId w:val="21"/>
        </w:numPr>
        <w:ind w:hanging="720"/>
        <w:rPr>
          <w:rFonts w:ascii="Times New Roman" w:hAnsi="Times New Roman"/>
          <w:iCs/>
          <w:sz w:val="20"/>
          <w:szCs w:val="20"/>
          <w:lang w:eastAsia="zh-CN"/>
        </w:rPr>
      </w:pPr>
      <w:hyperlink r:id="rId28" w:history="1">
        <w:r w:rsidR="00A64093">
          <w:rPr>
            <w:rStyle w:val="Hyperlink"/>
            <w:rFonts w:ascii="Times New Roman" w:hAnsi="Times New Roman"/>
            <w:iCs/>
            <w:sz w:val="20"/>
            <w:szCs w:val="20"/>
            <w:lang w:eastAsia="zh-CN"/>
          </w:rPr>
          <w:t>R1-2200124</w:t>
        </w:r>
      </w:hyperlink>
      <w:r w:rsidR="00A64093">
        <w:rPr>
          <w:rFonts w:ascii="Times New Roman" w:hAnsi="Times New Roman"/>
          <w:iCs/>
          <w:sz w:val="20"/>
          <w:szCs w:val="20"/>
          <w:lang w:eastAsia="zh-CN"/>
        </w:rPr>
        <w:tab/>
        <w:t>Remaining issues of multi-PDSCH scheduling via a single DCI</w:t>
      </w:r>
      <w:r w:rsidR="00A64093">
        <w:rPr>
          <w:rFonts w:ascii="Times New Roman" w:hAnsi="Times New Roman"/>
          <w:iCs/>
          <w:sz w:val="20"/>
          <w:szCs w:val="20"/>
          <w:lang w:eastAsia="zh-CN"/>
        </w:rPr>
        <w:tab/>
        <w:t>Fujitsu</w:t>
      </w:r>
    </w:p>
    <w:p w14:paraId="0C8427D8" w14:textId="77777777" w:rsidR="00F70332" w:rsidRDefault="000B486F">
      <w:pPr>
        <w:pStyle w:val="ListParagraph"/>
        <w:numPr>
          <w:ilvl w:val="0"/>
          <w:numId w:val="21"/>
        </w:numPr>
        <w:ind w:hanging="720"/>
        <w:rPr>
          <w:rFonts w:ascii="Times New Roman" w:hAnsi="Times New Roman"/>
          <w:iCs/>
          <w:sz w:val="20"/>
          <w:szCs w:val="20"/>
          <w:lang w:eastAsia="zh-CN"/>
        </w:rPr>
      </w:pPr>
      <w:hyperlink r:id="rId29" w:history="1">
        <w:r w:rsidR="00A64093">
          <w:rPr>
            <w:rStyle w:val="Hyperlink"/>
            <w:rFonts w:ascii="Times New Roman" w:hAnsi="Times New Roman"/>
            <w:iCs/>
            <w:sz w:val="20"/>
            <w:szCs w:val="20"/>
            <w:lang w:eastAsia="zh-CN"/>
          </w:rPr>
          <w:t>R1-2200145</w:t>
        </w:r>
      </w:hyperlink>
      <w:r w:rsidR="00A64093">
        <w:rPr>
          <w:rFonts w:ascii="Times New Roman" w:hAnsi="Times New Roman"/>
          <w:iCs/>
          <w:sz w:val="20"/>
          <w:szCs w:val="20"/>
          <w:lang w:eastAsia="zh-CN"/>
        </w:rPr>
        <w:tab/>
        <w:t>Remaining issues on PDSCH/PUSCH enhancements for up to 71GHz operation</w:t>
      </w:r>
      <w:r w:rsidR="00A64093">
        <w:rPr>
          <w:rFonts w:ascii="Times New Roman" w:hAnsi="Times New Roman"/>
          <w:iCs/>
          <w:sz w:val="20"/>
          <w:szCs w:val="20"/>
          <w:lang w:eastAsia="zh-CN"/>
        </w:rPr>
        <w:tab/>
        <w:t>CATT</w:t>
      </w:r>
    </w:p>
    <w:p w14:paraId="44F947F5" w14:textId="77777777" w:rsidR="00F70332" w:rsidRDefault="000B486F">
      <w:pPr>
        <w:pStyle w:val="ListParagraph"/>
        <w:numPr>
          <w:ilvl w:val="0"/>
          <w:numId w:val="21"/>
        </w:numPr>
        <w:ind w:hanging="720"/>
        <w:rPr>
          <w:rFonts w:ascii="Times New Roman" w:hAnsi="Times New Roman"/>
          <w:iCs/>
          <w:sz w:val="20"/>
          <w:szCs w:val="20"/>
          <w:lang w:eastAsia="zh-CN"/>
        </w:rPr>
      </w:pPr>
      <w:hyperlink r:id="rId30" w:history="1">
        <w:r w:rsidR="00A64093">
          <w:rPr>
            <w:rStyle w:val="Hyperlink"/>
            <w:rFonts w:ascii="Times New Roman" w:hAnsi="Times New Roman"/>
            <w:iCs/>
            <w:sz w:val="20"/>
            <w:szCs w:val="20"/>
            <w:lang w:eastAsia="zh-CN"/>
          </w:rPr>
          <w:t>R1-2200187</w:t>
        </w:r>
      </w:hyperlink>
      <w:r w:rsidR="00A64093">
        <w:rPr>
          <w:rFonts w:ascii="Times New Roman" w:hAnsi="Times New Roman"/>
          <w:iCs/>
          <w:sz w:val="20"/>
          <w:szCs w:val="20"/>
          <w:lang w:eastAsia="zh-CN"/>
        </w:rPr>
        <w:tab/>
        <w:t>PDSCH/PUSCH enhancements</w:t>
      </w:r>
      <w:r w:rsidR="00A64093">
        <w:rPr>
          <w:rFonts w:ascii="Times New Roman" w:hAnsi="Times New Roman"/>
          <w:iCs/>
          <w:sz w:val="20"/>
          <w:szCs w:val="20"/>
          <w:lang w:eastAsia="zh-CN"/>
        </w:rPr>
        <w:tab/>
        <w:t>Nokia, Nokia Shanghai Bell</w:t>
      </w:r>
    </w:p>
    <w:p w14:paraId="2A4A6E94" w14:textId="77777777" w:rsidR="00F70332" w:rsidRDefault="000B486F">
      <w:pPr>
        <w:pStyle w:val="ListParagraph"/>
        <w:numPr>
          <w:ilvl w:val="0"/>
          <w:numId w:val="21"/>
        </w:numPr>
        <w:ind w:hanging="720"/>
        <w:rPr>
          <w:rFonts w:ascii="Times New Roman" w:hAnsi="Times New Roman"/>
          <w:iCs/>
          <w:sz w:val="20"/>
          <w:szCs w:val="20"/>
          <w:lang w:eastAsia="zh-CN"/>
        </w:rPr>
      </w:pPr>
      <w:hyperlink r:id="rId31" w:history="1">
        <w:r w:rsidR="00A64093">
          <w:rPr>
            <w:rStyle w:val="Hyperlink"/>
            <w:rFonts w:ascii="Times New Roman" w:hAnsi="Times New Roman"/>
            <w:iCs/>
            <w:sz w:val="20"/>
            <w:szCs w:val="20"/>
            <w:lang w:eastAsia="zh-CN"/>
          </w:rPr>
          <w:t>R1-2200196</w:t>
        </w:r>
      </w:hyperlink>
      <w:r w:rsidR="00A64093">
        <w:rPr>
          <w:rFonts w:ascii="Times New Roman" w:hAnsi="Times New Roman"/>
          <w:iCs/>
          <w:sz w:val="20"/>
          <w:szCs w:val="20"/>
          <w:lang w:eastAsia="zh-CN"/>
        </w:rPr>
        <w:tab/>
        <w:t>Maintenance on PDSCH/PUSCH enhancements for NR from 52.6 GHz to 71 GHz</w:t>
      </w:r>
      <w:r w:rsidR="00A64093">
        <w:rPr>
          <w:rFonts w:ascii="Times New Roman" w:hAnsi="Times New Roman"/>
          <w:iCs/>
          <w:sz w:val="20"/>
          <w:szCs w:val="20"/>
          <w:lang w:eastAsia="zh-CN"/>
        </w:rPr>
        <w:tab/>
        <w:t xml:space="preserve"> Samsung</w:t>
      </w:r>
    </w:p>
    <w:p w14:paraId="0480DED0" w14:textId="77777777" w:rsidR="00F70332" w:rsidRDefault="000B486F">
      <w:pPr>
        <w:pStyle w:val="ListParagraph"/>
        <w:numPr>
          <w:ilvl w:val="0"/>
          <w:numId w:val="21"/>
        </w:numPr>
        <w:ind w:hanging="720"/>
        <w:rPr>
          <w:rFonts w:ascii="Times New Roman" w:hAnsi="Times New Roman"/>
          <w:iCs/>
          <w:sz w:val="20"/>
          <w:szCs w:val="20"/>
          <w:lang w:eastAsia="zh-CN"/>
        </w:rPr>
      </w:pPr>
      <w:hyperlink r:id="rId32" w:history="1">
        <w:r w:rsidR="00A64093">
          <w:rPr>
            <w:rStyle w:val="Hyperlink"/>
            <w:rFonts w:ascii="Times New Roman" w:hAnsi="Times New Roman"/>
            <w:iCs/>
            <w:sz w:val="20"/>
            <w:szCs w:val="20"/>
            <w:lang w:eastAsia="zh-CN"/>
          </w:rPr>
          <w:t>R1-2200230</w:t>
        </w:r>
      </w:hyperlink>
      <w:r w:rsidR="00A64093">
        <w:rPr>
          <w:rFonts w:ascii="Times New Roman" w:hAnsi="Times New Roman"/>
          <w:iCs/>
          <w:sz w:val="20"/>
          <w:szCs w:val="20"/>
          <w:lang w:eastAsia="zh-CN"/>
        </w:rPr>
        <w:tab/>
        <w:t>Remaining issues on PDSCH/PUSCH enhancements for NR in FR2-2</w:t>
      </w:r>
      <w:r w:rsidR="00A64093">
        <w:rPr>
          <w:rFonts w:ascii="Times New Roman" w:hAnsi="Times New Roman"/>
          <w:iCs/>
          <w:sz w:val="20"/>
          <w:szCs w:val="20"/>
          <w:lang w:eastAsia="zh-CN"/>
        </w:rPr>
        <w:tab/>
        <w:t>NTT DOCOMO, INC.</w:t>
      </w:r>
    </w:p>
    <w:p w14:paraId="5EF08A22" w14:textId="77777777" w:rsidR="00F70332" w:rsidRDefault="000B486F">
      <w:pPr>
        <w:pStyle w:val="ListParagraph"/>
        <w:numPr>
          <w:ilvl w:val="0"/>
          <w:numId w:val="21"/>
        </w:numPr>
        <w:ind w:hanging="720"/>
        <w:rPr>
          <w:rFonts w:ascii="Times New Roman" w:hAnsi="Times New Roman"/>
          <w:iCs/>
          <w:sz w:val="20"/>
          <w:szCs w:val="20"/>
          <w:lang w:eastAsia="zh-CN"/>
        </w:rPr>
      </w:pPr>
      <w:hyperlink r:id="rId33" w:history="1">
        <w:r w:rsidR="00A64093">
          <w:rPr>
            <w:rStyle w:val="Hyperlink"/>
            <w:rFonts w:ascii="Times New Roman" w:hAnsi="Times New Roman"/>
            <w:iCs/>
            <w:sz w:val="20"/>
            <w:szCs w:val="20"/>
            <w:lang w:eastAsia="zh-CN"/>
          </w:rPr>
          <w:t>R1-2200263</w:t>
        </w:r>
      </w:hyperlink>
      <w:r w:rsidR="00A64093">
        <w:rPr>
          <w:rFonts w:ascii="Times New Roman" w:hAnsi="Times New Roman"/>
          <w:iCs/>
          <w:sz w:val="20"/>
          <w:szCs w:val="20"/>
          <w:lang w:eastAsia="zh-CN"/>
        </w:rPr>
        <w:tab/>
        <w:t>Remaining issues on the data channel enhancements for 52.6 to 71GHz</w:t>
      </w:r>
      <w:r w:rsidR="00A64093">
        <w:rPr>
          <w:rFonts w:ascii="Times New Roman" w:hAnsi="Times New Roman"/>
          <w:iCs/>
          <w:sz w:val="20"/>
          <w:szCs w:val="20"/>
          <w:lang w:eastAsia="zh-CN"/>
        </w:rPr>
        <w:tab/>
        <w:t xml:space="preserve">ZTE, </w:t>
      </w:r>
      <w:proofErr w:type="spellStart"/>
      <w:r w:rsidR="00A64093">
        <w:rPr>
          <w:rFonts w:ascii="Times New Roman" w:hAnsi="Times New Roman"/>
          <w:iCs/>
          <w:sz w:val="20"/>
          <w:szCs w:val="20"/>
          <w:lang w:eastAsia="zh-CN"/>
        </w:rPr>
        <w:t>Sanechips</w:t>
      </w:r>
      <w:proofErr w:type="spellEnd"/>
    </w:p>
    <w:p w14:paraId="4CF01983" w14:textId="77777777" w:rsidR="00F70332" w:rsidRDefault="000B486F">
      <w:pPr>
        <w:pStyle w:val="ListParagraph"/>
        <w:numPr>
          <w:ilvl w:val="0"/>
          <w:numId w:val="21"/>
        </w:numPr>
        <w:ind w:hanging="720"/>
        <w:rPr>
          <w:rFonts w:ascii="Times New Roman" w:hAnsi="Times New Roman"/>
          <w:iCs/>
          <w:sz w:val="20"/>
          <w:szCs w:val="20"/>
          <w:lang w:eastAsia="zh-CN"/>
        </w:rPr>
      </w:pPr>
      <w:hyperlink r:id="rId34" w:history="1">
        <w:r w:rsidR="00A64093">
          <w:rPr>
            <w:rStyle w:val="Hyperlink"/>
            <w:rFonts w:ascii="Times New Roman" w:hAnsi="Times New Roman"/>
            <w:iCs/>
            <w:sz w:val="20"/>
            <w:szCs w:val="20"/>
            <w:lang w:eastAsia="zh-CN"/>
          </w:rPr>
          <w:t>R1-2200267</w:t>
        </w:r>
      </w:hyperlink>
      <w:r w:rsidR="00A64093">
        <w:rPr>
          <w:rFonts w:ascii="Times New Roman" w:hAnsi="Times New Roman"/>
          <w:iCs/>
          <w:sz w:val="20"/>
          <w:szCs w:val="20"/>
          <w:lang w:eastAsia="zh-CN"/>
        </w:rPr>
        <w:tab/>
        <w:t>Discussion on PDSCH/PUSCH enhancements for NR 52.6-71 GHz</w:t>
      </w:r>
      <w:r w:rsidR="00A64093">
        <w:rPr>
          <w:rFonts w:ascii="Times New Roman" w:hAnsi="Times New Roman"/>
          <w:iCs/>
          <w:sz w:val="20"/>
          <w:szCs w:val="20"/>
          <w:lang w:eastAsia="zh-CN"/>
        </w:rPr>
        <w:tab/>
        <w:t>Panasonic Corporation</w:t>
      </w:r>
    </w:p>
    <w:p w14:paraId="320F844B" w14:textId="77777777" w:rsidR="00F70332" w:rsidRDefault="000B486F">
      <w:pPr>
        <w:pStyle w:val="ListParagraph"/>
        <w:numPr>
          <w:ilvl w:val="0"/>
          <w:numId w:val="21"/>
        </w:numPr>
        <w:ind w:hanging="720"/>
        <w:rPr>
          <w:rFonts w:ascii="Times New Roman" w:hAnsi="Times New Roman"/>
          <w:iCs/>
          <w:sz w:val="20"/>
          <w:szCs w:val="20"/>
          <w:lang w:eastAsia="zh-CN"/>
        </w:rPr>
      </w:pPr>
      <w:hyperlink r:id="rId35" w:history="1">
        <w:r w:rsidR="00A64093">
          <w:rPr>
            <w:rStyle w:val="Hyperlink"/>
            <w:rFonts w:ascii="Times New Roman" w:hAnsi="Times New Roman"/>
            <w:iCs/>
            <w:sz w:val="20"/>
            <w:szCs w:val="20"/>
            <w:lang w:eastAsia="zh-CN"/>
          </w:rPr>
          <w:t>R1-2200292</w:t>
        </w:r>
      </w:hyperlink>
      <w:r w:rsidR="00A64093">
        <w:rPr>
          <w:rFonts w:ascii="Times New Roman" w:hAnsi="Times New Roman"/>
          <w:iCs/>
          <w:sz w:val="20"/>
          <w:szCs w:val="20"/>
          <w:lang w:eastAsia="zh-CN"/>
        </w:rPr>
        <w:tab/>
        <w:t>PDSCH/PUSCH enhancements for NR in 52.6 to 71GHz band</w:t>
      </w:r>
      <w:r w:rsidR="00A64093">
        <w:rPr>
          <w:rFonts w:ascii="Times New Roman" w:hAnsi="Times New Roman"/>
          <w:iCs/>
          <w:sz w:val="20"/>
          <w:szCs w:val="20"/>
          <w:lang w:eastAsia="zh-CN"/>
        </w:rPr>
        <w:tab/>
        <w:t>Qualcomm Incorporated</w:t>
      </w:r>
    </w:p>
    <w:p w14:paraId="1852F296" w14:textId="77777777" w:rsidR="00F70332" w:rsidRDefault="000B486F">
      <w:pPr>
        <w:pStyle w:val="ListParagraph"/>
        <w:numPr>
          <w:ilvl w:val="0"/>
          <w:numId w:val="21"/>
        </w:numPr>
        <w:ind w:hanging="720"/>
        <w:rPr>
          <w:rFonts w:ascii="Times New Roman" w:hAnsi="Times New Roman"/>
          <w:iCs/>
          <w:sz w:val="20"/>
          <w:szCs w:val="20"/>
          <w:lang w:eastAsia="zh-CN"/>
        </w:rPr>
      </w:pPr>
      <w:hyperlink r:id="rId36" w:history="1">
        <w:r w:rsidR="00A64093">
          <w:rPr>
            <w:rStyle w:val="Hyperlink"/>
            <w:rFonts w:ascii="Times New Roman" w:hAnsi="Times New Roman"/>
            <w:iCs/>
            <w:sz w:val="20"/>
            <w:szCs w:val="20"/>
            <w:lang w:eastAsia="zh-CN"/>
          </w:rPr>
          <w:t>R1-2200328</w:t>
        </w:r>
      </w:hyperlink>
      <w:r w:rsidR="00A64093">
        <w:rPr>
          <w:rFonts w:ascii="Times New Roman" w:hAnsi="Times New Roman"/>
          <w:iCs/>
          <w:sz w:val="20"/>
          <w:szCs w:val="20"/>
          <w:lang w:eastAsia="zh-CN"/>
        </w:rPr>
        <w:tab/>
        <w:t>Discussion on remaining issue for PDSCH/PUSCH enhancements</w:t>
      </w:r>
      <w:r w:rsidR="00A64093">
        <w:rPr>
          <w:rFonts w:ascii="Times New Roman" w:hAnsi="Times New Roman"/>
          <w:iCs/>
          <w:sz w:val="20"/>
          <w:szCs w:val="20"/>
          <w:lang w:eastAsia="zh-CN"/>
        </w:rPr>
        <w:tab/>
        <w:t>OPPO</w:t>
      </w:r>
    </w:p>
    <w:p w14:paraId="413126F4" w14:textId="77777777" w:rsidR="00F70332" w:rsidRDefault="000B486F">
      <w:pPr>
        <w:pStyle w:val="ListParagraph"/>
        <w:numPr>
          <w:ilvl w:val="0"/>
          <w:numId w:val="21"/>
        </w:numPr>
        <w:ind w:hanging="720"/>
        <w:rPr>
          <w:rFonts w:ascii="Times New Roman" w:hAnsi="Times New Roman"/>
          <w:iCs/>
          <w:sz w:val="20"/>
          <w:szCs w:val="20"/>
          <w:lang w:eastAsia="zh-CN"/>
        </w:rPr>
      </w:pPr>
      <w:hyperlink r:id="rId37" w:history="1">
        <w:r w:rsidR="00A64093">
          <w:rPr>
            <w:rStyle w:val="Hyperlink"/>
            <w:rFonts w:ascii="Times New Roman" w:hAnsi="Times New Roman"/>
            <w:iCs/>
            <w:sz w:val="20"/>
            <w:szCs w:val="20"/>
            <w:lang w:eastAsia="zh-CN"/>
          </w:rPr>
          <w:t>R1-2200370</w:t>
        </w:r>
      </w:hyperlink>
      <w:r w:rsidR="00A64093">
        <w:rPr>
          <w:rFonts w:ascii="Times New Roman" w:hAnsi="Times New Roman"/>
          <w:iCs/>
          <w:sz w:val="20"/>
          <w:szCs w:val="20"/>
          <w:lang w:eastAsia="zh-CN"/>
        </w:rPr>
        <w:tab/>
        <w:t>Discussion on PDSCH/PUSCH enhancements for extending NR up to 71 GHz</w:t>
      </w:r>
      <w:r w:rsidR="00A64093">
        <w:rPr>
          <w:rFonts w:ascii="Times New Roman" w:hAnsi="Times New Roman"/>
          <w:iCs/>
          <w:sz w:val="20"/>
          <w:szCs w:val="20"/>
          <w:lang w:eastAsia="zh-CN"/>
        </w:rPr>
        <w:tab/>
        <w:t>Intel Corporation</w:t>
      </w:r>
    </w:p>
    <w:p w14:paraId="15B03CE7" w14:textId="77777777" w:rsidR="00F70332" w:rsidRDefault="000B486F">
      <w:pPr>
        <w:pStyle w:val="ListParagraph"/>
        <w:numPr>
          <w:ilvl w:val="0"/>
          <w:numId w:val="21"/>
        </w:numPr>
        <w:ind w:hanging="720"/>
        <w:rPr>
          <w:rFonts w:ascii="Times New Roman" w:hAnsi="Times New Roman"/>
          <w:iCs/>
          <w:sz w:val="20"/>
          <w:szCs w:val="20"/>
          <w:lang w:eastAsia="zh-CN"/>
        </w:rPr>
      </w:pPr>
      <w:hyperlink r:id="rId38" w:history="1">
        <w:r w:rsidR="00A64093">
          <w:rPr>
            <w:rStyle w:val="Hyperlink"/>
            <w:rFonts w:ascii="Times New Roman" w:hAnsi="Times New Roman"/>
            <w:iCs/>
            <w:sz w:val="20"/>
            <w:szCs w:val="20"/>
            <w:lang w:eastAsia="zh-CN"/>
          </w:rPr>
          <w:t>R1-2200405</w:t>
        </w:r>
      </w:hyperlink>
      <w:r w:rsidR="00A64093">
        <w:rPr>
          <w:rFonts w:ascii="Times New Roman" w:hAnsi="Times New Roman"/>
          <w:iCs/>
          <w:sz w:val="20"/>
          <w:szCs w:val="20"/>
          <w:lang w:eastAsia="zh-CN"/>
        </w:rPr>
        <w:tab/>
        <w:t>PDSCH-PUSCH Enhancements</w:t>
      </w:r>
      <w:r w:rsidR="00A64093">
        <w:rPr>
          <w:rFonts w:ascii="Times New Roman" w:hAnsi="Times New Roman"/>
          <w:iCs/>
          <w:sz w:val="20"/>
          <w:szCs w:val="20"/>
          <w:lang w:eastAsia="zh-CN"/>
        </w:rPr>
        <w:tab/>
        <w:t>Ericsson</w:t>
      </w:r>
    </w:p>
    <w:p w14:paraId="251D30BA" w14:textId="77777777" w:rsidR="00F70332" w:rsidRDefault="000B486F">
      <w:pPr>
        <w:pStyle w:val="ListParagraph"/>
        <w:numPr>
          <w:ilvl w:val="0"/>
          <w:numId w:val="21"/>
        </w:numPr>
        <w:ind w:hanging="720"/>
        <w:rPr>
          <w:rFonts w:ascii="Times New Roman" w:hAnsi="Times New Roman"/>
          <w:iCs/>
          <w:sz w:val="20"/>
          <w:szCs w:val="20"/>
          <w:lang w:eastAsia="zh-CN"/>
        </w:rPr>
      </w:pPr>
      <w:hyperlink r:id="rId39" w:history="1">
        <w:r w:rsidR="00A64093">
          <w:rPr>
            <w:rStyle w:val="Hyperlink"/>
            <w:rFonts w:ascii="Times New Roman" w:hAnsi="Times New Roman"/>
            <w:iCs/>
            <w:sz w:val="20"/>
            <w:szCs w:val="20"/>
            <w:lang w:eastAsia="zh-CN"/>
          </w:rPr>
          <w:t>R1-2200412</w:t>
        </w:r>
      </w:hyperlink>
      <w:r w:rsidR="00A64093">
        <w:rPr>
          <w:rFonts w:ascii="Times New Roman" w:hAnsi="Times New Roman"/>
          <w:iCs/>
          <w:sz w:val="20"/>
          <w:szCs w:val="20"/>
          <w:lang w:eastAsia="zh-CN"/>
        </w:rPr>
        <w:tab/>
        <w:t>On remaining issues for PDSCH/PUSCH Enhancements</w:t>
      </w:r>
      <w:r w:rsidR="00A64093">
        <w:rPr>
          <w:rFonts w:ascii="Times New Roman" w:hAnsi="Times New Roman"/>
          <w:iCs/>
          <w:sz w:val="20"/>
          <w:szCs w:val="20"/>
          <w:lang w:eastAsia="zh-CN"/>
        </w:rPr>
        <w:tab/>
        <w:t>Apple</w:t>
      </w:r>
    </w:p>
    <w:p w14:paraId="6BE31BFF" w14:textId="77777777" w:rsidR="00F70332" w:rsidRDefault="000B486F">
      <w:pPr>
        <w:pStyle w:val="ListParagraph"/>
        <w:numPr>
          <w:ilvl w:val="0"/>
          <w:numId w:val="21"/>
        </w:numPr>
        <w:ind w:hanging="720"/>
        <w:rPr>
          <w:rFonts w:ascii="Times New Roman" w:hAnsi="Times New Roman"/>
          <w:iCs/>
          <w:sz w:val="20"/>
          <w:szCs w:val="20"/>
          <w:lang w:eastAsia="zh-CN"/>
        </w:rPr>
      </w:pPr>
      <w:hyperlink r:id="rId40" w:history="1">
        <w:r w:rsidR="00A64093">
          <w:rPr>
            <w:rStyle w:val="Hyperlink"/>
            <w:rFonts w:ascii="Times New Roman" w:hAnsi="Times New Roman"/>
            <w:iCs/>
            <w:sz w:val="20"/>
            <w:szCs w:val="20"/>
            <w:lang w:eastAsia="zh-CN"/>
          </w:rPr>
          <w:t>R1-2200461</w:t>
        </w:r>
      </w:hyperlink>
      <w:r w:rsidR="00A64093">
        <w:rPr>
          <w:rFonts w:ascii="Times New Roman" w:hAnsi="Times New Roman"/>
          <w:iCs/>
          <w:sz w:val="20"/>
          <w:szCs w:val="20"/>
          <w:lang w:eastAsia="zh-CN"/>
        </w:rPr>
        <w:tab/>
        <w:t>Remaining issues on PDSCH and PUSCH enhancements for NR 52.6-71GHz</w:t>
      </w:r>
      <w:r w:rsidR="00A64093">
        <w:rPr>
          <w:rFonts w:ascii="Times New Roman" w:hAnsi="Times New Roman"/>
          <w:iCs/>
          <w:sz w:val="20"/>
          <w:szCs w:val="20"/>
          <w:lang w:eastAsia="zh-CN"/>
        </w:rPr>
        <w:tab/>
      </w:r>
      <w:proofErr w:type="spellStart"/>
      <w:r w:rsidR="00A64093">
        <w:rPr>
          <w:rFonts w:ascii="Times New Roman" w:hAnsi="Times New Roman"/>
          <w:iCs/>
          <w:sz w:val="20"/>
          <w:szCs w:val="20"/>
          <w:lang w:eastAsia="zh-CN"/>
        </w:rPr>
        <w:t>xiaomi</w:t>
      </w:r>
      <w:proofErr w:type="spellEnd"/>
    </w:p>
    <w:p w14:paraId="02B5E9F8" w14:textId="77777777" w:rsidR="00F70332" w:rsidRDefault="000B486F">
      <w:pPr>
        <w:pStyle w:val="ListParagraph"/>
        <w:numPr>
          <w:ilvl w:val="0"/>
          <w:numId w:val="21"/>
        </w:numPr>
        <w:ind w:hanging="720"/>
        <w:rPr>
          <w:rFonts w:ascii="Times New Roman" w:hAnsi="Times New Roman"/>
          <w:iCs/>
          <w:sz w:val="20"/>
          <w:szCs w:val="20"/>
          <w:lang w:eastAsia="zh-CN"/>
        </w:rPr>
      </w:pPr>
      <w:hyperlink r:id="rId41" w:history="1">
        <w:r w:rsidR="00A64093">
          <w:rPr>
            <w:rStyle w:val="Hyperlink"/>
            <w:rFonts w:ascii="Times New Roman" w:hAnsi="Times New Roman"/>
            <w:iCs/>
            <w:sz w:val="20"/>
            <w:szCs w:val="20"/>
            <w:lang w:eastAsia="zh-CN"/>
          </w:rPr>
          <w:t>R1-2200508</w:t>
        </w:r>
      </w:hyperlink>
      <w:r w:rsidR="00A64093">
        <w:rPr>
          <w:rFonts w:ascii="Times New Roman" w:hAnsi="Times New Roman"/>
          <w:iCs/>
          <w:sz w:val="20"/>
          <w:szCs w:val="20"/>
          <w:lang w:eastAsia="zh-CN"/>
        </w:rPr>
        <w:tab/>
        <w:t>Remaining issues on PDSCH/PUSCH enhancement for NR operation from 52.6GHz to 71GHz</w:t>
      </w:r>
      <w:r w:rsidR="00A64093">
        <w:rPr>
          <w:rFonts w:ascii="Times New Roman" w:hAnsi="Times New Roman"/>
          <w:iCs/>
          <w:sz w:val="20"/>
          <w:szCs w:val="20"/>
          <w:lang w:eastAsia="zh-CN"/>
        </w:rPr>
        <w:tab/>
        <w:t>NEC</w:t>
      </w:r>
    </w:p>
    <w:p w14:paraId="17DD8AF7" w14:textId="77777777" w:rsidR="00F70332" w:rsidRDefault="000B486F">
      <w:pPr>
        <w:pStyle w:val="ListParagraph"/>
        <w:numPr>
          <w:ilvl w:val="0"/>
          <w:numId w:val="21"/>
        </w:numPr>
        <w:ind w:hanging="720"/>
        <w:rPr>
          <w:rFonts w:ascii="Times New Roman" w:hAnsi="Times New Roman"/>
          <w:iCs/>
          <w:sz w:val="20"/>
          <w:szCs w:val="20"/>
          <w:lang w:eastAsia="zh-CN"/>
        </w:rPr>
      </w:pPr>
      <w:hyperlink r:id="rId42" w:history="1">
        <w:r w:rsidR="00A64093">
          <w:rPr>
            <w:rStyle w:val="Hyperlink"/>
            <w:rFonts w:ascii="Times New Roman" w:hAnsi="Times New Roman"/>
            <w:iCs/>
            <w:sz w:val="20"/>
            <w:szCs w:val="20"/>
            <w:lang w:eastAsia="zh-CN"/>
          </w:rPr>
          <w:t>R1-2200542</w:t>
        </w:r>
      </w:hyperlink>
      <w:r w:rsidR="00A64093">
        <w:rPr>
          <w:rFonts w:ascii="Times New Roman" w:hAnsi="Times New Roman"/>
          <w:iCs/>
          <w:sz w:val="20"/>
          <w:szCs w:val="20"/>
          <w:lang w:eastAsia="zh-CN"/>
        </w:rPr>
        <w:tab/>
        <w:t>Remaining discussion on multi-PDSCH scheduling design for 52.6-71 GHz NR operation MediaTek Inc.</w:t>
      </w:r>
    </w:p>
    <w:p w14:paraId="2928DE3B" w14:textId="77777777" w:rsidR="00F70332" w:rsidRDefault="000B486F">
      <w:pPr>
        <w:pStyle w:val="ListParagraph"/>
        <w:numPr>
          <w:ilvl w:val="0"/>
          <w:numId w:val="21"/>
        </w:numPr>
        <w:ind w:hanging="720"/>
        <w:rPr>
          <w:rFonts w:ascii="Times New Roman" w:hAnsi="Times New Roman"/>
          <w:iCs/>
          <w:sz w:val="20"/>
          <w:szCs w:val="20"/>
          <w:lang w:eastAsia="zh-CN"/>
        </w:rPr>
      </w:pPr>
      <w:hyperlink r:id="rId43" w:history="1">
        <w:r w:rsidR="00A64093">
          <w:rPr>
            <w:rStyle w:val="Hyperlink"/>
            <w:rFonts w:ascii="Times New Roman" w:hAnsi="Times New Roman"/>
            <w:iCs/>
            <w:sz w:val="20"/>
            <w:szCs w:val="20"/>
            <w:lang w:eastAsia="zh-CN"/>
          </w:rPr>
          <w:t>R1-2200568</w:t>
        </w:r>
      </w:hyperlink>
      <w:r w:rsidR="00A64093">
        <w:rPr>
          <w:rFonts w:ascii="Times New Roman" w:hAnsi="Times New Roman"/>
          <w:iCs/>
          <w:sz w:val="20"/>
          <w:szCs w:val="20"/>
          <w:lang w:eastAsia="zh-CN"/>
        </w:rPr>
        <w:tab/>
        <w:t>PDSCH/PUSCH enhancements to support NR above 52.6 GHz</w:t>
      </w:r>
      <w:r w:rsidR="00A64093">
        <w:rPr>
          <w:rFonts w:ascii="Times New Roman" w:hAnsi="Times New Roman"/>
          <w:iCs/>
          <w:sz w:val="20"/>
          <w:szCs w:val="20"/>
          <w:lang w:eastAsia="zh-CN"/>
        </w:rPr>
        <w:tab/>
        <w:t>LG Electronics</w:t>
      </w:r>
    </w:p>
    <w:p w14:paraId="1FE24644" w14:textId="77777777" w:rsidR="00F70332" w:rsidRDefault="000B486F">
      <w:pPr>
        <w:pStyle w:val="ListParagraph"/>
        <w:numPr>
          <w:ilvl w:val="0"/>
          <w:numId w:val="21"/>
        </w:numPr>
        <w:ind w:hanging="720"/>
        <w:rPr>
          <w:rFonts w:ascii="Times New Roman" w:hAnsi="Times New Roman"/>
          <w:iCs/>
          <w:sz w:val="20"/>
          <w:szCs w:val="20"/>
          <w:lang w:eastAsia="zh-CN"/>
        </w:rPr>
      </w:pPr>
      <w:hyperlink r:id="rId44" w:history="1">
        <w:r w:rsidR="00A64093">
          <w:rPr>
            <w:rStyle w:val="Hyperlink"/>
            <w:rFonts w:ascii="Times New Roman" w:hAnsi="Times New Roman"/>
            <w:iCs/>
            <w:sz w:val="20"/>
            <w:szCs w:val="20"/>
            <w:lang w:eastAsia="zh-CN"/>
          </w:rPr>
          <w:t>R1-2200631</w:t>
        </w:r>
      </w:hyperlink>
      <w:r w:rsidR="00A64093">
        <w:rPr>
          <w:rFonts w:ascii="Times New Roman" w:hAnsi="Times New Roman"/>
          <w:iCs/>
          <w:sz w:val="20"/>
          <w:szCs w:val="20"/>
          <w:lang w:eastAsia="zh-CN"/>
        </w:rPr>
        <w:tab/>
        <w:t>Discussion on multi-PUSCH scheduling</w:t>
      </w:r>
      <w:r w:rsidR="00A64093">
        <w:rPr>
          <w:rFonts w:ascii="Times New Roman" w:hAnsi="Times New Roman"/>
          <w:iCs/>
          <w:sz w:val="20"/>
          <w:szCs w:val="20"/>
          <w:lang w:eastAsia="zh-CN"/>
        </w:rPr>
        <w:tab/>
      </w:r>
      <w:proofErr w:type="spellStart"/>
      <w:r w:rsidR="00A64093">
        <w:rPr>
          <w:rFonts w:ascii="Times New Roman" w:hAnsi="Times New Roman"/>
          <w:iCs/>
          <w:sz w:val="20"/>
          <w:szCs w:val="20"/>
          <w:lang w:eastAsia="zh-CN"/>
        </w:rPr>
        <w:t>ASUSTeK</w:t>
      </w:r>
      <w:proofErr w:type="spellEnd"/>
    </w:p>
    <w:p w14:paraId="46AE6775" w14:textId="77777777" w:rsidR="00F70332" w:rsidRDefault="000B486F">
      <w:pPr>
        <w:pStyle w:val="ListParagraph"/>
        <w:numPr>
          <w:ilvl w:val="0"/>
          <w:numId w:val="21"/>
        </w:numPr>
        <w:ind w:hanging="720"/>
        <w:rPr>
          <w:rFonts w:ascii="Times New Roman" w:hAnsi="Times New Roman"/>
          <w:iCs/>
          <w:sz w:val="20"/>
          <w:szCs w:val="20"/>
          <w:lang w:eastAsia="zh-CN"/>
        </w:rPr>
      </w:pPr>
      <w:hyperlink r:id="rId45" w:history="1">
        <w:r w:rsidR="00A64093">
          <w:rPr>
            <w:rStyle w:val="Hyperlink"/>
            <w:rFonts w:ascii="Times New Roman" w:hAnsi="Times New Roman"/>
            <w:iCs/>
            <w:sz w:val="20"/>
            <w:szCs w:val="20"/>
            <w:lang w:eastAsia="zh-CN"/>
          </w:rPr>
          <w:t>R1-2200632</w:t>
        </w:r>
      </w:hyperlink>
      <w:r w:rsidR="00A64093">
        <w:rPr>
          <w:rFonts w:ascii="Times New Roman" w:hAnsi="Times New Roman"/>
          <w:iCs/>
          <w:sz w:val="20"/>
          <w:szCs w:val="20"/>
          <w:lang w:eastAsia="zh-CN"/>
        </w:rPr>
        <w:tab/>
        <w:t>Remaining issues on PDSCH/PUSCH enhancement for NR from 52.6GHz to 71GHz</w:t>
      </w:r>
      <w:r w:rsidR="00A64093">
        <w:rPr>
          <w:rFonts w:ascii="Times New Roman" w:hAnsi="Times New Roman"/>
          <w:iCs/>
          <w:sz w:val="20"/>
          <w:szCs w:val="20"/>
          <w:lang w:eastAsia="zh-CN"/>
        </w:rPr>
        <w:tab/>
        <w:t>WILUS Inc.</w:t>
      </w:r>
    </w:p>
    <w:sectPr w:rsidR="00F70332">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19E4D" w14:textId="77777777" w:rsidR="00A64093" w:rsidRDefault="00A64093">
      <w:pPr>
        <w:spacing w:after="0" w:line="240" w:lineRule="auto"/>
      </w:pPr>
      <w:r>
        <w:separator/>
      </w:r>
    </w:p>
  </w:endnote>
  <w:endnote w:type="continuationSeparator" w:id="0">
    <w:p w14:paraId="2FE0F3B2" w14:textId="77777777" w:rsidR="00A64093" w:rsidRDefault="00A64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00000287"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EC4E6" w14:textId="77777777" w:rsidR="00F70332" w:rsidRDefault="00A640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C49ECC" w14:textId="77777777" w:rsidR="00F70332" w:rsidRDefault="00F703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6131B" w14:textId="77777777" w:rsidR="00F70332" w:rsidRDefault="00A6409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34968" w14:textId="77777777" w:rsidR="00A64093" w:rsidRDefault="00A64093">
      <w:pPr>
        <w:spacing w:after="0" w:line="240" w:lineRule="auto"/>
      </w:pPr>
      <w:r>
        <w:separator/>
      </w:r>
    </w:p>
  </w:footnote>
  <w:footnote w:type="continuationSeparator" w:id="0">
    <w:p w14:paraId="31F6C5C2" w14:textId="77777777" w:rsidR="00A64093" w:rsidRDefault="00A64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0FCFE" w14:textId="77777777" w:rsidR="00F70332" w:rsidRDefault="00A6409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2"/>
  </w:num>
  <w:num w:numId="7">
    <w:abstractNumId w:val="16"/>
  </w:num>
  <w:num w:numId="8">
    <w:abstractNumId w:val="18"/>
  </w:num>
  <w:num w:numId="9">
    <w:abstractNumId w:val="10"/>
  </w:num>
  <w:num w:numId="10">
    <w:abstractNumId w:val="13"/>
  </w:num>
  <w:num w:numId="11">
    <w:abstractNumId w:val="14"/>
  </w:num>
  <w:num w:numId="12">
    <w:abstractNumId w:val="4"/>
  </w:num>
  <w:num w:numId="13">
    <w:abstractNumId w:val="2"/>
  </w:num>
  <w:num w:numId="14">
    <w:abstractNumId w:val="19"/>
  </w:num>
  <w:num w:numId="15">
    <w:abstractNumId w:val="3"/>
  </w:num>
  <w:num w:numId="16">
    <w:abstractNumId w:val="20"/>
  </w:num>
  <w:num w:numId="17">
    <w:abstractNumId w:val="7"/>
  </w:num>
  <w:num w:numId="18">
    <w:abstractNumId w:val="6"/>
  </w:num>
  <w:num w:numId="19">
    <w:abstractNumId w:val="8"/>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5E32"/>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55"/>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FFD82"/>
  <w15:docId w15:val="{5A1B5E93-9FFF-44C4-89D9-22EBB177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DefaultParagraphFont"/>
    <w:link w:val="0Maintext"/>
    <w:qFormat/>
    <w:rPr>
      <w:rFonts w:ascii="Times New Roman" w:eastAsia="Times New Roman" w:hAnsi="Times New Roman" w:cs="바탕"/>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yperlink" Target="https://www.3gpp.org/ftp/tsg_ran/WG1_RL1/TSGR1_107b-e/Docs/R1-2200145.zip" TargetMode="External"/><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E26AA" w:rsidRDefault="00F04B76">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E26AA" w:rsidRDefault="00F04B76">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00000287"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135A55"/>
    <w:rsid w:val="001530CB"/>
    <w:rsid w:val="001552B2"/>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476F7"/>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2EB6"/>
    <w:rsid w:val="009F3E69"/>
    <w:rsid w:val="00A3768C"/>
    <w:rsid w:val="00A41425"/>
    <w:rsid w:val="00A656AD"/>
    <w:rsid w:val="00A71733"/>
    <w:rsid w:val="00A7611C"/>
    <w:rsid w:val="00A90AE3"/>
    <w:rsid w:val="00AA27DE"/>
    <w:rsid w:val="00AA311C"/>
    <w:rsid w:val="00AC1D4C"/>
    <w:rsid w:val="00AD135A"/>
    <w:rsid w:val="00AD251E"/>
    <w:rsid w:val="00B007C5"/>
    <w:rsid w:val="00B1125D"/>
    <w:rsid w:val="00B215E7"/>
    <w:rsid w:val="00B312BF"/>
    <w:rsid w:val="00B322F8"/>
    <w:rsid w:val="00B54239"/>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rPr>
      <w:sz w:val="22"/>
      <w:szCs w:val="22"/>
      <w:lang w:eastAsia="zh-CN"/>
    </w:rPr>
  </w:style>
  <w:style w:type="paragraph" w:customStyle="1" w:styleId="C1965E40CFAB47C6801FC693FA443343">
    <w:name w:val="C1965E40CFAB47C6801FC693FA443343"/>
    <w:rPr>
      <w:sz w:val="22"/>
      <w:szCs w:val="2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file>

<file path=customXml/item7.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Props1.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2.xml><?xml version="1.0" encoding="utf-8"?>
<ds:datastoreItem xmlns:ds="http://schemas.openxmlformats.org/officeDocument/2006/customXml" ds:itemID="{AE3BF48B-F114-419D-B87F-92004DDF93BD}">
  <ds:schemaRefs>
    <ds:schemaRef ds:uri="http://schemas.openxmlformats.org/officeDocument/2006/bibliography"/>
  </ds:schemaRefs>
</ds:datastoreItem>
</file>

<file path=customXml/itemProps3.xml><?xml version="1.0" encoding="utf-8"?>
<ds:datastoreItem xmlns:ds="http://schemas.openxmlformats.org/officeDocument/2006/customXml" ds:itemID="{EAAC9654-F6EC-4079-A940-710CB8819B3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16</Pages>
  <Words>6993</Words>
  <Characters>38244</Characters>
  <Application>Microsoft Office Word</Application>
  <DocSecurity>0</DocSecurity>
  <Lines>318</Lines>
  <Paragraphs>90</Paragraphs>
  <ScaleCrop>false</ScaleCrop>
  <Company>Intel</Company>
  <LinksUpToDate>false</LinksUpToDate>
  <CharactersWithSpaces>45147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Yuk, Youngsoo (Nokia - KR/Seoul)</cp:lastModifiedBy>
  <cp:revision>2</cp:revision>
  <cp:lastPrinted>2011-11-09T07:49:00Z</cp:lastPrinted>
  <dcterms:created xsi:type="dcterms:W3CDTF">2022-01-18T10:32:00Z</dcterms:created>
  <dcterms:modified xsi:type="dcterms:W3CDTF">2022-01-18T10:32:00Z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ies>
</file>