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R1-22xxxxx</w:t>
      </w:r>
    </w:p>
    <w:p>
      <w:pPr>
        <w:spacing w:after="0"/>
        <w:ind w:left="1988" w:hanging="1988"/>
        <w:jc w:val="both"/>
        <w:rPr>
          <w:rFonts w:ascii="Arial" w:hAnsi="Arial" w:cs="Arial"/>
          <w:b/>
          <w:sz w:val="24"/>
          <w:szCs w:val="24"/>
        </w:rPr>
      </w:pPr>
      <w:r>
        <w:rPr>
          <w:rFonts w:ascii="Arial" w:hAnsi="Arial" w:cs="Arial"/>
          <w:b/>
          <w:sz w:val="24"/>
          <w:szCs w:val="24"/>
        </w:rPr>
        <w:t>e-Meeting, January 17th – 25th, 2022</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[107bis-e-R17-52-71GHz-05]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#107bis-e.</w:t>
      </w:r>
    </w:p>
    <w:p>
      <w:pPr>
        <w:rPr>
          <w:lang w:eastAsia="zh-CN"/>
        </w:rPr>
      </w:pPr>
      <w:r>
        <w:rPr>
          <w:highlight w:val="cyan"/>
          <w:lang w:eastAsia="zh-CN"/>
        </w:rPr>
        <w:t>[107bis-e-R17-52-71GHz-05] Email discussion/approval on timeline related aspects adapted to each of the new numerologies 480kHz and 960kHz – Huaming (vivo)</w:t>
      </w:r>
    </w:p>
    <w:p>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pPr>
        <w:rPr>
          <w:lang w:eastAsia="zh-CN"/>
        </w:rPr>
      </w:pP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Timeline</w:t>
      </w:r>
    </w:p>
    <w:p>
      <w:pPr>
        <w:pStyle w:val="116"/>
        <w:keepNext/>
        <w:keepLines/>
        <w:numPr>
          <w:ilvl w:val="0"/>
          <w:numId w:val="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8"/>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Samsung]</w:t>
            </w:r>
          </w:p>
        </w:tc>
        <w:tc>
          <w:tcPr>
            <w:tcW w:w="8190" w:type="dxa"/>
          </w:tcPr>
          <w:p>
            <w:pPr>
              <w:spacing w:before="120" w:line="280" w:lineRule="atLeast"/>
              <w:jc w:val="both"/>
            </w:pPr>
            <w:r>
              <w:t xml:space="preserve">Proposal 1: For NR operation with 480 kHz and/or 960 kHz SCS, further discuss whether the following UE timeline parameters are scaled or not according to subcarrier spacing </w:t>
            </w:r>
          </w:p>
          <w:p>
            <w:pPr>
              <w:pStyle w:val="116"/>
              <w:numPr>
                <w:ilvl w:val="0"/>
                <w:numId w:val="7"/>
              </w:numPr>
              <w:spacing w:before="120" w:after="180" w:line="280" w:lineRule="atLeast"/>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pPr>
              <w:pStyle w:val="116"/>
              <w:numPr>
                <w:ilvl w:val="0"/>
                <w:numId w:val="7"/>
              </w:numPr>
              <w:spacing w:before="120" w:after="180" w:line="280" w:lineRule="atLeast"/>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pPr>
              <w:pStyle w:val="116"/>
              <w:numPr>
                <w:ilvl w:val="0"/>
                <w:numId w:val="7"/>
              </w:numPr>
              <w:spacing w:before="120" w:after="180" w:line="280" w:lineRule="atLeast"/>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pPr>
              <w:spacing w:before="120" w:line="280" w:lineRule="atLeast"/>
              <w:jc w:val="both"/>
            </w:pPr>
            <w:r>
              <w:t>Proposal 2: If scaling is necessary, adopt TP#1 in Appendix for TS38.214.</w:t>
            </w:r>
          </w:p>
          <w:p>
            <w:pPr>
              <w:spacing w:before="120" w:after="0" w:line="280" w:lineRule="atLeast"/>
              <w:jc w:val="both"/>
              <w:rPr>
                <w:color w:val="FF0000"/>
              </w:rPr>
            </w:pPr>
            <w:r>
              <w:rPr>
                <w:color w:val="FF0000"/>
              </w:rPr>
              <w:t>============================== Start of TP #1 for TS 38.214 ==================================</w:t>
            </w:r>
          </w:p>
          <w:p>
            <w:pPr>
              <w:spacing w:before="120" w:line="280" w:lineRule="atLeast"/>
              <w:jc w:val="both"/>
              <w:rPr>
                <w:rFonts w:ascii="Arial" w:hAnsi="Arial" w:cs="Arial"/>
                <w:sz w:val="24"/>
                <w:szCs w:val="24"/>
              </w:rPr>
            </w:pPr>
            <w:r>
              <w:rPr>
                <w:rFonts w:ascii="Arial" w:hAnsi="Arial" w:cs="Arial"/>
                <w:sz w:val="24"/>
                <w:szCs w:val="24"/>
              </w:rPr>
              <w:t>5.1</w:t>
            </w:r>
            <w:r>
              <w:rPr>
                <w:rFonts w:ascii="Arial" w:hAnsi="Arial" w:cs="Arial"/>
                <w:sz w:val="24"/>
                <w:szCs w:val="24"/>
              </w:rPr>
              <w:tab/>
            </w:r>
            <w:r>
              <w:rPr>
                <w:rFonts w:ascii="Arial" w:hAnsi="Arial" w:cs="Arial"/>
                <w:sz w:val="24"/>
                <w:szCs w:val="24"/>
              </w:rPr>
              <w:t>UE procedure for receiving the physical downlink shared channel</w:t>
            </w:r>
          </w:p>
          <w:p>
            <w:pPr>
              <w:spacing w:before="120" w:line="280" w:lineRule="atLeast"/>
              <w:jc w:val="both"/>
              <w:rPr>
                <w:color w:val="FF0000"/>
              </w:rPr>
            </w:pPr>
            <w:r>
              <w:rPr>
                <w:color w:val="FF0000"/>
              </w:rPr>
              <w:t>=============================== Unchanged Text Omitted ===================================</w:t>
            </w:r>
          </w:p>
          <w:p>
            <w:pPr>
              <w:spacing w:before="120" w:line="280" w:lineRule="atLeast"/>
              <w:jc w:val="both"/>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0"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1" w:author="만든 이">
              <w:r>
                <w:rPr>
                  <w:rFonts w:eastAsia="等线"/>
                  <w:lang w:eastAsia="zh-CN"/>
                </w:rPr>
                <w:t xml:space="preserve">, </w:t>
              </w:r>
            </w:ins>
            <w:ins w:id="2" w:author="만든 이">
              <w:r>
                <w:rPr>
                  <w:rFonts w:eastAsia="等线"/>
                  <w:i/>
                  <w:lang w:eastAsia="zh-CN"/>
                </w:rPr>
                <w:t>N</w:t>
              </w:r>
            </w:ins>
            <w:ins w:id="3" w:author="만든 이">
              <w:r>
                <w:rPr>
                  <w:rFonts w:eastAsia="等线"/>
                  <w:lang w:eastAsia="zh-CN"/>
                </w:rPr>
                <w:t xml:space="preserve">=96 for </w:t>
              </w:r>
            </w:ins>
            <w:ins w:id="4" w:author="만든 이">
              <w:r>
                <w:rPr>
                  <w:rFonts w:eastAsia="等线"/>
                  <w:i/>
                  <w:lang w:eastAsia="zh-CN"/>
                </w:rPr>
                <w:sym w:font="Symbol" w:char="F06D"/>
              </w:r>
            </w:ins>
            <w:ins w:id="5" w:author="만든 이">
              <w:r>
                <w:rPr>
                  <w:rFonts w:eastAsia="等线"/>
                  <w:lang w:eastAsia="zh-CN"/>
                </w:rPr>
                <w:t xml:space="preserve">=5, and </w:t>
              </w:r>
            </w:ins>
            <w:ins w:id="6" w:author="만든 이">
              <w:r>
                <w:rPr>
                  <w:rFonts w:eastAsia="等线"/>
                  <w:i/>
                  <w:lang w:eastAsia="zh-CN"/>
                </w:rPr>
                <w:t>N</w:t>
              </w:r>
            </w:ins>
            <w:ins w:id="7" w:author="만든 이">
              <w:r>
                <w:rPr>
                  <w:rFonts w:eastAsia="等线"/>
                  <w:lang w:eastAsia="zh-CN"/>
                </w:rPr>
                <w:t xml:space="preserve">=192 for </w:t>
              </w:r>
            </w:ins>
            <w:ins w:id="8" w:author="만든 이">
              <w:r>
                <w:rPr>
                  <w:rFonts w:eastAsia="等线"/>
                  <w:i/>
                  <w:lang w:eastAsia="zh-CN"/>
                </w:rPr>
                <w:sym w:font="Symbol" w:char="F06D"/>
              </w:r>
            </w:ins>
            <w:ins w:id="9" w:author="만든 이">
              <w:r>
                <w:rPr>
                  <w:rFonts w:eastAsia="等线"/>
                  <w:lang w:eastAsia="zh-CN"/>
                </w:rPr>
                <w:t>=6</w:t>
              </w:r>
            </w:ins>
            <w:r>
              <w:t>.</w:t>
            </w:r>
          </w:p>
          <w:p>
            <w:pPr>
              <w:spacing w:before="120" w:line="280" w:lineRule="atLeast"/>
              <w:jc w:val="both"/>
              <w:rPr>
                <w:color w:val="FF0000"/>
              </w:rPr>
            </w:pPr>
            <w:r>
              <w:rPr>
                <w:color w:val="FF0000"/>
              </w:rPr>
              <w:t>=============================== Unchanged Text Omitted ===================================</w:t>
            </w:r>
          </w:p>
          <w:p>
            <w:pPr>
              <w:spacing w:before="120" w:line="280" w:lineRule="atLeast"/>
              <w:jc w:val="both"/>
              <w:rPr>
                <w:color w:val="000000" w:themeColor="text1"/>
                <w14:textFill>
                  <w14:solidFill>
                    <w14:schemeClr w14:val="tx1"/>
                  </w14:solidFill>
                </w14:textFill>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10" w:author="만든 이">
              <w:r>
                <w:rPr>
                  <w:color w:val="000000"/>
                  <w:kern w:val="2"/>
                  <w:lang w:eastAsia="zh-CN"/>
                </w:rPr>
                <w:t>*2</w:t>
              </w:r>
            </w:ins>
            <w:ins w:id="11" w:author="만든 이">
              <w:r>
                <w:rPr>
                  <w:color w:val="000000"/>
                  <w:kern w:val="2"/>
                  <w:vertAlign w:val="superscript"/>
                  <w:lang w:eastAsia="zh-CN"/>
                </w:rPr>
                <w:t>max{0,</w:t>
              </w:r>
            </w:ins>
            <w:ins w:id="12" w:author="만든 이">
              <w:r>
                <w:rPr>
                  <w:i/>
                  <w:color w:val="000000"/>
                  <w:kern w:val="2"/>
                  <w:vertAlign w:val="superscript"/>
                  <w:lang w:eastAsia="zh-CN"/>
                </w:rPr>
                <w:t>μ</w:t>
              </w:r>
            </w:ins>
            <w:ins w:id="13" w:author="만든 이">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14" w:author="만든 이">
              <w:r>
                <w:rPr>
                  <w:rFonts w:eastAsia="等线"/>
                  <w:i/>
                  <w:lang w:eastAsia="zh-CN"/>
                </w:rPr>
                <w:sym w:font="Symbol" w:char="F06D"/>
              </w:r>
            </w:ins>
            <w:ins w:id="15" w:author="만든 이">
              <w:r>
                <w:rPr>
                  <w:rFonts w:eastAsia="等线"/>
                  <w:i/>
                  <w:lang w:eastAsia="zh-CN"/>
                </w:rPr>
                <w:t xml:space="preserve"> </w:t>
              </w:r>
            </w:ins>
            <w:ins w:id="16" w:author="만든 이">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14:textFill>
                  <w14:solidFill>
                    <w14:schemeClr w14:val="tx1"/>
                  </w14:solidFill>
                </w14:textFill>
              </w:rPr>
              <w:t>When the PDCCH candidates are</w:t>
            </w:r>
            <w:r>
              <w:rPr>
                <w:rStyle w:val="158"/>
                <w:color w:val="000000" w:themeColor="text1"/>
                <w14:textFill>
                  <w14:solidFill>
                    <w14:schemeClr w14:val="tx1"/>
                  </w14:solidFill>
                </w14:textFill>
              </w:rPr>
              <w:t> </w:t>
            </w:r>
            <w:r>
              <w:rPr>
                <w:color w:val="000000" w:themeColor="text1"/>
                <w14:textFill>
                  <w14:solidFill>
                    <w14:schemeClr w14:val="tx1"/>
                  </w14:solidFill>
                </w14:textFill>
              </w:rPr>
              <w:t xml:space="preserve">associated with a search space set configured with </w:t>
            </w:r>
            <w:r>
              <w:rPr>
                <w:i/>
                <w:iCs/>
                <w:color w:val="000000" w:themeColor="text1"/>
                <w14:textFill>
                  <w14:solidFill>
                    <w14:schemeClr w14:val="tx1"/>
                  </w14:solidFill>
                </w14:textFill>
              </w:rPr>
              <w:t>searchSpaceLinking</w:t>
            </w:r>
            <w:r>
              <w:rPr>
                <w:color w:val="000000" w:themeColor="text1"/>
                <w14:textFill>
                  <w14:solidFill>
                    <w14:schemeClr w14:val="tx1"/>
                  </w14:solidFill>
                </w14:textFill>
              </w:rPr>
              <w:t>, for the purpose of determining the</w:t>
            </w:r>
            <w:r>
              <w:rPr>
                <w:rStyle w:val="158"/>
                <w:color w:val="000000" w:themeColor="text1"/>
                <w14:textFill>
                  <w14:solidFill>
                    <w14:schemeClr w14:val="tx1"/>
                  </w14:solidFill>
                </w14:textFill>
              </w:rPr>
              <w:t> </w:t>
            </w:r>
            <w:r>
              <w:rPr>
                <w:color w:val="000000" w:themeColor="text1"/>
                <w:lang w:val="en-AU"/>
                <w14:textFill>
                  <w14:solidFill>
                    <w14:schemeClr w14:val="tx1"/>
                  </w14:solidFill>
                </w14:textFill>
              </w:rPr>
              <w:t>PDCCH with C-RNTI, CS-RNTI or MCS-C-RNTI scheduling the PDSCH</w:t>
            </w:r>
            <w:r>
              <w:rPr>
                <w:rStyle w:val="158"/>
                <w:color w:val="000000" w:themeColor="text1"/>
                <w:lang w:val="en-AU"/>
                <w14:textFill>
                  <w14:solidFill>
                    <w14:schemeClr w14:val="tx1"/>
                  </w14:solidFill>
                </w14:textFill>
              </w:rPr>
              <w:t> </w:t>
            </w:r>
            <w:r>
              <w:rPr>
                <w:color w:val="000000" w:themeColor="text1"/>
                <w14:textFill>
                  <w14:solidFill>
                    <w14:schemeClr w14:val="tx1"/>
                  </w14:solidFill>
                </w14:textFill>
              </w:rPr>
              <w:t>ends at least 14</w:t>
            </w:r>
            <w:ins w:id="17" w:author="만든 이">
              <w:r>
                <w:rPr>
                  <w:color w:val="000000"/>
                  <w:kern w:val="2"/>
                  <w:lang w:eastAsia="zh-CN"/>
                </w:rPr>
                <w:t>*2</w:t>
              </w:r>
            </w:ins>
            <w:ins w:id="18" w:author="만든 이">
              <w:r>
                <w:rPr>
                  <w:color w:val="000000"/>
                  <w:kern w:val="2"/>
                  <w:vertAlign w:val="superscript"/>
                  <w:lang w:eastAsia="zh-CN"/>
                </w:rPr>
                <w:t>max{0,</w:t>
              </w:r>
            </w:ins>
            <w:ins w:id="19" w:author="만든 이">
              <w:r>
                <w:rPr>
                  <w:i/>
                  <w:color w:val="000000"/>
                  <w:kern w:val="2"/>
                  <w:vertAlign w:val="superscript"/>
                  <w:lang w:eastAsia="zh-CN"/>
                </w:rPr>
                <w:t>μ</w:t>
              </w:r>
            </w:ins>
            <w:ins w:id="20" w:author="만든 이">
              <w:r>
                <w:rPr>
                  <w:color w:val="000000"/>
                  <w:kern w:val="2"/>
                  <w:vertAlign w:val="superscript"/>
                  <w:lang w:eastAsia="zh-CN"/>
                </w:rPr>
                <w:t>-3}</w:t>
              </w:r>
            </w:ins>
            <w:r>
              <w:rPr>
                <w:color w:val="000000" w:themeColor="text1"/>
                <w14:textFill>
                  <w14:solidFill>
                    <w14:schemeClr w14:val="tx1"/>
                  </w14:solidFill>
                </w14:textFill>
              </w:rPr>
              <w:t xml:space="preserve"> symbols before the earliest starting symbol of the PDSCH(s) without the corresponding PDCCH transmission, the PDCCH candidate that ends later in time among the two</w:t>
            </w:r>
            <w:r>
              <w:rPr>
                <w:rStyle w:val="158"/>
                <w:color w:val="000000" w:themeColor="text1"/>
                <w14:textFill>
                  <w14:solidFill>
                    <w14:schemeClr w14:val="tx1"/>
                  </w14:solidFill>
                </w14:textFill>
              </w:rPr>
              <w:t> </w:t>
            </w:r>
            <w:r>
              <w:rPr>
                <w:color w:val="000000" w:themeColor="text1"/>
                <w14:textFill>
                  <w14:solidFill>
                    <w14:schemeClr w14:val="tx1"/>
                  </w14:solidFill>
                </w14:textFill>
              </w:rPr>
              <w:t>configured</w:t>
            </w:r>
            <w:r>
              <w:rPr>
                <w:rStyle w:val="158"/>
                <w:color w:val="000000" w:themeColor="text1"/>
                <w14:textFill>
                  <w14:solidFill>
                    <w14:schemeClr w14:val="tx1"/>
                  </w14:solidFill>
                </w14:textFill>
              </w:rPr>
              <w:t> </w:t>
            </w:r>
            <w:r>
              <w:rPr>
                <w:color w:val="000000" w:themeColor="text1"/>
                <w14:textFill>
                  <w14:solidFill>
                    <w14:schemeClr w14:val="tx1"/>
                  </w14:solidFill>
                </w14:textFill>
              </w:rPr>
              <w:t>PDCCH candidates is used.</w:t>
            </w:r>
          </w:p>
          <w:p>
            <w:pPr>
              <w:spacing w:before="120" w:line="280" w:lineRule="atLeast"/>
              <w:jc w:val="both"/>
              <w:rPr>
                <w:color w:val="FF0000"/>
              </w:rPr>
            </w:pPr>
            <w:r>
              <w:rPr>
                <w:color w:val="FF0000"/>
              </w:rPr>
              <w:t>=============================== Unchanged Text Omitted ===================================</w:t>
            </w:r>
          </w:p>
          <w:p>
            <w:pPr>
              <w:spacing w:before="120" w:line="280" w:lineRule="atLeast"/>
              <w:jc w:val="both"/>
              <w:rPr>
                <w:rFonts w:ascii="Arial" w:hAnsi="Arial" w:cs="Arial"/>
                <w:sz w:val="24"/>
                <w:szCs w:val="24"/>
              </w:rPr>
            </w:pPr>
            <w:bookmarkStart w:id="3" w:name="_Toc29673202"/>
            <w:bookmarkStart w:id="4" w:name="_Toc29674336"/>
            <w:bookmarkStart w:id="5" w:name="_Toc29673343"/>
            <w:bookmarkStart w:id="6" w:name="_Toc36645566"/>
            <w:bookmarkStart w:id="7" w:name="_Toc27299929"/>
            <w:bookmarkStart w:id="8" w:name="_Toc45810611"/>
            <w:bookmarkStart w:id="9" w:name="_Toc91695481"/>
            <w:bookmarkStart w:id="10" w:name="_Toc20318031"/>
            <w:bookmarkStart w:id="11" w:name="_Toc11352141"/>
            <w:r>
              <w:rPr>
                <w:rFonts w:ascii="Arial" w:hAnsi="Arial" w:cs="Arial"/>
                <w:sz w:val="24"/>
                <w:szCs w:val="24"/>
              </w:rPr>
              <w:t>6.1.1.2</w:t>
            </w:r>
            <w:r>
              <w:rPr>
                <w:rFonts w:ascii="Arial" w:hAnsi="Arial" w:cs="Arial"/>
                <w:sz w:val="24"/>
                <w:szCs w:val="24"/>
              </w:rPr>
              <w:tab/>
            </w:r>
            <w:r>
              <w:rPr>
                <w:rFonts w:ascii="Arial" w:hAnsi="Arial" w:cs="Arial"/>
                <w:sz w:val="24"/>
                <w:szCs w:val="24"/>
              </w:rPr>
              <w:t>Non-Codebook based UL transmission</w:t>
            </w:r>
            <w:bookmarkEnd w:id="3"/>
            <w:bookmarkEnd w:id="4"/>
            <w:bookmarkEnd w:id="5"/>
            <w:bookmarkEnd w:id="6"/>
            <w:bookmarkEnd w:id="7"/>
            <w:bookmarkEnd w:id="8"/>
            <w:bookmarkEnd w:id="9"/>
            <w:bookmarkEnd w:id="10"/>
            <w:bookmarkEnd w:id="11"/>
          </w:p>
          <w:p>
            <w:pPr>
              <w:spacing w:before="120" w:line="280" w:lineRule="atLeast"/>
              <w:jc w:val="both"/>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pPr>
              <w:pStyle w:val="89"/>
              <w:spacing w:before="120" w:line="280" w:lineRule="atLeast"/>
            </w:pPr>
            <w:r>
              <w:t>-</w:t>
            </w:r>
            <w:r>
              <w:tab/>
            </w:r>
            <w:r>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w:ins w:id="21" w:author="만든 이">
                <m:r>
                  <m:rPr>
                    <m:sty m:val="p"/>
                  </m:rPr>
                  <w:rPr>
                    <w:rFonts w:ascii="Cambria Math" w:hAnsi="Cambria Math"/>
                  </w:rPr>
                  <m:t>*</m:t>
                </m:r>
              </w:ins>
              <m:sSup>
                <m:sSupPr>
                  <m:ctrlPr>
                    <w:ins w:id="22" w:author="만든 이">
                      <w:rPr>
                        <w:rFonts w:ascii="Cambria Math" w:hAnsi="Cambria Math"/>
                      </w:rPr>
                    </w:ins>
                  </m:ctrlPr>
                </m:sSupPr>
                <m:e>
                  <w:ins w:id="23" w:author="만든 이">
                    <m:r>
                      <m:rPr>
                        <m:sty m:val="p"/>
                      </m:rPr>
                      <w:rPr>
                        <w:rFonts w:ascii="Cambria Math" w:hAnsi="Cambria Math"/>
                      </w:rPr>
                      <m:t>2</m:t>
                    </m:r>
                  </w:ins>
                  <m:ctrlPr>
                    <w:ins w:id="24" w:author="만든 이">
                      <w:rPr>
                        <w:rFonts w:ascii="Cambria Math" w:hAnsi="Cambria Math"/>
                      </w:rPr>
                    </w:ins>
                  </m:ctrlPr>
                </m:e>
                <m:sup>
                  <w:ins w:id="25" w:author="만든 이">
                    <m:r>
                      <m:rPr>
                        <m:sty m:val="p"/>
                      </m:rPr>
                      <w:rPr>
                        <w:rFonts w:ascii="Cambria Math" w:hAnsi="Cambria Math"/>
                      </w:rPr>
                      <m:t>max</m:t>
                    </m:r>
                  </w:ins>
                  <m:d>
                    <m:dPr>
                      <m:begChr m:val="{"/>
                      <m:endChr m:val="}"/>
                      <m:ctrlPr>
                        <w:ins w:id="26" w:author="만든 이">
                          <w:rPr>
                            <w:rFonts w:ascii="Cambria Math" w:hAnsi="Cambria Math"/>
                          </w:rPr>
                        </w:ins>
                      </m:ctrlPr>
                    </m:dPr>
                    <m:e>
                      <w:ins w:id="27" w:author="만든 이">
                        <m:r>
                          <m:rPr>
                            <m:sty m:val="p"/>
                          </m:rPr>
                          <w:rPr>
                            <w:rFonts w:ascii="Cambria Math" w:hAnsi="Cambria Math"/>
                          </w:rPr>
                          <m:t>0,</m:t>
                        </m:r>
                      </w:ins>
                      <w:ins w:id="28" w:author="만든 이">
                        <m:r>
                          <w:rPr>
                            <w:rFonts w:ascii="Cambria Math" w:hAnsi="Cambria Math"/>
                          </w:rPr>
                          <m:t>μ</m:t>
                        </m:r>
                      </w:ins>
                      <w:ins w:id="29" w:author="만든 이">
                        <m:r>
                          <m:rPr>
                            <m:sty m:val="p"/>
                          </m:rPr>
                          <w:rPr>
                            <w:rFonts w:ascii="Cambria Math" w:hAnsi="Cambria Math"/>
                          </w:rPr>
                          <m:t>-3</m:t>
                        </m:r>
                      </w:ins>
                      <m:ctrlPr>
                        <w:ins w:id="30" w:author="만든 이">
                          <w:rPr>
                            <w:rFonts w:ascii="Cambria Math" w:hAnsi="Cambria Math"/>
                          </w:rPr>
                        </w:ins>
                      </m:ctrlPr>
                    </m:e>
                  </m:d>
                  <m:ctrlPr>
                    <w:ins w:id="31" w:author="만든 이">
                      <w:rPr>
                        <w:rFonts w:ascii="Cambria Math" w:hAnsi="Cambria Math"/>
                      </w:rPr>
                    </w:ins>
                  </m:ctrlPr>
                </m:sup>
              </m:sSup>
            </m:oMath>
            <w:r>
              <w:t xml:space="preserve"> OFDM symbols</w:t>
            </w:r>
            <w:ins w:id="32" w:author="만든 이">
              <w:r>
                <w:rPr/>
                <w:t xml:space="preserve">, where the SCS configuration </w:t>
              </w:r>
            </w:ins>
            <w:ins w:id="33" w:author="만든 이">
              <w:r>
                <w:rPr>
                  <w:i/>
                </w:rPr>
                <w:t>μ</w:t>
              </w:r>
            </w:ins>
            <w:ins w:id="34" w:author="만든 이">
              <w:r>
                <w:rPr/>
                <w:t xml:space="preserve"> is the smallest SCS configuration between the NZP-CSI-RS resource and the SRS transmission</w:t>
              </w:r>
            </w:ins>
            <w:r>
              <w:t xml:space="preserve">. </w:t>
            </w:r>
          </w:p>
          <w:p>
            <w:pPr>
              <w:spacing w:before="120" w:after="0" w:line="280" w:lineRule="atLeast"/>
              <w:jc w:val="both"/>
              <w:rPr>
                <w:color w:val="FF0000"/>
              </w:rPr>
            </w:pPr>
            <w:r>
              <w:rPr>
                <w:color w:val="FF0000"/>
              </w:rPr>
              <w:t>============================== End of TP #1 for TS 38.214 ==================================</w:t>
            </w:r>
          </w:p>
          <w:p>
            <w:pPr>
              <w:spacing w:before="120" w:line="280" w:lineRule="atLeast"/>
              <w:jc w:val="both"/>
              <w:rPr>
                <w:bC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Apple]</w:t>
            </w:r>
          </w:p>
        </w:tc>
        <w:tc>
          <w:tcPr>
            <w:tcW w:w="8190" w:type="dxa"/>
          </w:tcPr>
          <w:p>
            <w:pPr>
              <w:spacing w:before="120" w:line="280" w:lineRule="atLeast"/>
              <w:jc w:val="both"/>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Xiaomi]</w:t>
            </w:r>
          </w:p>
        </w:tc>
        <w:tc>
          <w:tcPr>
            <w:tcW w:w="8190" w:type="dxa"/>
          </w:tcPr>
          <w:p>
            <w:pPr>
              <w:spacing w:before="120" w:after="0" w:line="264" w:lineRule="atLeast"/>
              <w:jc w:val="both"/>
              <w:rPr>
                <w:b/>
                <w:i/>
                <w:lang w:eastAsia="zh-CN"/>
              </w:rPr>
            </w:pPr>
            <w:r>
              <w:rPr>
                <w:b/>
                <w:i/>
                <w:lang w:eastAsia="zh-CN"/>
              </w:rPr>
              <w:t>Proposal 1: To allow the PDCCH monitoring adaptation feature applied in NR 52.6-71GHz,</w:t>
            </w:r>
          </w:p>
          <w:p>
            <w:pPr>
              <w:numPr>
                <w:ilvl w:val="0"/>
                <w:numId w:val="9"/>
              </w:numPr>
              <w:spacing w:before="120" w:after="0" w:line="264" w:lineRule="atLeast"/>
              <w:ind w:hanging="186"/>
              <w:jc w:val="both"/>
              <w:rPr>
                <w:rFonts w:ascii="Times" w:hAnsi="Times" w:eastAsia="等线"/>
                <w:bCs/>
                <w:lang w:eastAsia="zh-CN"/>
              </w:rPr>
            </w:pPr>
            <w:r>
              <w:rPr>
                <w:b/>
                <w:i/>
                <w:lang w:eastAsia="zh-CN"/>
              </w:rPr>
              <w:t>The value of the SSSG switching timer in slots for SSSG#1 and/or SSSG#2 can be configured as, {[4,8,12,16,...,640,1280,1600,2560,3200]} for 480kHz SCS,  {[8,16,24,32,..., 1280,1600,2560,3200,6400]} for 960kHz SCS.</w:t>
            </w:r>
          </w:p>
          <w:p>
            <w:pPr>
              <w:numPr>
                <w:ilvl w:val="0"/>
                <w:numId w:val="9"/>
              </w:numPr>
              <w:spacing w:before="120" w:after="0" w:line="264" w:lineRule="atLeast"/>
              <w:ind w:hanging="186"/>
              <w:jc w:val="both"/>
              <w:rPr>
                <w:rFonts w:ascii="Times" w:hAnsi="Times" w:eastAsia="等线"/>
                <w:bCs/>
                <w:lang w:eastAsia="zh-CN"/>
              </w:rPr>
            </w:pPr>
            <w:r>
              <w:rPr>
                <w:b/>
                <w:i/>
                <w:lang w:eastAsia="zh-CN"/>
              </w:rPr>
              <w:t>The candidate skipping values can be configured as {[4,8,12,16,...,640,1280,1600,2560,3200]} for 480kHz SCS,  {[8,16,24,32,..., 1280,1600,2560,3200,6400]}.</w:t>
            </w:r>
          </w:p>
          <w:p>
            <w:pPr>
              <w:spacing w:before="120" w:line="280" w:lineRule="atLeast"/>
              <w:ind w:firstLine="288"/>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[20, LG]</w:t>
            </w:r>
          </w:p>
        </w:tc>
        <w:tc>
          <w:tcPr>
            <w:tcW w:w="8190" w:type="dxa"/>
          </w:tcPr>
          <w:p>
            <w:pPr>
              <w:spacing w:before="120" w:after="120" w:line="240" w:lineRule="auto"/>
              <w:jc w:val="both"/>
              <w:rPr>
                <w:bCs/>
                <w:lang w:eastAsia="zh-CN"/>
              </w:rPr>
            </w:pPr>
            <w:r>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0"/>
        </w:numPr>
        <w:rPr>
          <w:lang w:eastAsia="zh-CN"/>
        </w:rPr>
      </w:pPr>
      <w:r>
        <w:rPr>
          <w:lang w:eastAsia="zh-CN"/>
        </w:rPr>
        <w:t xml:space="preserve">Summary on timeline </w:t>
      </w:r>
    </w:p>
    <w:p>
      <w:pPr>
        <w:pStyle w:val="5"/>
        <w:numPr>
          <w:ilvl w:val="3"/>
          <w:numId w:val="10"/>
        </w:numPr>
      </w:pPr>
      <w:r>
        <w:t xml:space="preserve">HARQ Feedback Timing Indicator for 2-step RACH procedure </w:t>
      </w:r>
    </w:p>
    <w:p>
      <w:pPr>
        <w:rPr>
          <w:lang w:eastAsia="zh-CN"/>
        </w:rPr>
      </w:pPr>
      <w:r>
        <w:rPr>
          <w:lang w:eastAsia="zh-CN"/>
        </w:rPr>
        <w:t>The following were agreed in RAN1#107-e.</w:t>
      </w:r>
    </w:p>
    <w:p>
      <w:pPr>
        <w:spacing w:after="0"/>
        <w:rPr>
          <w:rFonts w:eastAsia="Batang" w:asciiTheme="minorHAnsi" w:hAnsiTheme="minorHAnsi" w:cstheme="minorHAnsi"/>
          <w:szCs w:val="24"/>
          <w:lang w:eastAsia="zh-CN"/>
        </w:rPr>
      </w:pPr>
      <w:r>
        <w:rPr>
          <w:rFonts w:eastAsia="Batang" w:asciiTheme="minorHAnsi" w:hAnsiTheme="minorHAnsi" w:cstheme="minorHAnsi"/>
          <w:szCs w:val="24"/>
          <w:highlight w:val="green"/>
          <w:lang w:eastAsia="zh-CN"/>
        </w:rPr>
        <w:t>Agreement:</w:t>
      </w:r>
    </w:p>
    <w:p>
      <w:pPr>
        <w:snapToGrid w:val="0"/>
        <w:spacing w:after="160" w:line="259" w:lineRule="auto"/>
        <w:rPr>
          <w:rFonts w:eastAsia="Batang" w:asciiTheme="minorHAnsi"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pPr>
        <w:numPr>
          <w:ilvl w:val="0"/>
          <w:numId w:val="11"/>
        </w:numPr>
        <w:overflowPunct/>
        <w:autoSpaceDE/>
        <w:autoSpaceDN/>
        <w:adjustRightInd/>
        <w:snapToGrid w:val="0"/>
        <w:spacing w:after="160" w:line="259" w:lineRule="auto"/>
        <w:textAlignment w:val="auto"/>
        <w:rPr>
          <w:rFonts w:eastAsia="Batang" w:asciiTheme="minorHAnsi" w:hAnsiTheme="minorHAnsi" w:cstheme="minorHAnsi"/>
          <w:b/>
          <w:szCs w:val="24"/>
          <w:lang w:eastAsia="zh-CN"/>
        </w:rPr>
      </w:pPr>
      <w:r>
        <w:rPr>
          <w:rFonts w:eastAsia="Batang" w:asciiTheme="minorHAnsi" w:hAnsiTheme="minorHAnsi" w:cstheme="minorHAnsi"/>
          <w:szCs w:val="24"/>
          <w:lang w:eastAsia="zh-CN"/>
        </w:rPr>
        <w:t>{7, 8, 12, 16, 20, 24, 28, 32} for 480 kHz and {13, 16, 24, 32, 40, 48, 56, 64} for 960 kHz</w:t>
      </w:r>
    </w:p>
    <w:p>
      <w:pPr>
        <w:rPr>
          <w:bCs/>
          <w:lang w:eastAsia="zh-CN"/>
        </w:rPr>
      </w:pPr>
      <w:r>
        <w:rPr>
          <w:bCs/>
          <w:highlight w:val="green"/>
          <w:lang w:eastAsia="zh-CN"/>
        </w:rPr>
        <w:t>Agreement</w:t>
      </w:r>
    </w:p>
    <w:p>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pPr>
        <w:pStyle w:val="32"/>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pPr>
        <w:pStyle w:val="32"/>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pPr>
        <w:pStyle w:val="32"/>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pPr>
        <w:pStyle w:val="32"/>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pPr>
        <w:pStyle w:val="32"/>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pPr>
        <w:rPr>
          <w:iCs/>
          <w:lang w:eastAsia="zh-CN"/>
        </w:rPr>
      </w:pPr>
    </w:p>
    <w:p>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successRAR. </w:t>
      </w:r>
      <w:r>
        <w:rPr>
          <w:rFonts w:eastAsia="Batang"/>
          <w:lang w:eastAsia="ko-KR"/>
        </w:rPr>
        <w:t xml:space="preserve">As in Clause 8.2A of TS38.213, the corresponding PUCCH slot is determined as </w:t>
      </w:r>
      <w:r>
        <w:rPr>
          <w:rFonts w:eastAsia="Batang"/>
          <w:i/>
          <w:lang w:eastAsia="ko-KR"/>
        </w:rPr>
        <w:t>n+k+Δ</w:t>
      </w:r>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successRAR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0" w:line="240" w:lineRule="auto"/>
              <w:jc w:val="left"/>
            </w:pPr>
            <w:r>
              <w:t>8.2A in TS 38.213…</w:t>
            </w:r>
          </w:p>
          <w:p>
            <w:pPr>
              <w:spacing w:before="120" w:line="280" w:lineRule="atLeast"/>
              <w:jc w:val="left"/>
            </w:pPr>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pPr>
              <w:pStyle w:val="89"/>
              <w:spacing w:before="120" w:after="240" w:line="280" w:lineRule="atLeast"/>
              <w:jc w:val="left"/>
              <w:rPr>
                <w:rFonts w:eastAsia="Calibri"/>
              </w:rPr>
            </w:pPr>
            <w:r>
              <w:t>-</w:t>
            </w:r>
            <w:r>
              <w:tab/>
            </w:r>
            <w:r>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pPr>
              <w:pStyle w:val="89"/>
              <w:spacing w:before="120" w:after="240" w:line="280" w:lineRule="atLeast"/>
              <w:jc w:val="left"/>
              <w:rPr>
                <w:rFonts w:eastAsia="Calibri"/>
              </w:rPr>
            </w:pPr>
            <w:r>
              <w:t>-</w:t>
            </w:r>
            <w:r>
              <w:tab/>
            </w:r>
            <w:r>
              <w:t xml:space="preserve">transmission of a PUCCH with HARQ-ACK information having ACK value if the RAR message(s) is for </w:t>
            </w:r>
            <w:r>
              <w:rPr>
                <w:rFonts w:eastAsia="Calibri"/>
              </w:rPr>
              <w:t xml:space="preserve">successRAR, where </w:t>
            </w:r>
          </w:p>
          <w:p>
            <w:pPr>
              <w:pStyle w:val="90"/>
              <w:spacing w:before="120" w:line="280" w:lineRule="atLeast"/>
              <w:jc w:val="left"/>
              <w:rPr>
                <w:rFonts w:eastAsia="Calibri"/>
              </w:rPr>
            </w:pPr>
            <w:r>
              <w:t>-</w:t>
            </w:r>
            <w:r>
              <w:tab/>
            </w:r>
            <w:r>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pPr>
              <w:pStyle w:val="90"/>
              <w:spacing w:before="120" w:line="280" w:lineRule="atLeast"/>
              <w:jc w:val="left"/>
            </w:pPr>
            <w:r>
              <w:t>-</w:t>
            </w:r>
            <w:r>
              <w:tab/>
            </w:r>
            <w:r>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ctrlPr>
                    <w:rPr>
                      <w:rFonts w:ascii="Cambria Math" w:hAnsi="Cambria Math"/>
                      <w:i/>
                    </w:rPr>
                  </m:ctrlPr>
                </m:e>
                <m:sub>
                  <m:r>
                    <w:rPr>
                      <w:rFonts w:ascii="Cambria Math" w:hAnsi="Cambria Math"/>
                    </w:rPr>
                    <m:t>slot</m:t>
                  </m:r>
                  <m:ctrlPr>
                    <w:rPr>
                      <w:rFonts w:ascii="Cambria Math" w:hAnsi="Cambria Math"/>
                      <w:i/>
                    </w:rPr>
                  </m:ctrlP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hAnsi="Cambria Math" w:eastAsia="MS Mincho"/>
                      <w:i/>
                      <w:kern w:val="2"/>
                    </w:rPr>
                  </m:ctrlPr>
                </m:sSupPr>
                <m:e>
                  <m:r>
                    <w:rPr>
                      <w:rFonts w:ascii="Cambria Math" w:hAnsi="Cambria Math" w:eastAsia="MS Mincho"/>
                      <w:kern w:val="2"/>
                    </w:rPr>
                    <m:t>+2</m:t>
                  </m:r>
                  <m:ctrlPr>
                    <w:rPr>
                      <w:rFonts w:ascii="Cambria Math" w:hAnsi="Cambria Math" w:eastAsia="MS Mincho"/>
                      <w:i/>
                      <w:kern w:val="2"/>
                    </w:rPr>
                  </m:ctrlPr>
                </m:e>
                <m:sup>
                  <m:r>
                    <w:rPr>
                      <w:rFonts w:ascii="Cambria Math" w:hAnsi="Cambria Math" w:eastAsia="MS Mincho"/>
                      <w:kern w:val="2"/>
                    </w:rPr>
                    <m:t>μ</m:t>
                  </m:r>
                  <m:ctrlPr>
                    <w:rPr>
                      <w:rFonts w:ascii="Cambria Math" w:hAnsi="Cambria Math" w:eastAsia="MS Mincho"/>
                      <w:i/>
                      <w:kern w:val="2"/>
                    </w:rPr>
                  </m:ctrlPr>
                </m:sup>
              </m:sSup>
              <m:r>
                <w:rPr>
                  <w:rFonts w:ascii="Cambria Math" w:hAnsi="Cambria Math" w:eastAsia="MS Mincho"/>
                  <w:kern w:val="2"/>
                </w:rPr>
                <m:t>∙</m:t>
              </m:r>
              <m:sSub>
                <m:sSubPr>
                  <m:ctrlPr>
                    <w:rPr>
                      <w:rFonts w:ascii="Cambria Math" w:hAnsi="Cambria Math" w:eastAsia="MS Mincho"/>
                      <w:i/>
                      <w:kern w:val="2"/>
                    </w:rPr>
                  </m:ctrlPr>
                </m:sSubPr>
                <m:e>
                  <m: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hAnsi="Cambria Math" w:eastAsia="MS Mincho"/>
                  <w:kern w:val="2"/>
                </w:rPr>
                <m:t>μ</m:t>
              </m:r>
            </m:oMath>
            <w:r>
              <w:rPr>
                <w:kern w:val="2"/>
              </w:rPr>
              <w:t xml:space="preserve"> is the SCS configuration of the active UL BWP, and </w:t>
            </w:r>
            <m:oMath>
              <m:sSub>
                <m:sSubPr>
                  <m:ctrlPr>
                    <w:rPr>
                      <w:rFonts w:ascii="Cambria Math" w:hAnsi="Cambria Math" w:eastAsia="MS Mincho"/>
                      <w:i/>
                      <w:kern w:val="2"/>
                    </w:rPr>
                  </m:ctrlPr>
                </m:sSubPr>
                <m:e>
                  <m: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hAnsi="Cambria Math" w:eastAsia="MS Mincho"/>
                      <w:i/>
                      <w:kern w:val="2"/>
                    </w:rPr>
                  </m:ctrlPr>
                </m:sSubPr>
                <m:e>
                  <m: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r>
                <w:rPr>
                  <w:rFonts w:ascii="Cambria Math" w:hAnsi="Cambria Math" w:eastAsia="MS Mincho"/>
                  <w:kern w:val="2"/>
                </w:rPr>
                <m:t>=0</m:t>
              </m:r>
            </m:oMath>
          </w:p>
          <w:p>
            <w:pPr>
              <w:pStyle w:val="91"/>
              <w:spacing w:before="120"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hAnsi="Cambria Math"/>
                    </w:rPr>
                    <m:t>T,1</m:t>
                  </m:r>
                  <m:ctrlPr>
                    <w:rPr>
                      <w:rFonts w:ascii="Cambria Math" w:hAnsi="Cambria Math"/>
                      <w:i/>
                    </w:rPr>
                  </m:ctrlP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hAnsi="Cambria Math"/>
                    </w:rPr>
                    <m:t>T,1</m:t>
                  </m:r>
                  <m:ctrlPr>
                    <w:rPr>
                      <w:rFonts w:ascii="Cambria Math" w:hAnsi="Cambria Math"/>
                      <w:i/>
                    </w:rPr>
                  </m:ctrlPr>
                </m:sub>
              </m:sSub>
            </m:oMath>
            <w:r>
              <w:rPr>
                <w:rFonts w:eastAsia="Calibri"/>
              </w:rPr>
              <w:t xml:space="preserve"> </w:t>
            </w:r>
            <w:r>
              <w:t>is the PDSCH processing time for UE processing capability 1 [6, TS 38.214]</w:t>
            </w:r>
          </w:p>
          <w:p>
            <w:pPr>
              <w:spacing w:before="0" w:line="240" w:lineRule="auto"/>
              <w:jc w:val="left"/>
            </w:pPr>
            <w:r>
              <w:t>…</w:t>
            </w:r>
          </w:p>
        </w:tc>
      </w:tr>
    </w:tbl>
    <w:p>
      <w:pPr>
        <w:rPr>
          <w:rFonts w:eastAsia="Batang"/>
          <w:lang w:eastAsia="ko-KR"/>
        </w:rPr>
      </w:pPr>
    </w:p>
    <w:p>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r>
        <w:rPr>
          <w:rFonts w:eastAsia="Batang"/>
          <w:i/>
          <w:lang w:eastAsia="ko-KR"/>
        </w:rPr>
        <w:t>k+Δ</w:t>
      </w:r>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r>
        <w:t xml:space="preserve">successRAR require discussion. </w:t>
      </w:r>
    </w:p>
    <w:p>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p>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pPr>
        <w:spacing w:after="0"/>
        <w:rPr>
          <w:rFonts w:eastAsia="Calibri"/>
        </w:rPr>
      </w:pPr>
      <w:r>
        <w:t>For NR operation with 480 kHz and/or 960 kHz SCS, select one of the following options as the set of values for PDSCH-to-HARQ_feedback timing indicator field in successRAR.</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eastAsia="Batang" w:asciiTheme="minorHAnsi" w:hAnsiTheme="minorHAnsi" w:cstheme="minorHAnsi"/>
          <w:szCs w:val="24"/>
          <w:lang w:eastAsia="zh-CN"/>
        </w:rPr>
        <w:t>{7, 8, 12, 16, 20, 24, 28, 32} for 480 kHz and {13, 16, 24, 32, 40, 48, 56, 64} for 960 kHz (same as that in DCI format 1_0)</w:t>
      </w:r>
    </w:p>
    <w:p>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P</w:t>
            </w:r>
            <w:r>
              <w:rPr>
                <w:rFonts w:hint="eastAsia" w:ascii="Times New Roman" w:hAnsi="Times New Roman"/>
                <w:szCs w:val="20"/>
                <w:lang w:eastAsia="zh-CN"/>
              </w:rPr>
              <w:t>refer</w:t>
            </w:r>
            <w:r>
              <w:rPr>
                <w:rFonts w:ascii="Times New Roman" w:hAnsi="Times New Roman"/>
                <w:szCs w:val="20"/>
                <w:lang w:eastAsia="zh-CN"/>
              </w:rPr>
              <w:t xml:space="preserve"> Option 2, but can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hAnsi="Cambria Math"/>
                    </w:rPr>
                    <m:t>T,1</m:t>
                  </m:r>
                  <m:ctrlPr>
                    <w:rPr>
                      <w:rFonts w:ascii="Cambria Math" w:hAnsi="Cambria Math"/>
                      <w:i/>
                    </w:rPr>
                  </m:ctrlPr>
                </m:sub>
              </m:sSub>
            </m:oMath>
            <w:r>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ctrlPr>
                    <w:rPr>
                      <w:rFonts w:ascii="Cambria Math" w:hAnsi="Cambria Math"/>
                      <w:i/>
                    </w:rPr>
                  </m:ctrlPr>
                </m:e>
                <m:sub>
                  <m:r>
                    <w:rPr>
                      <w:rFonts w:ascii="Cambria Math" w:hAnsi="Cambria Math"/>
                    </w:rPr>
                    <m:t>T,1</m:t>
                  </m:r>
                  <m:ctrlPr>
                    <w:rPr>
                      <w:rFonts w:ascii="Cambria Math" w:hAnsi="Cambria Math"/>
                      <w:i/>
                    </w:rPr>
                  </m:ctrlPr>
                </m:sub>
              </m:sSub>
            </m:oMath>
            <w:r>
              <w:rPr>
                <w:rFonts w:ascii="Times New Roman" w:hAnsi="Times New Roman"/>
                <w:szCs w:val="20"/>
                <w:lang w:eastAsia="zh-CN"/>
              </w:rPr>
              <w:t xml:space="preserve">+0.5 msec. That is, Δ alone can cover not only the MAC processing delay but also the time required for the PDSCH processing.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pPr>
              <w:pStyle w:val="32"/>
              <w:spacing w:before="120"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field in successRAR.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+0.5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Wording update (highlighted in </w:t>
            </w:r>
            <w:r>
              <w:rPr>
                <w:rFonts w:ascii="Times New Roman" w:hAnsi="Times New Roman" w:eastAsiaTheme="minorEastAsia"/>
                <w:color w:val="FF0000"/>
                <w:szCs w:val="20"/>
                <w:lang w:eastAsia="ko-KR"/>
              </w:rPr>
              <w:t>red</w:t>
            </w:r>
            <w:r>
              <w:rPr>
                <w:rFonts w:ascii="Times New Roman" w:hAnsi="Times New Roman" w:eastAsiaTheme="minorEastAsia"/>
                <w:szCs w:val="20"/>
                <w:lang w:eastAsia="ko-KR"/>
              </w:rPr>
              <w:t>) as LG commented into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szCs w:val="20"/>
                <w:lang w:eastAsia="zh-CN"/>
              </w:rPr>
              <w:t>D</w:t>
            </w:r>
            <w:r>
              <w:rPr>
                <w:rFonts w:ascii="Times New Roman" w:hAnsi="Times New Roman"/>
                <w:szCs w:val="20"/>
                <w:lang w:eastAsia="zh-CN"/>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szCs w:val="20"/>
                <w:lang w:eastAsia="zh-CN"/>
              </w:rPr>
              <w:t>Prefer</w:t>
            </w:r>
            <w:r>
              <w:rPr>
                <w:rFonts w:ascii="Times New Roman" w:hAnsi="Times New Roman"/>
                <w:szCs w:val="20"/>
                <w:lang w:eastAsia="zh-CN"/>
              </w:rPr>
              <w:t xml:space="preserve">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bl>
    <w:p/>
    <w:p>
      <w:pPr>
        <w:pStyle w:val="6"/>
        <w:rPr>
          <w:lang w:eastAsia="zh-CN"/>
        </w:rPr>
      </w:pPr>
      <w:r>
        <w:rPr>
          <w:highlight w:val="cyan"/>
          <w:lang w:eastAsia="zh-CN"/>
        </w:rPr>
        <w:t>Proposal 1-1a (high priority)</w:t>
      </w:r>
      <w:r>
        <w:rPr>
          <w:lang w:eastAsia="zh-CN"/>
        </w:rPr>
        <w:t xml:space="preserve"> </w:t>
      </w:r>
    </w:p>
    <w:p>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successRAR.</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eastAsia="Batang" w:asciiTheme="minorHAnsi" w:hAnsiTheme="minorHAnsi" w:cstheme="minorHAnsi"/>
          <w:szCs w:val="24"/>
          <w:lang w:eastAsia="zh-CN"/>
        </w:rPr>
        <w:t>{7, 8, 12, 16, 20, 24, 28, 32} for 480 kHz and {13, 16, 24, 32, 40, 48, 56, 64} for 960 kHz (same as that in DCI format 1_0)</w:t>
      </w:r>
    </w:p>
    <w:p>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Prefer</w:t>
            </w:r>
            <w:r>
              <w:rPr>
                <w:rFonts w:ascii="Times New Roman" w:hAnsi="Times New Roman"/>
                <w:szCs w:val="20"/>
                <w:lang w:eastAsia="zh-CN"/>
              </w:rPr>
              <w:t xml:space="preserve">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eastAsia" w:ascii="Times New Roman" w:hAnsi="Times New Roman"/>
                <w:szCs w:val="20"/>
                <w:lang w:val="en-US" w:eastAsia="zh-CN"/>
              </w:rPr>
            </w:pPr>
            <w:r>
              <w:rPr>
                <w:rFonts w:hint="eastAsia" w:ascii="Times New Roman" w:hAnsi="Times New Roman"/>
                <w:szCs w:val="20"/>
                <w:lang w:val="en-US" w:eastAsia="zh-CN"/>
              </w:rPr>
              <w:t xml:space="preserve">Our recommendation is to rule out Option 3 since it may cause the scheduling restriction. </w:t>
            </w:r>
          </w:p>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are fine with LG</w:t>
            </w:r>
            <w:r>
              <w:rPr>
                <w:rFonts w:hint="default" w:ascii="Times New Roman" w:hAnsi="Times New Roman"/>
                <w:szCs w:val="20"/>
                <w:lang w:val="en-US" w:eastAsia="zh-CN"/>
              </w:rPr>
              <w:t>’</w:t>
            </w:r>
            <w:r>
              <w:rPr>
                <w:rFonts w:hint="eastAsia" w:ascii="Times New Roman" w:hAnsi="Times New Roman"/>
                <w:szCs w:val="20"/>
                <w:lang w:val="en-US" w:eastAsia="zh-CN"/>
              </w:rPr>
              <w:t>s idea of changing the smallest value of Option 2 to '1' to ensure feedback efficiency. The values {7,8} for HARQ Feedback Timing Indicator field in successRAR is quite similar for a high SCS like 480kHz.</w:t>
            </w:r>
          </w:p>
        </w:tc>
      </w:tr>
    </w:tbl>
    <w:p/>
    <w:p>
      <w:pPr>
        <w:pStyle w:val="5"/>
        <w:numPr>
          <w:ilvl w:val="3"/>
          <w:numId w:val="10"/>
        </w:numPr>
      </w:pPr>
      <w:r>
        <w:t>Slot configuration</w:t>
      </w:r>
    </w:p>
    <w:p>
      <w:pPr>
        <w:pStyle w:val="32"/>
        <w:spacing w:before="120" w:beforeLines="5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position w:val="-10"/>
          <w:szCs w:val="20"/>
          <w:lang w:eastAsia="ja-JP"/>
        </w:rPr>
        <w:drawing>
          <wp:inline distT="0" distB="0" distL="0" distR="0">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pPr>
        <w:pStyle w:val="89"/>
        <w:ind w:left="0" w:firstLine="0"/>
        <w:jc w:val="left"/>
        <w:rPr>
          <w:lang w:val="en-GB"/>
        </w:rPr>
      </w:pPr>
      <w:r>
        <w:rPr>
          <w:lang w:val="en-GB"/>
        </w:rPr>
        <w:t>Furthermore, It’s already captured in section 11.1 of TS 38.213 “</w:t>
      </w:r>
      <w:r>
        <w:t xml:space="preserve">A value </w:t>
      </w:r>
      <w:r>
        <w:rPr>
          <w:position w:val="-6"/>
          <w:lang w:eastAsia="ja-JP"/>
        </w:rPr>
        <w:drawing>
          <wp:inline distT="0" distB="0" distL="0" distR="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position w:val="-10"/>
          <w:lang w:eastAsia="ja-JP"/>
        </w:rPr>
        <w:drawing>
          <wp:inline distT="0" distB="0" distL="0" distR="0">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position w:val="-6"/>
          <w:lang w:eastAsia="ja-JP"/>
        </w:rPr>
        <w:drawing>
          <wp:inline distT="0" distB="0" distL="0" distR="0">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position w:val="-10"/>
          <w:lang w:eastAsia="ja-JP"/>
        </w:rPr>
        <w:drawing>
          <wp:inline distT="0" distB="0" distL="0" distR="0">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position w:val="-10"/>
          <w:lang w:eastAsia="ja-JP"/>
        </w:rPr>
        <w:drawing>
          <wp:inline distT="0" distB="0" distL="0" distR="0">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position w:val="-6"/>
          <w:lang w:eastAsia="ja-JP"/>
        </w:rPr>
        <w:drawing>
          <wp:inline distT="0" distB="0" distL="0" distR="0">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position w:val="-10"/>
          <w:lang w:eastAsia="ja-JP"/>
        </w:rPr>
        <w:drawing>
          <wp:inline distT="0" distB="0" distL="0" distR="0">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position w:val="-10"/>
          <w:lang w:eastAsia="ja-JP"/>
        </w:rPr>
        <w:drawing>
          <wp:inline distT="0" distB="0" distL="0" distR="0">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position w:val="-10"/>
          <w:lang w:eastAsia="ja-JP"/>
        </w:rPr>
        <w:drawing>
          <wp:inline distT="0" distB="0" distL="0" distR="0">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pPr>
        <w:overflowPunct/>
        <w:autoSpaceDE/>
        <w:autoSpaceDN/>
        <w:adjustRightInd/>
        <w:spacing w:after="0"/>
        <w:textAlignment w:val="auto"/>
        <w:rPr>
          <w:lang w:eastAsia="zh-CN"/>
        </w:rPr>
      </w:pPr>
    </w:p>
    <w:p>
      <w:pPr>
        <w:pStyle w:val="6"/>
        <w:rPr>
          <w:lang w:eastAsia="zh-CN"/>
        </w:rPr>
      </w:pPr>
      <w:r>
        <w:rPr>
          <w:highlight w:val="cyan"/>
          <w:lang w:eastAsia="zh-CN"/>
        </w:rPr>
        <w:t>Discussion point 1-2</w:t>
      </w:r>
    </w:p>
    <w:p>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don</w:t>
            </w:r>
            <w:r>
              <w:rPr>
                <w:rFonts w:ascii="Times New Roman" w:hAnsi="Times New Roman" w:eastAsiaTheme="minorEastAsia"/>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OCOMO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eastAsia"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lang w:eastAsia="zh-CN"/>
              </w:rPr>
              <w:t>ZTE, Sanechips</w:t>
            </w:r>
          </w:p>
        </w:tc>
        <w:tc>
          <w:tcPr>
            <w:tcW w:w="8021" w:type="dxa"/>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We agree with moderator</w:t>
            </w:r>
            <w:r>
              <w:rPr>
                <w:rFonts w:hint="default" w:ascii="Times New Roman" w:hAnsi="Times New Roman"/>
                <w:szCs w:val="20"/>
                <w:lang w:val="en-US" w:eastAsia="zh-CN"/>
              </w:rPr>
              <w:t>’</w:t>
            </w:r>
            <w:r>
              <w:rPr>
                <w:rFonts w:hint="eastAsia" w:ascii="Times New Roman" w:hAnsi="Times New Roman"/>
                <w:szCs w:val="20"/>
                <w:lang w:val="en-US" w:eastAsia="zh-CN"/>
              </w:rPr>
              <w:t>s comment.</w:t>
            </w:r>
          </w:p>
        </w:tc>
      </w:tr>
    </w:tbl>
    <w:p>
      <w:pPr>
        <w:overflowPunct/>
        <w:autoSpaceDE/>
        <w:autoSpaceDN/>
        <w:adjustRightInd/>
        <w:spacing w:after="0"/>
        <w:textAlignment w:val="auto"/>
        <w:rPr>
          <w:lang w:eastAsia="zh-CN"/>
        </w:rPr>
      </w:pPr>
    </w:p>
    <w:p>
      <w:pPr>
        <w:rPr>
          <w:lang w:val="en-GB"/>
        </w:rPr>
      </w:pPr>
    </w:p>
    <w:p>
      <w:pPr>
        <w:pStyle w:val="5"/>
        <w:numPr>
          <w:ilvl w:val="3"/>
          <w:numId w:val="10"/>
        </w:numPr>
      </w:pPr>
      <w:r>
        <w:t>SSSG switching timer and PDCCH candidate skipping values</w:t>
      </w:r>
    </w:p>
    <w:p>
      <w:pPr>
        <w:rPr>
          <w:lang w:val="en-GB"/>
        </w:rPr>
      </w:pPr>
      <w:r>
        <w:rPr>
          <w:lang w:val="en-GB"/>
        </w:rPr>
        <w:t>The following was agreed in RAN1#107-e.</w:t>
      </w:r>
    </w:p>
    <w:p>
      <w:pPr>
        <w:rPr>
          <w:bCs/>
          <w:lang w:eastAsia="zh-CN"/>
        </w:rPr>
      </w:pPr>
      <w:r>
        <w:rPr>
          <w:bCs/>
          <w:highlight w:val="green"/>
          <w:lang w:eastAsia="zh-CN"/>
        </w:rPr>
        <w:t>Agreement</w:t>
      </w:r>
    </w:p>
    <w:p>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pPr>
        <w:pStyle w:val="116"/>
        <w:numPr>
          <w:ilvl w:val="0"/>
          <w:numId w:val="14"/>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pPr>
        <w:pStyle w:val="116"/>
        <w:numPr>
          <w:ilvl w:val="0"/>
          <w:numId w:val="14"/>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p>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w:t>
      </w:r>
      <w:r>
        <w:rPr>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pPr>
        <w:spacing w:after="0" w:line="264" w:lineRule="atLeast"/>
        <w:jc w:val="both"/>
        <w:rPr>
          <w:lang w:eastAsia="zh-CN"/>
        </w:rPr>
      </w:pPr>
      <w:r>
        <w:rPr>
          <w:highlight w:val="green"/>
          <w:lang w:eastAsia="zh-CN"/>
        </w:rPr>
        <w:t>Agreement</w:t>
      </w:r>
    </w:p>
    <w:p>
      <w:pPr>
        <w:pStyle w:val="32"/>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pPr>
        <w:pStyle w:val="116"/>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pPr>
        <w:pStyle w:val="116"/>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pPr>
        <w:pStyle w:val="116"/>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pPr>
        <w:pStyle w:val="116"/>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pPr>
        <w:pStyle w:val="116"/>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pPr>
        <w:rPr>
          <w:highlight w:val="green"/>
          <w:lang w:eastAsia="zh-CN"/>
        </w:rPr>
      </w:pPr>
      <w:r>
        <w:rPr>
          <w:highlight w:val="green"/>
          <w:lang w:eastAsia="zh-CN"/>
        </w:rPr>
        <w:t>Agreement</w:t>
      </w:r>
    </w:p>
    <w:p>
      <w:pPr>
        <w:pStyle w:val="116"/>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For value X in Beh 1A, candidate skipping values are</w:t>
      </w:r>
    </w:p>
    <w:p>
      <w:pPr>
        <w:pStyle w:val="116"/>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pPr>
        <w:pStyle w:val="116"/>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pPr>
        <w:pStyle w:val="116"/>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pPr>
        <w:pStyle w:val="116"/>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pPr>
        <w:pStyle w:val="116"/>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pPr>
        <w:pStyle w:val="116"/>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pPr>
        <w:pStyle w:val="116"/>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pPr>
        <w:pStyle w:val="116"/>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pPr>
        <w:pStyle w:val="116"/>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r>
        <w:t xml:space="preserve"> </w:t>
      </w:r>
    </w:p>
    <w:p>
      <w:pPr>
        <w:pStyle w:val="6"/>
        <w:rPr>
          <w:lang w:eastAsia="zh-CN"/>
        </w:rPr>
      </w:pPr>
      <w:r>
        <w:rPr>
          <w:highlight w:val="cyan"/>
          <w:lang w:eastAsia="zh-CN"/>
        </w:rPr>
        <w:t>Discussion point 1-3</w:t>
      </w:r>
    </w:p>
    <w:p>
      <w:pPr>
        <w:pStyle w:val="32"/>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szCs w:val="20"/>
                <w:lang w:eastAsia="zh-CN"/>
              </w:rPr>
              <w:t>Xiaomi</w:t>
            </w:r>
          </w:p>
        </w:tc>
        <w:tc>
          <w:tcPr>
            <w:tcW w:w="8021" w:type="dxa"/>
          </w:tcPr>
          <w:p>
            <w:pPr>
              <w:pStyle w:val="32"/>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pPr>
              <w:pStyle w:val="32"/>
              <w:spacing w:before="0" w:after="0" w:line="240" w:lineRule="auto"/>
            </w:pPr>
            <w:r>
              <w:rPr>
                <w:rFonts w:asciiTheme="minorHAnsi" w:hAnsiTheme="minorHAnsi" w:cstheme="minorHAnsi"/>
                <w:szCs w:val="20"/>
                <w:lang w:eastAsia="zh-CN"/>
              </w:rPr>
              <w:t>Yes</w:t>
            </w:r>
            <w:r>
              <w:rPr>
                <w:rFonts w:hint="eastAsia" w:asciiTheme="minorHAnsi" w:hAnsiTheme="minorHAnsi" w:cstheme="minorHAnsi"/>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pPr>
              <w:pStyle w:val="32"/>
              <w:spacing w:before="0" w:after="0" w:line="240" w:lineRule="auto"/>
            </w:pPr>
          </w:p>
          <w:p>
            <w:pPr>
              <w:pStyle w:val="32"/>
              <w:spacing w:before="0" w:after="0" w:line="240" w:lineRule="auto"/>
            </w:pPr>
            <w:r>
              <w:t>For Q2,</w:t>
            </w:r>
          </w:p>
          <w:p>
            <w:pPr>
              <w:pStyle w:val="32"/>
              <w:spacing w:before="0" w:after="0" w:line="240" w:lineRule="auto"/>
            </w:pPr>
            <w:r>
              <w:t xml:space="preserve"> Agree. Follow the same principle as we do to R16 minimum time gap for wake-up and Scell dormancy indication (DCI format 2_6).</w:t>
            </w:r>
          </w:p>
          <w:p>
            <w:pPr>
              <w:pStyle w:val="32"/>
              <w:spacing w:before="0" w:after="0" w:line="240" w:lineRule="auto"/>
            </w:pPr>
          </w:p>
          <w:p>
            <w:pPr>
              <w:pStyle w:val="32"/>
              <w:spacing w:before="0" w:after="0" w:line="240" w:lineRule="auto"/>
            </w:pPr>
            <w:r>
              <w:t>For Q3,</w:t>
            </w:r>
          </w:p>
          <w:p>
            <w:pPr>
              <w:pStyle w:val="32"/>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Q1. </w:t>
            </w:r>
            <w:r>
              <w:rPr>
                <w:rFonts w:ascii="Times New Roman" w:hAnsi="Times New Roman" w:eastAsiaTheme="minorEastAsia"/>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Q2. Basically, we agree with the scaling the maximum value. But, the candidate values should be further discussed. For example, the following two options are considered. </w:t>
            </w:r>
          </w:p>
          <w:p>
            <w:pPr>
              <w:pStyle w:val="32"/>
              <w:spacing w:before="0" w:after="0" w:line="240" w:lineRule="auto"/>
              <w:rPr>
                <w:rFonts w:ascii="Times New Roman" w:hAnsi="Times New Roman" w:eastAsiaTheme="minorEastAsia"/>
                <w:b/>
                <w:szCs w:val="20"/>
                <w:lang w:eastAsia="ko-KR"/>
              </w:rPr>
            </w:pPr>
            <w:r>
              <w:rPr>
                <w:rFonts w:hint="eastAsia" w:ascii="Times New Roman" w:hAnsi="Times New Roman" w:eastAsiaTheme="minorEastAsia"/>
                <w:b/>
                <w:szCs w:val="20"/>
                <w:lang w:eastAsia="ko-KR"/>
              </w:rPr>
              <w:t xml:space="preserve">Option 1. </w:t>
            </w:r>
          </w:p>
          <w:p>
            <w:pPr>
              <w:pStyle w:val="32"/>
              <w:spacing w:before="0" w:after="0" w:line="240" w:lineRule="auto"/>
              <w:rPr>
                <w:rFonts w:ascii="Times New Roman" w:hAnsi="Times New Roman" w:eastAsiaTheme="minorEastAsia"/>
                <w:szCs w:val="20"/>
                <w:lang w:eastAsia="ko-KR"/>
              </w:rPr>
            </w:pPr>
            <w:r>
              <w:rPr>
                <w:rFonts w:ascii="Times New Roman" w:hAnsi="Times New Roman"/>
                <w:szCs w:val="20"/>
                <w:lang w:eastAsia="zh-CN"/>
              </w:rPr>
              <w:t>{1,2,3,…,160, 240, 320,400, 480, 640,800}*4</w:t>
            </w:r>
            <w:r>
              <w:rPr>
                <w:rFonts w:ascii="Times New Roman" w:hAnsi="Times New Roman" w:eastAsiaTheme="minorEastAsia"/>
                <w:szCs w:val="20"/>
                <w:lang w:eastAsia="ko-KR"/>
              </w:rPr>
              <w:t xml:space="preserve"> for 480kHz</w:t>
            </w:r>
          </w:p>
          <w:p>
            <w:pPr>
              <w:pStyle w:val="32"/>
              <w:spacing w:before="0" w:after="0" w:line="240" w:lineRule="auto"/>
              <w:rPr>
                <w:rFonts w:ascii="Times New Roman" w:hAnsi="Times New Roman" w:eastAsiaTheme="minorEastAsia"/>
                <w:szCs w:val="20"/>
                <w:lang w:eastAsia="ko-KR"/>
              </w:rPr>
            </w:pPr>
            <w:r>
              <w:rPr>
                <w:rFonts w:ascii="Times New Roman" w:hAnsi="Times New Roman"/>
                <w:szCs w:val="20"/>
                <w:lang w:eastAsia="zh-CN"/>
              </w:rPr>
              <w:t>{1,2,3,…,160, 240, 320,400, 480, 640,800}*8</w:t>
            </w:r>
            <w:r>
              <w:rPr>
                <w:rFonts w:ascii="Times New Roman" w:hAnsi="Times New Roman" w:eastAsiaTheme="minorEastAsia"/>
                <w:szCs w:val="20"/>
                <w:lang w:eastAsia="ko-KR"/>
              </w:rPr>
              <w:t xml:space="preserve"> for 480kHz</w:t>
            </w:r>
          </w:p>
          <w:p>
            <w:pPr>
              <w:pStyle w:val="32"/>
              <w:spacing w:before="0" w:after="0" w:line="240" w:lineRule="auto"/>
              <w:rPr>
                <w:rFonts w:ascii="Times New Roman" w:hAnsi="Times New Roman" w:eastAsiaTheme="minorEastAsia"/>
                <w:b/>
                <w:szCs w:val="20"/>
                <w:lang w:eastAsia="ko-KR"/>
              </w:rPr>
            </w:pPr>
            <w:r>
              <w:rPr>
                <w:rFonts w:hint="eastAsia" w:ascii="Times New Roman" w:hAnsi="Times New Roman" w:eastAsiaTheme="minorEastAsia"/>
                <w:b/>
                <w:szCs w:val="20"/>
                <w:lang w:eastAsia="ko-KR"/>
              </w:rPr>
              <w:t>Option 2.</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{1,2,3,…,640, 960, 1280, 1600, 1920, 2560, 3200} for 480kHz</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{1,2,3,…,1280, 1920, 2560, 3200, 3840, 5120, 6400} for 9600kHz</w:t>
            </w:r>
          </w:p>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Q3. No additional specification works are expected. To be clear, it should be confirmed in Rel-17 UE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pPr>
              <w:pStyle w:val="32"/>
              <w:spacing w:before="0" w:after="0" w:line="240" w:lineRule="auto"/>
            </w:pPr>
          </w:p>
          <w:p>
            <w:pPr>
              <w:pStyle w:val="32"/>
              <w:spacing w:before="0" w:after="0" w:line="240" w:lineRule="auto"/>
            </w:pPr>
            <w:r>
              <w:t>Q2: Yes, we agree. As mentioned by Xiaomi, we followed the same approach with R16 minimum time gap for wake-up and Scell dormancy indication (DCI format 2_6).</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1: Yes.</w:t>
            </w:r>
          </w:p>
          <w:p>
            <w:pPr>
              <w:pStyle w:val="32"/>
              <w:spacing w:before="0" w:after="0" w:line="240" w:lineRule="auto"/>
              <w:rPr>
                <w:lang w:val="en-GB"/>
              </w:rPr>
            </w:pPr>
            <w:r>
              <w:rPr>
                <w:rFonts w:hint="eastAsia" w:ascii="Times New Roman" w:hAnsi="Times New Roman"/>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pPr>
              <w:pStyle w:val="32"/>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Q1:yes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Q3:no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lang w:eastAsia="zh-CN"/>
              </w:rPr>
              <w:t>ZTE, Sanechips</w:t>
            </w:r>
          </w:p>
        </w:tc>
        <w:tc>
          <w:tcPr>
            <w:tcW w:w="8021" w:type="dxa"/>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Q1:Yes</w:t>
            </w:r>
          </w:p>
          <w:p>
            <w:pPr>
              <w:pStyle w:val="32"/>
              <w:spacing w:before="120" w:after="0" w:line="280" w:lineRule="atLeast"/>
              <w:rPr>
                <w:rFonts w:hint="eastAsia" w:ascii="Times New Roman" w:hAnsi="Times New Roman" w:eastAsia="宋体"/>
                <w:szCs w:val="20"/>
                <w:lang w:val="en-US" w:eastAsia="zh-CN"/>
              </w:rPr>
            </w:pPr>
            <w:r>
              <w:rPr>
                <w:rFonts w:hint="eastAsia" w:ascii="Times New Roman" w:hAnsi="Times New Roman"/>
                <w:szCs w:val="20"/>
                <w:lang w:val="en-US" w:eastAsia="zh-CN"/>
              </w:rPr>
              <w:t xml:space="preserve">Q2: Yes, it is straightforward to scale the </w:t>
            </w:r>
            <w:r>
              <w:rPr>
                <w:lang w:val="en-GB"/>
              </w:rPr>
              <w:t>value of the SSSG switching timer</w:t>
            </w:r>
            <w:r>
              <w:rPr>
                <w:rFonts w:hint="eastAsia"/>
                <w:lang w:val="en-US" w:eastAsia="zh-CN"/>
              </w:rPr>
              <w:t xml:space="preserve"> and </w:t>
            </w:r>
            <w:r>
              <w:rPr>
                <w:lang w:val="en-GB"/>
              </w:rPr>
              <w:t>candidate skipping values</w:t>
            </w:r>
            <w:r>
              <w:rPr>
                <w:rFonts w:hint="eastAsia"/>
                <w:lang w:val="en-US" w:eastAsia="zh-CN"/>
              </w:rPr>
              <w:t>.</w:t>
            </w:r>
          </w:p>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Q3: No</w:t>
            </w:r>
          </w:p>
        </w:tc>
      </w:tr>
    </w:tbl>
    <w:p>
      <w:pPr>
        <w:pStyle w:val="32"/>
        <w:spacing w:after="0"/>
        <w:rPr>
          <w:rFonts w:ascii="Times New Roman" w:hAnsi="Times New Roman"/>
          <w:szCs w:val="20"/>
          <w:lang w:eastAsia="zh-CN"/>
        </w:rPr>
      </w:pPr>
    </w:p>
    <w:p>
      <w:pPr>
        <w:pStyle w:val="32"/>
        <w:spacing w:after="0"/>
        <w:rPr>
          <w:rFonts w:ascii="Times New Roman" w:hAnsi="Times New Roman"/>
          <w:szCs w:val="20"/>
        </w:rPr>
      </w:pPr>
    </w:p>
    <w:p>
      <w:pPr>
        <w:pStyle w:val="5"/>
        <w:numPr>
          <w:ilvl w:val="3"/>
          <w:numId w:val="10"/>
        </w:numPr>
      </w:pPr>
      <w:r>
        <w:t>Other timeline parameters</w:t>
      </w:r>
    </w:p>
    <w:p>
      <w:pPr>
        <w:jc w:val="both"/>
      </w:pPr>
      <w:r>
        <w:t>[8, Samsung] identified several timeline parameters and proposed to discuss whether for NR operation with 480 kHz and/or 960 kHz SCS, the following UE timeline parameters are scaled or not</w:t>
      </w:r>
    </w:p>
    <w:p>
      <w:pPr>
        <w:pStyle w:val="116"/>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pPr>
        <w:pStyle w:val="116"/>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pPr>
        <w:pStyle w:val="116"/>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pPr>
        <w:spacing w:after="0"/>
      </w:pPr>
      <w:r>
        <w:t>The corresponding TPs to scale these UE timeline parameters are provided in [8, Samsung].</w:t>
      </w:r>
    </w:p>
    <w:p>
      <w:pPr>
        <w:spacing w:after="0"/>
      </w:pPr>
      <w:r>
        <w:t xml:space="preserve"> </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pPr>
        <w:rPr>
          <w:rFonts w:asciiTheme="minorHAnsi" w:hAnsiTheme="minorHAnsi" w:cstheme="minorHAnsi"/>
          <w:lang w:eastAsia="zh-CN"/>
        </w:rPr>
      </w:pPr>
    </w:p>
    <w:p>
      <w:pPr>
        <w:pStyle w:val="6"/>
        <w:rPr>
          <w:lang w:eastAsia="zh-CN"/>
        </w:rPr>
      </w:pPr>
      <w:r>
        <w:rPr>
          <w:highlight w:val="cyan"/>
          <w:lang w:eastAsia="zh-CN"/>
        </w:rPr>
        <w:t>Proposal 1-4 (high priority)</w:t>
      </w:r>
    </w:p>
    <w:p>
      <w:pPr>
        <w:pStyle w:val="28"/>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pPr>
        <w:numPr>
          <w:ilvl w:val="0"/>
          <w:numId w:val="18"/>
        </w:numPr>
        <w:overflowPunct/>
        <w:autoSpaceDE/>
        <w:autoSpaceDN/>
        <w:adjustRightInd/>
        <w:spacing w:after="0" w:line="259" w:lineRule="auto"/>
        <w:textAlignment w:val="auto"/>
      </w:pPr>
      <w:r>
        <w:t>The following example change to 38.214 Section 5.1 can be recommended to the editor to use at the editor’s discretion</w:t>
      </w:r>
    </w:p>
    <w:p>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pPr>
        <w:pStyle w:val="90"/>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pPr>
        <w:pStyle w:val="90"/>
        <w:ind w:left="360" w:firstLine="0"/>
        <w:rPr>
          <w:color w:val="FF0000"/>
        </w:rPr>
      </w:pPr>
      <w:r>
        <w:rPr>
          <w:color w:val="FF0000"/>
        </w:rPr>
        <w:t>---</w:t>
      </w:r>
      <w:r>
        <w:rPr>
          <w:color w:val="FF0000"/>
          <w:lang w:eastAsia="zh-CN"/>
        </w:rPr>
        <w:t xml:space="preserve"> Unchanged parts omitted </w:t>
      </w:r>
      <w:r>
        <w:rPr>
          <w:color w:val="FF0000"/>
        </w:rPr>
        <w:t>---</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Qualcomm </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We 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We 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szCs w:val="20"/>
                <w:lang w:eastAsia="zh-CN"/>
              </w:rPr>
              <w:t>D</w:t>
            </w:r>
            <w:r>
              <w:rPr>
                <w:rFonts w:ascii="Times New Roman" w:hAnsi="Times New Roman"/>
                <w:szCs w:val="20"/>
                <w:lang w:eastAsia="zh-CN"/>
              </w:rPr>
              <w:t>OCOMO</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lang w:eastAsia="zh-CN"/>
              </w:rPr>
              <w:t>ZTE, Sanechips</w:t>
            </w:r>
          </w:p>
        </w:tc>
        <w:tc>
          <w:tcPr>
            <w:tcW w:w="8021" w:type="dxa"/>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We support Proposal 1-4.</w:t>
            </w:r>
          </w:p>
        </w:tc>
      </w:tr>
    </w:tbl>
    <w:p>
      <w:pPr>
        <w:spacing w:after="0"/>
      </w:pPr>
    </w:p>
    <w:p>
      <w:pPr>
        <w:spacing w:after="0"/>
      </w:pPr>
    </w:p>
    <w:p>
      <w:pPr>
        <w:spacing w:after="0"/>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pPr>
        <w:spacing w:after="0"/>
      </w:pPr>
    </w:p>
    <w:p>
      <w:pPr>
        <w:pStyle w:val="6"/>
        <w:rPr>
          <w:lang w:eastAsia="zh-CN"/>
        </w:rPr>
      </w:pPr>
      <w:r>
        <w:rPr>
          <w:highlight w:val="cyan"/>
          <w:lang w:eastAsia="zh-CN"/>
        </w:rPr>
        <w:t>Proposal 1-5 (high priority)</w:t>
      </w:r>
    </w:p>
    <w:p>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pPr>
        <w:numPr>
          <w:ilvl w:val="0"/>
          <w:numId w:val="18"/>
        </w:numPr>
        <w:overflowPunct/>
        <w:autoSpaceDE/>
        <w:autoSpaceDN/>
        <w:adjustRightInd/>
        <w:spacing w:after="0" w:line="259" w:lineRule="auto"/>
        <w:textAlignment w:val="auto"/>
      </w:pPr>
      <w:r>
        <w:t>The following example change to 38.214 Section 5.1 can be recommended to the editor to use at the editor’s discretion</w:t>
      </w:r>
    </w:p>
    <w:p>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pPr>
        <w:jc w:val="both"/>
        <w:rPr>
          <w:color w:val="000000" w:themeColor="text1"/>
          <w14:textFill>
            <w14:solidFill>
              <w14:schemeClr w14:val="tx1"/>
            </w14:solidFill>
          </w14:textFill>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14:textFill>
            <w14:solidFill>
              <w14:schemeClr w14:val="tx1"/>
            </w14:solidFill>
          </w14:textFill>
        </w:rPr>
        <w:t>When the PDCCH candidates are</w:t>
      </w:r>
      <w:r>
        <w:rPr>
          <w:rStyle w:val="158"/>
          <w:color w:val="000000" w:themeColor="text1"/>
          <w14:textFill>
            <w14:solidFill>
              <w14:schemeClr w14:val="tx1"/>
            </w14:solidFill>
          </w14:textFill>
        </w:rPr>
        <w:t> </w:t>
      </w:r>
      <w:r>
        <w:rPr>
          <w:color w:val="000000" w:themeColor="text1"/>
          <w14:textFill>
            <w14:solidFill>
              <w14:schemeClr w14:val="tx1"/>
            </w14:solidFill>
          </w14:textFill>
        </w:rPr>
        <w:t xml:space="preserve">associated with a search space set configured with </w:t>
      </w:r>
      <w:r>
        <w:rPr>
          <w:i/>
          <w:iCs/>
          <w:color w:val="000000" w:themeColor="text1"/>
          <w14:textFill>
            <w14:solidFill>
              <w14:schemeClr w14:val="tx1"/>
            </w14:solidFill>
          </w14:textFill>
        </w:rPr>
        <w:t>searchSpaceLinking</w:t>
      </w:r>
      <w:r>
        <w:rPr>
          <w:color w:val="000000" w:themeColor="text1"/>
          <w14:textFill>
            <w14:solidFill>
              <w14:schemeClr w14:val="tx1"/>
            </w14:solidFill>
          </w14:textFill>
        </w:rPr>
        <w:t>, for the purpose of determining the</w:t>
      </w:r>
      <w:r>
        <w:rPr>
          <w:rStyle w:val="158"/>
          <w:color w:val="000000" w:themeColor="text1"/>
          <w14:textFill>
            <w14:solidFill>
              <w14:schemeClr w14:val="tx1"/>
            </w14:solidFill>
          </w14:textFill>
        </w:rPr>
        <w:t> </w:t>
      </w:r>
      <w:r>
        <w:rPr>
          <w:color w:val="000000" w:themeColor="text1"/>
          <w:lang w:val="en-AU"/>
          <w14:textFill>
            <w14:solidFill>
              <w14:schemeClr w14:val="tx1"/>
            </w14:solidFill>
          </w14:textFill>
        </w:rPr>
        <w:t>PDCCH with C-RNTI, CS-RNTI or MCS-C-RNTI scheduling the PDSCH</w:t>
      </w:r>
      <w:r>
        <w:rPr>
          <w:rStyle w:val="158"/>
          <w:color w:val="000000" w:themeColor="text1"/>
          <w:lang w:val="en-AU"/>
          <w14:textFill>
            <w14:solidFill>
              <w14:schemeClr w14:val="tx1"/>
            </w14:solidFill>
          </w14:textFill>
        </w:rPr>
        <w:t> </w:t>
      </w:r>
      <w:r>
        <w:rPr>
          <w:color w:val="000000" w:themeColor="text1"/>
          <w14:textFill>
            <w14:solidFill>
              <w14:schemeClr w14:val="tx1"/>
            </w14:solidFill>
          </w14:textFill>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14:textFill>
            <w14:solidFill>
              <w14:schemeClr w14:val="tx1"/>
            </w14:solidFill>
          </w14:textFill>
        </w:rPr>
        <w:t>symbols before the earliest starting symbol of the PDSCH(s) without the corresponding PDCCH transmission, the PDCCH candidate that ends later in time among the two</w:t>
      </w:r>
      <w:r>
        <w:rPr>
          <w:rStyle w:val="158"/>
          <w:color w:val="000000" w:themeColor="text1"/>
          <w14:textFill>
            <w14:solidFill>
              <w14:schemeClr w14:val="tx1"/>
            </w14:solidFill>
          </w14:textFill>
        </w:rPr>
        <w:t> </w:t>
      </w:r>
      <w:r>
        <w:rPr>
          <w:color w:val="000000" w:themeColor="text1"/>
          <w14:textFill>
            <w14:solidFill>
              <w14:schemeClr w14:val="tx1"/>
            </w14:solidFill>
          </w14:textFill>
        </w:rPr>
        <w:t>configured</w:t>
      </w:r>
      <w:r>
        <w:rPr>
          <w:rStyle w:val="158"/>
          <w:color w:val="000000" w:themeColor="text1"/>
          <w14:textFill>
            <w14:solidFill>
              <w14:schemeClr w14:val="tx1"/>
            </w14:solidFill>
          </w14:textFill>
        </w:rPr>
        <w:t> </w:t>
      </w:r>
      <w:r>
        <w:rPr>
          <w:color w:val="000000" w:themeColor="text1"/>
          <w14:textFill>
            <w14:solidFill>
              <w14:schemeClr w14:val="tx1"/>
            </w14:solidFill>
          </w14:textFill>
        </w:rPr>
        <w:t>PDCCH candidates is used.</w:t>
      </w:r>
    </w:p>
    <w:p>
      <w:pPr>
        <w:pStyle w:val="90"/>
        <w:ind w:left="360" w:firstLine="0"/>
        <w:jc w:val="both"/>
        <w:rPr>
          <w:color w:val="FF0000"/>
        </w:rPr>
      </w:pPr>
      <w:r>
        <w:rPr>
          <w:color w:val="FF0000"/>
        </w:rPr>
        <w:t>---</w:t>
      </w:r>
      <w:r>
        <w:rPr>
          <w:color w:val="FF0000"/>
          <w:lang w:eastAsia="zh-CN"/>
        </w:rPr>
        <w:t xml:space="preserve"> Unchanged parts omitted </w:t>
      </w:r>
      <w:r>
        <w:rPr>
          <w:color w:val="FF0000"/>
        </w:rPr>
        <w:t>---</w:t>
      </w: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hAnsi="Times New Roman" w:eastAsiaTheme="minorEastAsia"/>
                <w:szCs w:val="20"/>
                <w:lang w:eastAsia="ko-KR"/>
              </w:rPr>
              <w:t xml:space="preserve">Proponents please elaborate motivations behind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We support the proposal</w:t>
            </w:r>
            <w:r>
              <w:rPr>
                <w:rFonts w:ascii="Times New Roman" w:hAnsi="Times New Roman" w:eastAsiaTheme="minorEastAsia"/>
                <w:szCs w:val="20"/>
                <w:lang w:eastAsia="ko-KR"/>
              </w:rPr>
              <w:t>.</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It is worth noting that 14 symbols are comparable to </w:t>
            </w:r>
            <w:r>
              <w:rPr>
                <w:rFonts w:ascii="Times New Roman" w:hAnsi="Times New Roman" w:eastAsiaTheme="minorEastAsia"/>
                <w:i/>
                <w:szCs w:val="20"/>
                <w:lang w:eastAsia="ko-KR"/>
              </w:rPr>
              <w:t>N</w:t>
            </w:r>
            <w:r>
              <w:rPr>
                <w:rFonts w:ascii="Times New Roman" w:hAnsi="Times New Roman" w:eastAsiaTheme="minorEastAsia"/>
                <w:szCs w:val="20"/>
                <w:vertAlign w:val="subscript"/>
                <w:lang w:eastAsia="ko-KR"/>
              </w:rPr>
              <w:t>3</w:t>
            </w:r>
            <w:r>
              <w:rPr>
                <w:rFonts w:ascii="Times New Roman" w:hAnsi="Times New Roman" w:eastAsiaTheme="minorEastAsia"/>
                <w:szCs w:val="20"/>
                <w:lang w:eastAsia="ko-KR"/>
              </w:rPr>
              <w:t xml:space="preserve">=20 symbols in Clause 9.2.3 of TS38.213 at 120kHz SCS, where the </w:t>
            </w:r>
            <w:r>
              <w:rPr>
                <w:rFonts w:ascii="Times New Roman" w:hAnsi="Times New Roman" w:eastAsiaTheme="minorEastAsia"/>
                <w:i/>
                <w:szCs w:val="20"/>
                <w:lang w:eastAsia="ko-KR"/>
              </w:rPr>
              <w:t>N</w:t>
            </w:r>
            <w:r>
              <w:rPr>
                <w:rFonts w:ascii="Times New Roman" w:hAnsi="Times New Roman" w:eastAsiaTheme="minorEastAsia"/>
                <w:szCs w:val="20"/>
                <w:vertAlign w:val="subscript"/>
                <w:lang w:eastAsia="ko-KR"/>
              </w:rPr>
              <w:t>3</w:t>
            </w:r>
            <w:r>
              <w:rPr>
                <w:rFonts w:ascii="Times New Roman" w:hAnsi="Times New Roman" w:eastAsiaTheme="minorEastAsia"/>
                <w:szCs w:val="20"/>
                <w:lang w:eastAsia="ko-KR"/>
              </w:rPr>
              <w:t xml:space="preserve"> symbols includes PDCCH decoding time and PUCCH generation time. Also, we already decided to use </w:t>
            </w:r>
            <w:r>
              <w:rPr>
                <w:rFonts w:ascii="Times New Roman" w:hAnsi="Times New Roman" w:eastAsiaTheme="minorEastAsia"/>
                <w:i/>
                <w:szCs w:val="20"/>
                <w:lang w:eastAsia="ko-KR"/>
              </w:rPr>
              <w:t>N</w:t>
            </w:r>
            <w:r>
              <w:rPr>
                <w:rFonts w:ascii="Times New Roman" w:hAnsi="Times New Roman" w:eastAsiaTheme="minorEastAsia"/>
                <w:szCs w:val="20"/>
                <w:vertAlign w:val="subscript"/>
                <w:lang w:eastAsia="ko-KR"/>
              </w:rPr>
              <w:t>3</w:t>
            </w:r>
            <w:r>
              <w:rPr>
                <w:rFonts w:ascii="Times New Roman" w:hAnsi="Times New Roman" w:eastAsiaTheme="minorEastAsia"/>
                <w:szCs w:val="20"/>
                <w:lang w:eastAsia="ko-KR"/>
              </w:rPr>
              <w:t xml:space="preserve"> = 80 or 160 for 480kHz or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Qualcomm </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DOCOMO</w:t>
            </w:r>
          </w:p>
        </w:tc>
        <w:tc>
          <w:tcPr>
            <w:tcW w:w="8021" w:type="dxa"/>
          </w:tcPr>
          <w:p>
            <w:pPr>
              <w:pStyle w:val="32"/>
              <w:spacing w:before="120" w:after="0" w:line="280" w:lineRule="atLeast"/>
              <w:rPr>
                <w:rFonts w:ascii="Times New Roman" w:hAnsi="Times New Roman" w:eastAsia="MS PMincho"/>
                <w:szCs w:val="20"/>
                <w:lang w:eastAsia="ja-JP"/>
              </w:rPr>
            </w:pPr>
            <w:r>
              <w:rPr>
                <w:rFonts w:hint="eastAsia" w:ascii="Times New Roman" w:hAnsi="Times New Roman" w:eastAsia="MS PMincho"/>
                <w:szCs w:val="20"/>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MediaTek</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We are okay with the Proposal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lang w:eastAsia="zh-CN"/>
              </w:rPr>
              <w:t>ZTE, Sanechips</w:t>
            </w:r>
          </w:p>
        </w:tc>
        <w:tc>
          <w:tcPr>
            <w:tcW w:w="8021" w:type="dxa"/>
          </w:tcPr>
          <w:p>
            <w:pPr>
              <w:pStyle w:val="32"/>
              <w:spacing w:before="120" w:after="0" w:line="280" w:lineRule="atLeast"/>
              <w:rPr>
                <w:rFonts w:hint="default" w:ascii="Times New Roman" w:hAnsi="Times New Roman" w:eastAsia="宋体"/>
                <w:szCs w:val="20"/>
                <w:lang w:val="en-US" w:eastAsia="zh-CN"/>
              </w:rPr>
            </w:pPr>
            <w:r>
              <w:rPr>
                <w:rFonts w:hint="eastAsia" w:ascii="Times New Roman" w:hAnsi="Times New Roman"/>
                <w:szCs w:val="20"/>
                <w:lang w:val="en-US" w:eastAsia="zh-CN"/>
              </w:rPr>
              <w:t>We are fine with this proposal.</w:t>
            </w: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p>
      <w:pPr>
        <w:pStyle w:val="6"/>
        <w:rPr>
          <w:lang w:eastAsia="zh-CN"/>
        </w:rPr>
      </w:pPr>
      <w:r>
        <w:rPr>
          <w:highlight w:val="cyan"/>
          <w:lang w:eastAsia="zh-CN"/>
        </w:rPr>
        <w:t>Proposal 1-6 (high priority)</w:t>
      </w:r>
    </w:p>
    <w:p>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pPr>
        <w:numPr>
          <w:ilvl w:val="0"/>
          <w:numId w:val="18"/>
        </w:numPr>
        <w:overflowPunct/>
        <w:autoSpaceDE/>
        <w:autoSpaceDN/>
        <w:adjustRightInd/>
        <w:spacing w:after="0" w:line="259" w:lineRule="auto"/>
        <w:textAlignment w:val="auto"/>
      </w:pPr>
      <w:r>
        <w:t>The following example change to 38.214 Section 6.1.1.2 can be recommended to the editor to use at the editor’s discretion</w:t>
      </w:r>
    </w:p>
    <w:p>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pPr>
        <w:pStyle w:val="89"/>
        <w:jc w:val="left"/>
      </w:pPr>
      <w:r>
        <w:t>-</w:t>
      </w:r>
      <w:r>
        <w:tab/>
      </w:r>
      <w:r>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ctrlPr>
              <w:rPr>
                <w:rFonts w:ascii="Cambria Math" w:hAnsi="Cambria Math"/>
                <w:color w:val="FF0000"/>
              </w:rPr>
            </m:ctrlP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ctrlPr>
                  <w:rPr>
                    <w:rFonts w:ascii="Cambria Math" w:hAnsi="Cambria Math"/>
                    <w:color w:val="FF0000"/>
                  </w:rPr>
                </m:ctrlPr>
              </m:e>
            </m:d>
            <m:ctrlPr>
              <w:rPr>
                <w:rFonts w:ascii="Cambria Math" w:hAnsi="Cambria Math"/>
                <w:color w:val="FF0000"/>
              </w:rPr>
            </m:ctrlPr>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pPr>
        <w:pStyle w:val="90"/>
        <w:ind w:left="360" w:firstLine="0"/>
        <w:jc w:val="both"/>
        <w:rPr>
          <w:color w:val="FF0000"/>
        </w:rPr>
      </w:pPr>
      <w:r>
        <w:rPr>
          <w:color w:val="FF0000"/>
        </w:rPr>
        <w:t>---</w:t>
      </w:r>
      <w:r>
        <w:rPr>
          <w:color w:val="FF0000"/>
          <w:lang w:eastAsia="zh-CN"/>
        </w:rPr>
        <w:t xml:space="preserve"> Unchanged parts omitted </w:t>
      </w:r>
      <w:r>
        <w:rPr>
          <w:color w:val="FF0000"/>
        </w:rPr>
        <w:t>---</w:t>
      </w:r>
    </w:p>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hAnsi="Times New Roman" w:eastAsiaTheme="minorEastAsia"/>
                <w:szCs w:val="20"/>
                <w:lang w:eastAsia="ko-KR"/>
              </w:rPr>
              <w:t xml:space="preserve">Proponents please elaborate motivations behind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support the proposal.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OCOMO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eastAsia"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hint="eastAsia" w:ascii="Times New Roman" w:hAnsi="Times New Roman"/>
                <w:szCs w:val="20"/>
                <w:lang w:eastAsia="zh-CN"/>
              </w:rPr>
            </w:pPr>
            <w:r>
              <w:rPr>
                <w:rFonts w:ascii="Times New Roman" w:hAnsi="Times New Roman"/>
                <w:szCs w:val="20"/>
                <w:lang w:eastAsia="zh-CN"/>
              </w:rPr>
              <w:t xml:space="preserve">Ok with the Proposal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lang w:eastAsia="zh-CN"/>
              </w:rPr>
              <w:t>ZTE, Sanechips</w:t>
            </w:r>
          </w:p>
        </w:tc>
        <w:tc>
          <w:tcPr>
            <w:tcW w:w="8021" w:type="dxa"/>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We are fine with this proposal.</w:t>
            </w:r>
          </w:p>
        </w:tc>
      </w:tr>
    </w:tbl>
    <w:p/>
    <w:p>
      <w:pPr>
        <w:pStyle w:val="3"/>
        <w:rPr>
          <w:lang w:eastAsia="zh-CN"/>
        </w:rPr>
      </w:pPr>
      <w:r>
        <w:rPr>
          <w:lang w:eastAsia="zh-CN"/>
        </w:rPr>
        <w:t>2.2. Other issue(s)</w:t>
      </w:r>
    </w:p>
    <w:p>
      <w:pPr>
        <w:pStyle w:val="116"/>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Futurewei]</w:t>
            </w:r>
          </w:p>
        </w:tc>
        <w:tc>
          <w:tcPr>
            <w:tcW w:w="8190" w:type="dxa"/>
          </w:tcPr>
          <w:p>
            <w:pPr>
              <w:spacing w:before="120" w:line="280" w:lineRule="atLeast"/>
              <w:jc w:val="both"/>
              <w:rPr>
                <w:bCs/>
                <w:i/>
                <w:iCs/>
                <w:lang w:eastAsia="ko-KR"/>
              </w:rPr>
            </w:pPr>
            <w:r>
              <w:rPr>
                <w:bCs/>
                <w:i/>
                <w:iCs/>
              </w:rPr>
              <w:t xml:space="preserve">Proposal 3. For FR2-2, </w:t>
            </w:r>
            <w:r>
              <w:rPr>
                <w:rFonts w:eastAsiaTheme="minorEastAsia"/>
                <w:bCs/>
                <w:i/>
                <w:iCs/>
                <w:lang w:eastAsia="ko-KR"/>
              </w:rPr>
              <w:t>the DMRS bundling feature introduced by the CovEnh WI (for FR1 and FR2 120kHz)</w:t>
            </w:r>
            <w:r>
              <w:rPr>
                <w:bCs/>
                <w:i/>
                <w:iCs/>
                <w:lang w:eastAsia="ko-KR"/>
              </w:rPr>
              <w:t xml:space="preserve"> should not be applied to the case with non-contiguous multi-slot configured with SCS 120kHz.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pPr>
              <w:pStyle w:val="28"/>
              <w:spacing w:line="280" w:lineRule="atLeast"/>
              <w:jc w:val="both"/>
              <w:rPr>
                <w:b w:val="0"/>
              </w:rPr>
            </w:pPr>
            <w:bookmarkStart w:id="12"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12"/>
          </w:p>
          <w:p>
            <w:pPr>
              <w:spacing w:before="120" w:beforeLines="50" w:line="280" w:lineRule="atLeast"/>
              <w:jc w:val="both"/>
            </w:pPr>
            <w:bookmarkStart w:id="13" w:name="_Ref92383474"/>
            <w:r>
              <w:t xml:space="preserve">Proposal </w:t>
            </w:r>
            <w:r>
              <w:fldChar w:fldCharType="begin"/>
            </w:r>
            <w:r>
              <w:instrText xml:space="preserve"> SEQ Proposal \* ARABIC </w:instrText>
            </w:r>
            <w:r>
              <w:fldChar w:fldCharType="separate"/>
            </w:r>
            <w:r>
              <w:t>2</w:t>
            </w:r>
            <w:r>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pPr>
              <w:spacing w:before="120" w:line="280" w:lineRule="atLeast"/>
              <w:jc w:val="both"/>
              <w:rPr>
                <w:lang w:eastAsia="ja-JP"/>
              </w:rPr>
            </w:pPr>
            <w:r>
              <w:rPr>
                <w:lang w:eastAsia="ja-JP"/>
              </w:rPr>
              <w:t>Proposal 3: For 120kHz SCS of FR2_2, RAN1 should conclude whether to support DMRS bundling across the multiple PUSCHs introduced in Rel-17 Coverage enhancement WI.</w:t>
            </w:r>
          </w:p>
        </w:tc>
      </w:tr>
    </w:tbl>
    <w:p/>
    <w:p>
      <w:pPr>
        <w:pStyle w:val="4"/>
        <w:numPr>
          <w:ilvl w:val="2"/>
          <w:numId w:val="10"/>
        </w:numPr>
        <w:rPr>
          <w:lang w:eastAsia="zh-CN"/>
        </w:rPr>
      </w:pPr>
      <w:r>
        <w:t>DMRS bundling across multiple PUSCHs</w:t>
      </w:r>
    </w:p>
    <w:p>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pPr>
        <w:pStyle w:val="32"/>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r>
        <w:t>On the same topic, it is suggested in [8, Samsung] to focus on whether to support DMRS bundling for PUSCHs for 120kHz SCS of FR2_2 and if supported, reuse the DMRS bundling for PUSCHs specified in CovEnh WI without any further change.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pPr>
        <w:pStyle w:val="32"/>
        <w:spacing w:after="0"/>
        <w:rPr>
          <w:rFonts w:ascii="Times New Roman" w:hAnsi="Times New Roman"/>
          <w:szCs w:val="20"/>
          <w:lang w:eastAsia="zh-CN"/>
        </w:rPr>
      </w:pPr>
    </w:p>
    <w:p>
      <w:pPr>
        <w:pStyle w:val="6"/>
      </w:pPr>
      <w:r>
        <w:rPr>
          <w:highlight w:val="cyan"/>
        </w:rPr>
        <w:t>Proposal 2-1 (high priority)</w:t>
      </w:r>
      <w:r>
        <w:t xml:space="preserve"> </w:t>
      </w:r>
    </w:p>
    <w:p>
      <w:pPr>
        <w:pStyle w:val="32"/>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pPr>
        <w:pStyle w:val="32"/>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pPr>
        <w:pStyle w:val="32"/>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pPr>
        <w:pStyle w:val="32"/>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pPr>
        <w:pStyle w:val="32"/>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pPr>
        <w:pStyle w:val="32"/>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pPr>
        <w:pStyle w:val="32"/>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pPr>
        <w:pStyle w:val="32"/>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suggest to focus on Option 1 and  5.</w:t>
            </w:r>
          </w:p>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Since </w:t>
            </w:r>
            <w:r>
              <w:rPr>
                <w:rFonts w:ascii="Times New Roman" w:hAnsi="Times New Roman" w:eastAsiaTheme="minorEastAsia"/>
                <w:szCs w:val="20"/>
                <w:lang w:eastAsia="ko-KR"/>
              </w:rPr>
              <w:t xml:space="preserve">DMRS bundling specified in Rel-17 CovEnh WI only support same TB over multiple slots. So, we don’t need to discuss Option 2 and 3. </w:t>
            </w:r>
            <w:r>
              <w:rPr>
                <w:rFonts w:hint="eastAsia" w:ascii="Times New Roman" w:hAnsi="Times New Roman" w:eastAsiaTheme="minorEastAsia"/>
                <w:szCs w:val="20"/>
                <w:lang w:eastAsia="ko-KR"/>
              </w:rPr>
              <w:t xml:space="preserve">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For option 4, </w:t>
            </w:r>
            <w:r>
              <w:rPr>
                <w:rFonts w:hint="eastAsia" w:ascii="Times New Roman" w:hAnsi="Times New Roman" w:eastAsiaTheme="minorEastAsia"/>
                <w:szCs w:val="20"/>
                <w:lang w:eastAsia="ko-KR"/>
              </w:rPr>
              <w:t>DM</w:t>
            </w:r>
            <w:r>
              <w:rPr>
                <w:rFonts w:ascii="Times New Roman" w:hAnsi="Times New Roman" w:eastAsiaTheme="minorEastAsia"/>
                <w:szCs w:val="20"/>
                <w:lang w:eastAsia="ko-KR"/>
              </w:rPr>
              <w:t xml:space="preserve">RS bundling specified in Rel-17 CovEnh WI already support non-contiguous time domain resource if the gap between two time domain resources are less than 14 symbols. So, we don’t make further restriction on FR2_2.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option 6, in the last meeting, some companies have a concerns on 480/960kHz SCS because RAN1 and RAN4 does not take into account these subcarrier spacings.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ja-JP"/>
              </w:rPr>
            </w:pPr>
            <w:r>
              <w:rPr>
                <w:rFonts w:hint="eastAsia" w:ascii="Times New Roman" w:hAnsi="Times New Roman" w:eastAsia="MS PMincho"/>
                <w:szCs w:val="20"/>
                <w:lang w:eastAsia="ja-JP"/>
              </w:rPr>
              <w:t>DOCOMO</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share Samsung’s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eastAsia" w:ascii="Times New Roman" w:hAnsi="Times New Roman" w:eastAsia="MS PMincho"/>
                <w:szCs w:val="20"/>
                <w:lang w:eastAsia="ja-JP"/>
              </w:rPr>
            </w:pPr>
            <w:r>
              <w:rPr>
                <w:rFonts w:ascii="Times New Roman" w:hAnsi="Times New Roman" w:eastAsia="MS PMincho"/>
                <w:szCs w:val="20"/>
                <w:lang w:eastAsia="ja-JP"/>
              </w:rPr>
              <w:t>Futurewei</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Prefer Option 1; cannot accept Option 6. </w:t>
            </w: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hAnsi="Times New Roman" w:eastAsia="MS PMincho"/>
                <w:szCs w:val="20"/>
                <w:lang w:eastAsia="ja-JP"/>
              </w:rPr>
              <w:t xml:space="preserve">’ pre-requisite for Option 3 to be applicable for </w:t>
            </w:r>
            <w:r>
              <w:rPr>
                <w:rFonts w:ascii="Times New Roman" w:hAnsi="Times New Roman"/>
              </w:rPr>
              <w:t>FR2-2 with 120 kHz SCS</w:t>
            </w:r>
            <w:r>
              <w:rPr>
                <w:rFonts w:ascii="Times New Roman" w:hAnsi="Times New Roman" w:eastAsia="MS PMincho"/>
                <w:szCs w:val="2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ja-JP"/>
              </w:rPr>
            </w:pPr>
            <w:r>
              <w:rPr>
                <w:rFonts w:hint="eastAsia"/>
                <w:lang w:eastAsia="zh-CN"/>
              </w:rPr>
              <w:t>ZTE, Sanechips</w:t>
            </w:r>
          </w:p>
        </w:tc>
        <w:tc>
          <w:tcPr>
            <w:tcW w:w="8021" w:type="dxa"/>
          </w:tcPr>
          <w:p>
            <w:pPr>
              <w:pStyle w:val="32"/>
              <w:spacing w:before="120" w:after="0" w:line="280" w:lineRule="atLeast"/>
              <w:rPr>
                <w:rFonts w:hint="default" w:ascii="Times New Roman" w:hAnsi="Times New Roman" w:eastAsia="宋体"/>
                <w:szCs w:val="20"/>
                <w:lang w:val="en-US" w:eastAsia="zh-CN"/>
              </w:rPr>
            </w:pPr>
            <w:r>
              <w:rPr>
                <w:rFonts w:hint="eastAsia" w:ascii="Times New Roman" w:hAnsi="Times New Roman"/>
                <w:szCs w:val="20"/>
                <w:lang w:val="en-US" w:eastAsia="zh-CN"/>
              </w:rPr>
              <w:t>We agree with Samsung</w:t>
            </w:r>
            <w:r>
              <w:rPr>
                <w:rFonts w:hint="default" w:ascii="Times New Roman" w:hAnsi="Times New Roman"/>
                <w:szCs w:val="20"/>
                <w:lang w:val="en-US" w:eastAsia="zh-CN"/>
              </w:rPr>
              <w:t>’</w:t>
            </w:r>
            <w:r>
              <w:rPr>
                <w:rFonts w:hint="eastAsia" w:ascii="Times New Roman" w:hAnsi="Times New Roman"/>
                <w:szCs w:val="20"/>
                <w:lang w:val="en-US" w:eastAsia="zh-CN"/>
              </w:rPr>
              <w:t>s suggestion.</w:t>
            </w:r>
            <w:bookmarkStart w:id="14" w:name="_GoBack"/>
            <w:bookmarkEnd w:id="14"/>
          </w:p>
        </w:tc>
      </w:tr>
    </w:tbl>
    <w:p/>
    <w:p>
      <w:pPr>
        <w:pStyle w:val="4"/>
        <w:numPr>
          <w:ilvl w:val="2"/>
          <w:numId w:val="10"/>
        </w:numPr>
        <w:rPr>
          <w:lang w:eastAsia="zh-CN"/>
        </w:rPr>
      </w:pPr>
      <w:r>
        <w:rPr>
          <w:lang w:eastAsia="zh-CN"/>
        </w:rPr>
        <w:t>TRS enhancements</w:t>
      </w:r>
    </w:p>
    <w:p>
      <w:r>
        <w:t>In [4, vivo], it is observed that the timing error issue due to smaller SCS of SSB than that of data transmission can be resolved by gNB implementation without any specification impact.</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pPr>
      <w:r>
        <w:rPr>
          <w:highlight w:val="cyan"/>
        </w:rPr>
        <w:t>Discussion point 2-2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Ag</w:t>
            </w:r>
            <w:r>
              <w:rPr>
                <w:rFonts w:ascii="Times New Roman" w:hAnsi="Times New Roman" w:eastAsiaTheme="minorEastAsia"/>
                <w:szCs w:val="20"/>
                <w:lang w:eastAsia="ko-KR"/>
              </w:rPr>
              <w:t>ree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DOCOMO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A</w:t>
            </w:r>
            <w:r>
              <w:rPr>
                <w:rFonts w:hint="eastAsia" w:ascii="Times New Roman" w:hAnsi="Times New Roman" w:eastAsia="MS PMincho"/>
                <w:szCs w:val="20"/>
                <w:lang w:eastAsia="ja-JP"/>
              </w:rPr>
              <w:t xml:space="preserve">gree </w:t>
            </w:r>
            <w:r>
              <w:rPr>
                <w:rFonts w:ascii="Times New Roman" w:hAnsi="Times New Roman" w:eastAsia="MS PMincho"/>
                <w:szCs w:val="20"/>
                <w:lang w:eastAsia="ja-JP"/>
              </w:rPr>
              <w:t>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eastAsia" w:ascii="Times New Roman" w:hAnsi="Times New Roman" w:eastAsia="MS PMincho"/>
                <w:szCs w:val="20"/>
                <w:lang w:eastAsia="ja-JP"/>
              </w:rPr>
            </w:pPr>
            <w:r>
              <w:rPr>
                <w:rFonts w:ascii="Times New Roman" w:hAnsi="Times New Roman" w:eastAsia="MS PMincho"/>
                <w:szCs w:val="20"/>
                <w:lang w:eastAsia="ja-JP"/>
              </w:rPr>
              <w:t>Futurewei</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ja-JP"/>
              </w:rPr>
            </w:pPr>
            <w:r>
              <w:rPr>
                <w:rFonts w:hint="eastAsia"/>
                <w:lang w:eastAsia="zh-CN"/>
              </w:rPr>
              <w:t>ZTE, Sanechips</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We agree with </w:t>
            </w:r>
            <w:r>
              <w:rPr>
                <w:rFonts w:hint="eastAsia" w:ascii="Times New Roman" w:hAnsi="Times New Roman"/>
                <w:szCs w:val="20"/>
                <w:lang w:val="en-US" w:eastAsia="zh-CN"/>
              </w:rPr>
              <w:t>FL</w:t>
            </w:r>
            <w:r>
              <w:rPr>
                <w:rFonts w:ascii="Times New Roman" w:hAnsi="Times New Roman" w:eastAsia="MS PMincho"/>
                <w:szCs w:val="20"/>
                <w:lang w:eastAsia="ja-JP"/>
              </w:rPr>
              <w:t xml:space="preserve">’s assessment. </w:t>
            </w:r>
          </w:p>
        </w:tc>
      </w:tr>
    </w:tbl>
    <w:p/>
    <w:p/>
    <w:p>
      <w:pPr>
        <w:pStyle w:val="2"/>
        <w:numPr>
          <w:ilvl w:val="0"/>
          <w:numId w:val="5"/>
        </w:numPr>
        <w:spacing w:line="259" w:lineRule="auto"/>
        <w:ind w:left="360"/>
        <w:rPr>
          <w:rFonts w:cs="Arial"/>
          <w:sz w:val="32"/>
          <w:szCs w:val="32"/>
        </w:rPr>
      </w:pPr>
      <w:r>
        <w:rPr>
          <w:rFonts w:cs="Arial"/>
          <w:sz w:val="32"/>
          <w:szCs w:val="32"/>
        </w:rPr>
        <w:t>Recommendation for GTW/email approval</w:t>
      </w:r>
    </w:p>
    <w:p>
      <w:pPr>
        <w:pStyle w:val="28"/>
        <w:rPr>
          <w:b w:val="0"/>
        </w:rPr>
      </w:pPr>
      <w:r>
        <w:rPr>
          <w:b w:val="0"/>
        </w:rPr>
        <w:t>TBD</w:t>
      </w:r>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"https://www.3gpp.org/ftp/tsg_ran/WG1_RL1/TSGR1_107b-e/Docs/R1-2200025.zip" </w:instrText>
      </w:r>
      <w:r>
        <w:fldChar w:fldCharType="separate"/>
      </w:r>
      <w:r>
        <w:rPr>
          <w:rStyle w:val="59"/>
          <w:rFonts w:ascii="Times New Roman" w:hAnsi="Times New Roman"/>
          <w:iCs/>
          <w:sz w:val="20"/>
          <w:szCs w:val="20"/>
          <w:lang w:eastAsia="zh-CN"/>
        </w:rPr>
        <w:t>R1-2200025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On several study points for PDSCH/PUSCH enhancements for Beyond 52.6GHz</w:t>
      </w:r>
      <w:r>
        <w:rPr>
          <w:rFonts w:ascii="Times New Roman" w:hAnsi="Times New Roman"/>
          <w:iCs/>
          <w:sz w:val="20"/>
          <w:szCs w:val="20"/>
          <w:lang w:eastAsia="zh-CN"/>
        </w:rPr>
        <w:tab/>
      </w:r>
      <w:r>
        <w:rPr>
          <w:rFonts w:ascii="Times New Roman" w:hAnsi="Times New Roman"/>
          <w:iCs/>
          <w:sz w:val="20"/>
          <w:szCs w:val="20"/>
          <w:lang w:eastAsia="zh-CN"/>
        </w:rPr>
        <w:t>FUTUREWEI</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"https://www.3gpp.org/ftp/tsg_ran/WG1_RL1/TSGR1_107b-e/Docs/R1-2200048.zip" </w:instrText>
      </w:r>
      <w:r>
        <w:fldChar w:fldCharType="separate"/>
      </w:r>
      <w:r>
        <w:rPr>
          <w:rStyle w:val="59"/>
          <w:rFonts w:ascii="Times New Roman" w:hAnsi="Times New Roman"/>
          <w:iCs/>
          <w:sz w:val="20"/>
          <w:szCs w:val="20"/>
          <w:lang w:eastAsia="zh-CN"/>
        </w:rPr>
        <w:t>R1-2200048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of PDSCH/PUSCH enhancement for 52-71GHz spectrum</w:t>
      </w:r>
      <w:r>
        <w:rPr>
          <w:rFonts w:ascii="Times New Roman" w:hAnsi="Times New Roman"/>
          <w:iCs/>
          <w:sz w:val="20"/>
          <w:szCs w:val="20"/>
          <w:lang w:eastAsia="zh-CN"/>
        </w:rPr>
        <w:tab/>
      </w:r>
      <w:r>
        <w:rPr>
          <w:rFonts w:ascii="Times New Roman" w:hAnsi="Times New Roman"/>
          <w:iCs/>
          <w:sz w:val="20"/>
          <w:szCs w:val="20"/>
          <w:lang w:eastAsia="zh-CN"/>
        </w:rPr>
        <w:t>Huawei, HiSilicon</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"https://www.3gpp.org/ftp/tsg_ran/WG1_RL1/TSGR1_107b-e/Docs/R1-2200064.zip" </w:instrText>
      </w:r>
      <w:r>
        <w:fldChar w:fldCharType="separate"/>
      </w:r>
      <w:r>
        <w:rPr>
          <w:rStyle w:val="59"/>
          <w:rFonts w:ascii="Times New Roman" w:hAnsi="Times New Roman"/>
          <w:iCs/>
          <w:sz w:val="20"/>
          <w:szCs w:val="20"/>
          <w:lang w:eastAsia="zh-CN"/>
        </w:rPr>
        <w:t>R1-2200064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for PDSCH/PUSCH enhancements to supporting 52.6-71 GHz band in NR</w:t>
      </w:r>
      <w:r>
        <w:rPr>
          <w:rFonts w:ascii="Times New Roman" w:hAnsi="Times New Roman"/>
          <w:iCs/>
          <w:sz w:val="20"/>
          <w:szCs w:val="20"/>
          <w:lang w:eastAsia="zh-CN"/>
        </w:rPr>
        <w:tab/>
      </w:r>
      <w:r>
        <w:rPr>
          <w:rFonts w:ascii="Times New Roman" w:hAnsi="Times New Roman"/>
          <w:iCs/>
          <w:sz w:val="20"/>
          <w:szCs w:val="20"/>
          <w:lang w:eastAsia="zh-CN"/>
        </w:rPr>
        <w:t>InterDigital, Inc.</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"https://www.3gpp.org/ftp/tsg_ran/WG1_RL1/TSGR1_107b-e/Docs/R1-2200078.zip" </w:instrText>
      </w:r>
      <w:r>
        <w:fldChar w:fldCharType="separate"/>
      </w:r>
      <w:r>
        <w:rPr>
          <w:rStyle w:val="59"/>
          <w:rFonts w:ascii="Times New Roman" w:hAnsi="Times New Roman"/>
          <w:iCs/>
          <w:sz w:val="20"/>
          <w:szCs w:val="20"/>
          <w:lang w:eastAsia="zh-CN"/>
        </w:rPr>
        <w:t>R1-2200078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vivo</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"https://www.3gpp.org/ftp/tsg_ran/WG1_RL1/TSGR1_107b-e/Docs/R1-2200124.zip" </w:instrText>
      </w:r>
      <w:r>
        <w:fldChar w:fldCharType="separate"/>
      </w:r>
      <w:r>
        <w:rPr>
          <w:rStyle w:val="59"/>
          <w:rFonts w:ascii="Times New Roman" w:hAnsi="Times New Roman"/>
          <w:iCs/>
          <w:sz w:val="20"/>
          <w:szCs w:val="20"/>
          <w:lang w:eastAsia="zh-CN"/>
        </w:rPr>
        <w:t>R1-2200124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of multi-PDSCH scheduling via a single DCI</w:t>
      </w:r>
      <w:r>
        <w:rPr>
          <w:rFonts w:ascii="Times New Roman" w:hAnsi="Times New Roman"/>
          <w:iCs/>
          <w:sz w:val="20"/>
          <w:szCs w:val="20"/>
          <w:lang w:eastAsia="zh-CN"/>
        </w:rPr>
        <w:tab/>
      </w:r>
      <w:r>
        <w:rPr>
          <w:rFonts w:ascii="Times New Roman" w:hAnsi="Times New Roman"/>
          <w:iCs/>
          <w:sz w:val="20"/>
          <w:szCs w:val="20"/>
          <w:lang w:eastAsia="zh-CN"/>
        </w:rPr>
        <w:t>Fujitsu</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"https://www.3gpp.org/ftp/tsg_ran/WG1_RL1/TSGR1_107b-e/Docs/R1-2200145.zip" </w:instrText>
      </w:r>
      <w:r>
        <w:fldChar w:fldCharType="separate"/>
      </w:r>
      <w:r>
        <w:rPr>
          <w:rStyle w:val="59"/>
          <w:rFonts w:ascii="Times New Roman" w:hAnsi="Times New Roman"/>
          <w:iCs/>
          <w:sz w:val="20"/>
          <w:szCs w:val="20"/>
          <w:lang w:eastAsia="zh-CN"/>
        </w:rPr>
        <w:t>R1-2200145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up to 71GHz operation</w:t>
      </w:r>
      <w:r>
        <w:rPr>
          <w:rFonts w:ascii="Times New Roman" w:hAnsi="Times New Roman"/>
          <w:iCs/>
          <w:sz w:val="20"/>
          <w:szCs w:val="20"/>
          <w:lang w:eastAsia="zh-CN"/>
        </w:rPr>
        <w:tab/>
      </w:r>
      <w:r>
        <w:rPr>
          <w:rFonts w:ascii="Times New Roman" w:hAnsi="Times New Roman"/>
          <w:iCs/>
          <w:sz w:val="20"/>
          <w:szCs w:val="20"/>
          <w:lang w:eastAsia="zh-CN"/>
        </w:rPr>
        <w:t>CATT</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"https://www.3gpp.org/ftp/tsg_ran/WG1_RL1/TSGR1_107b-e/Docs/R1-2200187.zip" </w:instrText>
      </w:r>
      <w:r>
        <w:fldChar w:fldCharType="separate"/>
      </w:r>
      <w:r>
        <w:rPr>
          <w:rStyle w:val="59"/>
          <w:rFonts w:ascii="Times New Roman" w:hAnsi="Times New Roman"/>
          <w:iCs/>
          <w:sz w:val="20"/>
          <w:szCs w:val="20"/>
          <w:lang w:eastAsia="zh-CN"/>
        </w:rPr>
        <w:t>R1-2200187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Nokia, Nokia Shanghai Bell</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"https://www.3gpp.org/ftp/tsg_ran/WG1_RL1/TSGR1_107b-e/Docs/R1-2200196.zip" </w:instrText>
      </w:r>
      <w:r>
        <w:fldChar w:fldCharType="separate"/>
      </w:r>
      <w:r>
        <w:rPr>
          <w:rStyle w:val="59"/>
          <w:rFonts w:ascii="Times New Roman" w:hAnsi="Times New Roman"/>
          <w:iCs/>
          <w:sz w:val="20"/>
          <w:szCs w:val="20"/>
          <w:lang w:eastAsia="zh-CN"/>
        </w:rPr>
        <w:t>R1-2200196</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Maintenance on PDSCH/PUSCH enhancements for NR from 52.6 GHz to 71 GHz</w:t>
      </w:r>
      <w:r>
        <w:rPr>
          <w:rFonts w:ascii="Times New Roman" w:hAnsi="Times New Roman"/>
          <w:iCs/>
          <w:sz w:val="20"/>
          <w:szCs w:val="20"/>
          <w:lang w:eastAsia="zh-CN"/>
        </w:rPr>
        <w:tab/>
      </w:r>
      <w:r>
        <w:rPr>
          <w:rFonts w:ascii="Times New Roman" w:hAnsi="Times New Roman"/>
          <w:iCs/>
          <w:sz w:val="20"/>
          <w:szCs w:val="20"/>
          <w:lang w:eastAsia="zh-CN"/>
        </w:rPr>
        <w:t xml:space="preserve"> Samsung</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"https://www.3gpp.org/ftp/tsg_ran/WG1_RL1/TSGR1_107b-e/Docs/R1-2200230.zip" </w:instrText>
      </w:r>
      <w:r>
        <w:fldChar w:fldCharType="separate"/>
      </w:r>
      <w:r>
        <w:rPr>
          <w:rStyle w:val="59"/>
          <w:rFonts w:ascii="Times New Roman" w:hAnsi="Times New Roman"/>
          <w:iCs/>
          <w:sz w:val="20"/>
          <w:szCs w:val="20"/>
          <w:lang w:eastAsia="zh-CN"/>
        </w:rPr>
        <w:t>R1-2200230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in FR2-2</w:t>
      </w:r>
      <w:r>
        <w:rPr>
          <w:rFonts w:ascii="Times New Roman" w:hAnsi="Times New Roman"/>
          <w:iCs/>
          <w:sz w:val="20"/>
          <w:szCs w:val="20"/>
          <w:lang w:eastAsia="zh-CN"/>
        </w:rPr>
        <w:tab/>
      </w:r>
      <w:r>
        <w:rPr>
          <w:rFonts w:ascii="Times New Roman" w:hAnsi="Times New Roman"/>
          <w:iCs/>
          <w:sz w:val="20"/>
          <w:szCs w:val="20"/>
          <w:lang w:eastAsia="zh-CN"/>
        </w:rPr>
        <w:t>NTT DOCOMO, INC.</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"https://www.3gpp.org/ftp/tsg_ran/WG1_RL1/TSGR1_107b-e/Docs/R1-2200263.zip" </w:instrText>
      </w:r>
      <w:r>
        <w:fldChar w:fldCharType="separate"/>
      </w:r>
      <w:r>
        <w:rPr>
          <w:rStyle w:val="59"/>
          <w:rFonts w:ascii="Times New Roman" w:hAnsi="Times New Roman"/>
          <w:iCs/>
          <w:sz w:val="20"/>
          <w:szCs w:val="20"/>
          <w:lang w:eastAsia="zh-CN"/>
        </w:rPr>
        <w:t>R1-2200263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the data channel enhancements for 52.6 to 71GHz</w:t>
      </w:r>
      <w:r>
        <w:rPr>
          <w:rFonts w:ascii="Times New Roman" w:hAnsi="Times New Roman"/>
          <w:iCs/>
          <w:sz w:val="20"/>
          <w:szCs w:val="20"/>
          <w:lang w:eastAsia="zh-CN"/>
        </w:rPr>
        <w:tab/>
      </w:r>
      <w:r>
        <w:rPr>
          <w:rFonts w:ascii="Times New Roman" w:hAnsi="Times New Roman"/>
          <w:iCs/>
          <w:sz w:val="20"/>
          <w:szCs w:val="20"/>
          <w:lang w:eastAsia="zh-CN"/>
        </w:rPr>
        <w:t>ZTE, Sanechips</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"https://www.3gpp.org/ftp/tsg_ran/WG1_RL1/TSGR1_107b-e/Docs/R1-2200267.zip" </w:instrText>
      </w:r>
      <w:r>
        <w:fldChar w:fldCharType="separate"/>
      </w:r>
      <w:r>
        <w:rPr>
          <w:rStyle w:val="59"/>
          <w:rFonts w:ascii="Times New Roman" w:hAnsi="Times New Roman"/>
          <w:iCs/>
          <w:sz w:val="20"/>
          <w:szCs w:val="20"/>
          <w:lang w:eastAsia="zh-CN"/>
        </w:rPr>
        <w:t>R1-2200267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NR 52.6-71 GHz</w:t>
      </w:r>
      <w:r>
        <w:rPr>
          <w:rFonts w:ascii="Times New Roman" w:hAnsi="Times New Roman"/>
          <w:iCs/>
          <w:sz w:val="20"/>
          <w:szCs w:val="20"/>
          <w:lang w:eastAsia="zh-CN"/>
        </w:rPr>
        <w:tab/>
      </w:r>
      <w:r>
        <w:rPr>
          <w:rFonts w:ascii="Times New Roman" w:hAnsi="Times New Roman"/>
          <w:iCs/>
          <w:sz w:val="20"/>
          <w:szCs w:val="20"/>
          <w:lang w:eastAsia="zh-CN"/>
        </w:rPr>
        <w:t>Panasonic Corporation</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"https://www.3gpp.org/ftp/tsg_ran/WG1_RL1/TSGR1_107b-e/Docs/R1-2200292.zip" </w:instrText>
      </w:r>
      <w:r>
        <w:fldChar w:fldCharType="separate"/>
      </w:r>
      <w:r>
        <w:rPr>
          <w:rStyle w:val="59"/>
          <w:rFonts w:ascii="Times New Roman" w:hAnsi="Times New Roman"/>
          <w:iCs/>
          <w:sz w:val="20"/>
          <w:szCs w:val="20"/>
          <w:lang w:eastAsia="zh-CN"/>
        </w:rPr>
        <w:t>R1-2200292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in 52.6 to 71GHz band</w:t>
      </w:r>
      <w:r>
        <w:rPr>
          <w:rFonts w:ascii="Times New Roman" w:hAnsi="Times New Roman"/>
          <w:iCs/>
          <w:sz w:val="20"/>
          <w:szCs w:val="20"/>
          <w:lang w:eastAsia="zh-CN"/>
        </w:rPr>
        <w:tab/>
      </w:r>
      <w:r>
        <w:rPr>
          <w:rFonts w:ascii="Times New Roman" w:hAnsi="Times New Roman"/>
          <w:iCs/>
          <w:sz w:val="20"/>
          <w:szCs w:val="20"/>
          <w:lang w:eastAsia="zh-CN"/>
        </w:rPr>
        <w:t>Qualcomm Incorporated</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"https://www.3gpp.org/ftp/tsg_ran/WG1_RL1/TSGR1_107b-e/Docs/R1-2200328.zip" </w:instrText>
      </w:r>
      <w:r>
        <w:fldChar w:fldCharType="separate"/>
      </w:r>
      <w:r>
        <w:rPr>
          <w:rStyle w:val="59"/>
          <w:rFonts w:ascii="Times New Roman" w:hAnsi="Times New Roman"/>
          <w:iCs/>
          <w:sz w:val="20"/>
          <w:szCs w:val="20"/>
          <w:lang w:eastAsia="zh-CN"/>
        </w:rPr>
        <w:t>R1-2200328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remaining issue for PDSCH/PUSCH enhancements</w:t>
      </w:r>
      <w:r>
        <w:rPr>
          <w:rFonts w:ascii="Times New Roman" w:hAnsi="Times New Roman"/>
          <w:iCs/>
          <w:sz w:val="20"/>
          <w:szCs w:val="20"/>
          <w:lang w:eastAsia="zh-CN"/>
        </w:rPr>
        <w:tab/>
      </w:r>
      <w:r>
        <w:rPr>
          <w:rFonts w:ascii="Times New Roman" w:hAnsi="Times New Roman"/>
          <w:iCs/>
          <w:sz w:val="20"/>
          <w:szCs w:val="20"/>
          <w:lang w:eastAsia="zh-CN"/>
        </w:rPr>
        <w:t>OPPO</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"https://www.3gpp.org/ftp/tsg_ran/WG1_RL1/TSGR1_107b-e/Docs/R1-2200370.zip" </w:instrText>
      </w:r>
      <w:r>
        <w:fldChar w:fldCharType="separate"/>
      </w:r>
      <w:r>
        <w:rPr>
          <w:rStyle w:val="59"/>
          <w:rFonts w:ascii="Times New Roman" w:hAnsi="Times New Roman"/>
          <w:iCs/>
          <w:sz w:val="20"/>
          <w:szCs w:val="20"/>
          <w:lang w:eastAsia="zh-CN"/>
        </w:rPr>
        <w:t>R1-2200370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extending NR up to 71 GHz</w:t>
      </w:r>
      <w:r>
        <w:rPr>
          <w:rFonts w:ascii="Times New Roman" w:hAnsi="Times New Roman"/>
          <w:iCs/>
          <w:sz w:val="20"/>
          <w:szCs w:val="20"/>
          <w:lang w:eastAsia="zh-CN"/>
        </w:rPr>
        <w:tab/>
      </w:r>
      <w:r>
        <w:rPr>
          <w:rFonts w:ascii="Times New Roman" w:hAnsi="Times New Roman"/>
          <w:iCs/>
          <w:sz w:val="20"/>
          <w:szCs w:val="20"/>
          <w:lang w:eastAsia="zh-CN"/>
        </w:rPr>
        <w:t>Intel Corporation</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"https://www.3gpp.org/ftp/tsg_ran/WG1_RL1/TSGR1_107b-e/Docs/R1-2200405.zip" </w:instrText>
      </w:r>
      <w:r>
        <w:fldChar w:fldCharType="separate"/>
      </w:r>
      <w:r>
        <w:rPr>
          <w:rStyle w:val="59"/>
          <w:rFonts w:ascii="Times New Roman" w:hAnsi="Times New Roman"/>
          <w:iCs/>
          <w:sz w:val="20"/>
          <w:szCs w:val="20"/>
          <w:lang w:eastAsia="zh-CN"/>
        </w:rPr>
        <w:t>R1-2200405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Ericsson</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"https://www.3gpp.org/ftp/tsg_ran/WG1_RL1/TSGR1_107b-e/Docs/R1-2200412.zip" </w:instrText>
      </w:r>
      <w:r>
        <w:fldChar w:fldCharType="separate"/>
      </w:r>
      <w:r>
        <w:rPr>
          <w:rStyle w:val="59"/>
          <w:rFonts w:ascii="Times New Roman" w:hAnsi="Times New Roman"/>
          <w:iCs/>
          <w:sz w:val="20"/>
          <w:szCs w:val="20"/>
          <w:lang w:eastAsia="zh-CN"/>
        </w:rPr>
        <w:t>R1-2200412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On remaining issues for PDSCH/PUSCH Enhancements</w:t>
      </w:r>
      <w:r>
        <w:rPr>
          <w:rFonts w:ascii="Times New Roman" w:hAnsi="Times New Roman"/>
          <w:iCs/>
          <w:sz w:val="20"/>
          <w:szCs w:val="20"/>
          <w:lang w:eastAsia="zh-CN"/>
        </w:rPr>
        <w:tab/>
      </w:r>
      <w:r>
        <w:rPr>
          <w:rFonts w:ascii="Times New Roman" w:hAnsi="Times New Roman"/>
          <w:iCs/>
          <w:sz w:val="20"/>
          <w:szCs w:val="20"/>
          <w:lang w:eastAsia="zh-CN"/>
        </w:rPr>
        <w:t>Apple</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"https://www.3gpp.org/ftp/tsg_ran/WG1_RL1/TSGR1_107b-e/Docs/R1-2200461.zip" </w:instrText>
      </w:r>
      <w:r>
        <w:fldChar w:fldCharType="separate"/>
      </w:r>
      <w:r>
        <w:rPr>
          <w:rStyle w:val="59"/>
          <w:rFonts w:ascii="Times New Roman" w:hAnsi="Times New Roman"/>
          <w:iCs/>
          <w:sz w:val="20"/>
          <w:szCs w:val="20"/>
          <w:lang w:eastAsia="zh-CN"/>
        </w:rPr>
        <w:t>R1-2200461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 and PUSCH enhancements for NR 52.6-71GHz</w:t>
      </w:r>
      <w:r>
        <w:rPr>
          <w:rFonts w:ascii="Times New Roman" w:hAnsi="Times New Roman"/>
          <w:iCs/>
          <w:sz w:val="20"/>
          <w:szCs w:val="20"/>
          <w:lang w:eastAsia="zh-CN"/>
        </w:rPr>
        <w:tab/>
      </w:r>
      <w:r>
        <w:rPr>
          <w:rFonts w:ascii="Times New Roman" w:hAnsi="Times New Roman"/>
          <w:iCs/>
          <w:sz w:val="20"/>
          <w:szCs w:val="20"/>
          <w:lang w:eastAsia="zh-CN"/>
        </w:rPr>
        <w:t>xiaomi</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"https://www.3gpp.org/ftp/tsg_ran/WG1_RL1/TSGR1_107b-e/Docs/R1-2200508.zip" </w:instrText>
      </w:r>
      <w:r>
        <w:fldChar w:fldCharType="separate"/>
      </w:r>
      <w:r>
        <w:rPr>
          <w:rStyle w:val="59"/>
          <w:rFonts w:ascii="Times New Roman" w:hAnsi="Times New Roman"/>
          <w:iCs/>
          <w:sz w:val="20"/>
          <w:szCs w:val="20"/>
          <w:lang w:eastAsia="zh-CN"/>
        </w:rPr>
        <w:t>R1-2200508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NEC</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"https://www.3gpp.org/ftp/tsg_ran/WG1_RL1/TSGR1_107b-e/Docs/R1-2200542.zip" </w:instrText>
      </w:r>
      <w:r>
        <w:fldChar w:fldCharType="separate"/>
      </w:r>
      <w:r>
        <w:rPr>
          <w:rStyle w:val="59"/>
          <w:rFonts w:ascii="Times New Roman" w:hAnsi="Times New Roman"/>
          <w:iCs/>
          <w:sz w:val="20"/>
          <w:szCs w:val="20"/>
          <w:lang w:eastAsia="zh-CN"/>
        </w:rPr>
        <w:t>R1-2200542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discussion on multi-PDSCH scheduling design for 52.6-71 GHz NR operation MediaTek Inc.</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"https://www.3gpp.org/ftp/tsg_ran/WG1_RL1/TSGR1_107b-e/Docs/R1-2200568.zip" </w:instrText>
      </w:r>
      <w:r>
        <w:fldChar w:fldCharType="separate"/>
      </w:r>
      <w:r>
        <w:rPr>
          <w:rStyle w:val="59"/>
          <w:rFonts w:ascii="Times New Roman" w:hAnsi="Times New Roman"/>
          <w:iCs/>
          <w:sz w:val="20"/>
          <w:szCs w:val="20"/>
          <w:lang w:eastAsia="zh-CN"/>
        </w:rPr>
        <w:t>R1-2200568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to support NR above 52.6 GHz</w:t>
      </w:r>
      <w:r>
        <w:rPr>
          <w:rFonts w:ascii="Times New Roman" w:hAnsi="Times New Roman"/>
          <w:iCs/>
          <w:sz w:val="20"/>
          <w:szCs w:val="20"/>
          <w:lang w:eastAsia="zh-CN"/>
        </w:rPr>
        <w:tab/>
      </w:r>
      <w:r>
        <w:rPr>
          <w:rFonts w:ascii="Times New Roman" w:hAnsi="Times New Roman"/>
          <w:iCs/>
          <w:sz w:val="20"/>
          <w:szCs w:val="20"/>
          <w:lang w:eastAsia="zh-CN"/>
        </w:rPr>
        <w:t>LG Electronics</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"https://www.3gpp.org/ftp/tsg_ran/WG1_RL1/TSGR1_107b-e/Docs/R1-2200631.zip" </w:instrText>
      </w:r>
      <w:r>
        <w:fldChar w:fldCharType="separate"/>
      </w:r>
      <w:r>
        <w:rPr>
          <w:rStyle w:val="59"/>
          <w:rFonts w:ascii="Times New Roman" w:hAnsi="Times New Roman"/>
          <w:iCs/>
          <w:sz w:val="20"/>
          <w:szCs w:val="20"/>
          <w:lang w:eastAsia="zh-CN"/>
        </w:rPr>
        <w:t>R1-2200631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multi-PUSCH scheduling</w:t>
      </w:r>
      <w:r>
        <w:rPr>
          <w:rFonts w:ascii="Times New Roman" w:hAnsi="Times New Roman"/>
          <w:iCs/>
          <w:sz w:val="20"/>
          <w:szCs w:val="20"/>
          <w:lang w:eastAsia="zh-CN"/>
        </w:rPr>
        <w:tab/>
      </w:r>
      <w:r>
        <w:rPr>
          <w:rFonts w:ascii="Times New Roman" w:hAnsi="Times New Roman"/>
          <w:iCs/>
          <w:sz w:val="20"/>
          <w:szCs w:val="20"/>
          <w:lang w:eastAsia="zh-CN"/>
        </w:rPr>
        <w:t>ASUSTeK</w:t>
      </w:r>
    </w:p>
    <w:p>
      <w:pPr>
        <w:pStyle w:val="116"/>
        <w:numPr>
          <w:ilvl w:val="0"/>
          <w:numId w:val="21"/>
        </w:numPr>
        <w:ind w:hanging="720"/>
        <w:rPr>
          <w:rFonts w:ascii="Times New Roman" w:hAnsi="Times New Roman"/>
          <w:iCs/>
          <w:sz w:val="20"/>
          <w:szCs w:val="20"/>
          <w:lang w:eastAsia="zh-CN"/>
        </w:rPr>
      </w:pPr>
      <w:r>
        <w:fldChar w:fldCharType="begin"/>
      </w:r>
      <w:r>
        <w:instrText xml:space="preserve"> HYPERLINK "https://www.3gpp.org/ftp/tsg_ran/WG1_RL1/TSGR1_107b-e/Docs/R1-2200632.zip" </w:instrText>
      </w:r>
      <w:r>
        <w:fldChar w:fldCharType="separate"/>
      </w:r>
      <w:r>
        <w:rPr>
          <w:rStyle w:val="59"/>
          <w:rFonts w:ascii="Times New Roman" w:hAnsi="Times New Roman"/>
          <w:iCs/>
          <w:sz w:val="20"/>
          <w:szCs w:val="20"/>
          <w:lang w:eastAsia="zh-CN"/>
        </w:rPr>
        <w:t>R1-2200632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 for NR from 52.6GHz to 71GHz</w:t>
      </w:r>
      <w:r>
        <w:rPr>
          <w:rFonts w:ascii="Times New Roman" w:hAnsi="Times New Roman"/>
          <w:iCs/>
          <w:sz w:val="20"/>
          <w:szCs w:val="20"/>
          <w:lang w:eastAsia="zh-CN"/>
        </w:rPr>
        <w:tab/>
      </w:r>
      <w:r>
        <w:rPr>
          <w:rFonts w:ascii="Times New Roman" w:hAnsi="Times New Roman"/>
          <w:iCs/>
          <w:sz w:val="20"/>
          <w:szCs w:val="20"/>
          <w:lang w:eastAsia="zh-CN"/>
        </w:rPr>
        <w:t>WILUS Inc.</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PMincho">
    <w:altName w:val="Yu Gothic"/>
    <w:panose1 w:val="00000000000000000000"/>
    <w:charset w:val="80"/>
    <w:family w:val="roma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13</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14</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
    <w:nsid w:val="1C825BDD"/>
    <w:multiLevelType w:val="multilevel"/>
    <w:tmpl w:val="1C825B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BF0F26"/>
    <w:multiLevelType w:val="multilevel"/>
    <w:tmpl w:val="1FBF0F26"/>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0175109"/>
    <w:multiLevelType w:val="multilevel"/>
    <w:tmpl w:val="20175109"/>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3E12218"/>
    <w:multiLevelType w:val="multilevel"/>
    <w:tmpl w:val="23E12218"/>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76165A7"/>
    <w:multiLevelType w:val="multilevel"/>
    <w:tmpl w:val="27616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A495EAF"/>
    <w:multiLevelType w:val="multilevel"/>
    <w:tmpl w:val="2A495E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417F98"/>
    <w:multiLevelType w:val="multilevel"/>
    <w:tmpl w:val="2C417F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10">
    <w:nsid w:val="38444550"/>
    <w:multiLevelType w:val="multilevel"/>
    <w:tmpl w:val="38444550"/>
    <w:lvl w:ilvl="0" w:tentative="0">
      <w:start w:val="1"/>
      <w:numFmt w:val="bullet"/>
      <w:lvlText w:val=""/>
      <w:lvlJc w:val="left"/>
      <w:pPr>
        <w:ind w:left="470" w:hanging="420"/>
      </w:pPr>
      <w:rPr>
        <w:rFonts w:hint="default" w:ascii="Symbol" w:hAnsi="Symbol"/>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11">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4">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9">
    <w:nsid w:val="6ED06B02"/>
    <w:multiLevelType w:val="multilevel"/>
    <w:tmpl w:val="6ED06B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0426F7C"/>
    <w:multiLevelType w:val="multilevel"/>
    <w:tmpl w:val="70426F7C"/>
    <w:lvl w:ilvl="0" w:tentative="0">
      <w:start w:val="1"/>
      <w:numFmt w:val="bullet"/>
      <w:lvlText w:val="o"/>
      <w:lvlJc w:val="left"/>
      <w:pPr>
        <w:ind w:left="840" w:hanging="420"/>
      </w:pPr>
      <w:rPr>
        <w:rFonts w:hint="default" w:ascii="Courier New" w:hAnsi="Courier New" w:cs="Courier New"/>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o"/>
      <w:lvlJc w:val="left"/>
      <w:pPr>
        <w:ind w:left="2100" w:hanging="420"/>
      </w:pPr>
      <w:rPr>
        <w:rFonts w:hint="default" w:ascii="Courier New" w:hAnsi="Courier New" w:cs="Courier New"/>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35"/>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9">
    <w:name w:val="TAR"/>
    <w:basedOn w:val="67"/>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uiPriority w:val="0"/>
    <w:pPr>
      <w:framePr w:y="16161"/>
    </w:pPr>
  </w:style>
  <w:style w:type="character" w:customStyle="1" w:styleId="86">
    <w:name w:val="ZGSM"/>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8">
    <w:name w:val="Editor's Note"/>
    <w:basedOn w:val="70"/>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link w:val="159"/>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pPr>
    <w:rPr>
      <w:rFonts w:ascii="Arial" w:hAnsi="Arial" w:eastAsia="MS Mincho" w:cs="Times New Roman"/>
      <w:lang w:val="en-GB" w:eastAsia="en-US" w:bidi="ar-SA"/>
    </w:rPr>
  </w:style>
  <w:style w:type="character" w:customStyle="1" w:styleId="106">
    <w:name w:val="Heading 1 Char1"/>
    <w:link w:val="2"/>
    <w:qFormat/>
    <w:uiPriority w:val="0"/>
    <w:rPr>
      <w:rFonts w:ascii="Arial" w:hAnsi="Arial"/>
      <w:sz w:val="36"/>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3 Char"/>
    <w:link w:val="4"/>
    <w:qFormat/>
    <w:uiPriority w:val="0"/>
    <w:rPr>
      <w:rFonts w:ascii="Arial" w:hAnsi="Arial"/>
      <w:sz w:val="28"/>
      <w:lang w:val="en-GB" w:eastAsia="en-US"/>
    </w:rPr>
  </w:style>
  <w:style w:type="character" w:customStyle="1" w:styleId="109">
    <w:name w:val="Heading 4 Char"/>
    <w:link w:val="5"/>
    <w:qFormat/>
    <w:uiPriority w:val="0"/>
    <w:rPr>
      <w:rFonts w:ascii="Arial" w:hAnsi="Arial"/>
      <w:sz w:val="24"/>
      <w:lang w:val="en-GB" w:eastAsia="en-US"/>
    </w:rPr>
  </w:style>
  <w:style w:type="character" w:customStyle="1" w:styleId="110">
    <w:name w:val="Heading 5 Char"/>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Subtitle Char"/>
    <w:link w:val="39"/>
    <w:qFormat/>
    <w:uiPriority w:val="0"/>
    <w:rPr>
      <w:rFonts w:ascii="Cambria" w:hAnsi="Cambria" w:eastAsia="Times New Roman"/>
      <w:sz w:val="24"/>
      <w:szCs w:val="24"/>
      <w:lang w:eastAsia="zh-CN"/>
    </w:rPr>
  </w:style>
  <w:style w:type="paragraph" w:customStyle="1" w:styleId="119">
    <w:name w:val="Revision"/>
    <w:hidden/>
    <w:semiHidden/>
    <w:qFormat/>
    <w:uiPriority w:val="99"/>
    <w:rPr>
      <w:rFonts w:ascii="Times New Roman" w:hAnsi="Times New Roman" w:eastAsia="宋体" w:cs="Times New Roman"/>
      <w:lang w:val="en-GB" w:eastAsia="en-US" w:bidi="ar-SA"/>
    </w:rPr>
  </w:style>
  <w:style w:type="character" w:customStyle="1" w:styleId="120">
    <w:name w:val="Comment Text Char"/>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Footer Char"/>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List Paragraph Char"/>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9">
    <w:name w:val="Body Text Char"/>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Header Char"/>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Caption Char3"/>
    <w:link w:val="28"/>
    <w:qFormat/>
    <w:uiPriority w:val="0"/>
    <w:rPr>
      <w:rFonts w:ascii="Times New Roman" w:hAnsi="Times New Roman"/>
      <w:b/>
      <w:bCs/>
      <w:lang w:eastAsia="en-US"/>
    </w:rPr>
  </w:style>
  <w:style w:type="character" w:customStyle="1" w:styleId="145">
    <w:name w:val="Endnote Text Char"/>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99"/>
    <w:rPr>
      <w:rFonts w:ascii="Times New Roman" w:hAnsi="Times New Roman" w:eastAsia="Times New Roman" w:cs="Times New Roman"/>
      <w:sz w:val="24"/>
      <w:szCs w:val="24"/>
    </w:rPr>
  </w:style>
  <w:style w:type="character" w:customStyle="1" w:styleId="148">
    <w:name w:val="Document Map Char"/>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qFormat/>
    <w:uiPriority w:val="0"/>
    <w:rPr>
      <w:rFonts w:ascii="Times New Roman" w:hAnsi="Times New Roman" w:eastAsia="Times New Roman" w:cs="Batang"/>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qFormat/>
    <w:uiPriority w:val="0"/>
    <w:rPr>
      <w:rFonts w:ascii="Times New Roman" w:hAnsi="Times New Roman" w:eastAsia="Batang"/>
      <w:szCs w:val="24"/>
      <w:lang w:val="en-GB" w:eastAsia="en-US"/>
    </w:rPr>
  </w:style>
  <w:style w:type="character" w:customStyle="1" w:styleId="156">
    <w:name w:val="eop"/>
    <w:basedOn w:val="53"/>
    <w:qFormat/>
    <w:uiPriority w:val="0"/>
  </w:style>
  <w:style w:type="paragraph" w:customStyle="1" w:styleId="157">
    <w:name w:val="List Paragraph4"/>
    <w:basedOn w:val="1"/>
    <w:qFormat/>
    <w:uiPriority w:val="34"/>
    <w:pPr>
      <w:overflowPunct/>
      <w:autoSpaceDE/>
      <w:autoSpaceDN/>
      <w:adjustRightInd/>
      <w:spacing w:line="259" w:lineRule="auto"/>
      <w:ind w:left="840" w:leftChars="400"/>
      <w:textAlignment w:val="auto"/>
    </w:pPr>
    <w:rPr>
      <w:rFonts w:eastAsia="Times New Roman"/>
      <w:lang w:val="en-GB" w:eastAsia="zh-CN"/>
    </w:rPr>
  </w:style>
  <w:style w:type="character" w:customStyle="1" w:styleId="158">
    <w:name w:val="apple-converted-space"/>
    <w:basedOn w:val="53"/>
    <w:qFormat/>
    <w:uiPriority w:val="0"/>
  </w:style>
  <w:style w:type="character" w:customStyle="1" w:styleId="159">
    <w:name w:val="B3 Char"/>
    <w:link w:val="91"/>
    <w:qFormat/>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glossaryDocument" Target="glossary/document.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EF66E1B1FE4EC5BB1E6ED75984E75A"/>
        <w:style w:val=""/>
        <w:category>
          <w:name w:val="General"/>
          <w:gallery w:val="placeholder"/>
        </w:category>
        <w:types>
          <w:type w:val="bbPlcHdr"/>
        </w:types>
        <w:behaviors>
          <w:behavior w:val="content"/>
        </w:behaviors>
        <w:description w:val=""/>
        <w:guid w:val="{9FA9387B-9150-4127-9884-EE20E09CCE5F}"/>
      </w:docPartPr>
      <w:docPartBody>
        <w:p>
          <w:pPr>
            <w:pStyle w:val="5"/>
          </w:pPr>
          <w:r>
            <w:rPr>
              <w:rStyle w:val="4"/>
            </w:rPr>
            <w:t>[Title]</w:t>
          </w:r>
        </w:p>
      </w:docPartBody>
    </w:docPart>
    <w:docPart>
      <w:docPartPr>
        <w:name w:val="C1965E40CFAB47C6801FC693FA443343"/>
        <w:style w:val=""/>
        <w:category>
          <w:name w:val="General"/>
          <w:gallery w:val="placeholder"/>
        </w:category>
        <w:types>
          <w:type w:val="bbPlcHdr"/>
        </w:types>
        <w:behaviors>
          <w:behavior w:val="content"/>
        </w:behaviors>
        <w:description w:val=""/>
        <w:guid w:val="{8949EFAC-6293-4D62-8816-AB6B1C56A5D3}"/>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8EF66E1B1FE4EC5BB1E6ED75984E75A"/>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
    <w:name w:val="C1965E40CFAB47C6801FC693FA443343"/>
    <w:uiPriority w:val="0"/>
    <w:pPr>
      <w:spacing w:after="160" w:line="259" w:lineRule="auto"/>
    </w:pPr>
    <w:rPr>
      <w:rFonts w:asciiTheme="minorHAnsi" w:hAnsiTheme="minorHAnsi" w:eastAsiaTheme="minorEastAsia" w:cstheme="minorBidi"/>
      <w:sz w:val="22"/>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BF002-CABB-4940-A875-F74608C4BA09}">
  <ds:schemaRefs/>
</ds:datastoreItem>
</file>

<file path=customXml/itemProps3.xml><?xml version="1.0" encoding="utf-8"?>
<ds:datastoreItem xmlns:ds="http://schemas.openxmlformats.org/officeDocument/2006/customXml" ds:itemID="{E89DE431-D482-49E4-B9F6-E62A0D1A292D}">
  <ds:schemaRefs/>
</ds:datastoreItem>
</file>

<file path=customXml/itemProps4.xml><?xml version="1.0" encoding="utf-8"?>
<ds:datastoreItem xmlns:ds="http://schemas.openxmlformats.org/officeDocument/2006/customXml" ds:itemID="{AE3BF48B-F114-419D-B87F-92004DDF93BD}">
  <ds:schemaRefs/>
</ds:datastoreItem>
</file>

<file path=customXml/itemProps5.xml><?xml version="1.0" encoding="utf-8"?>
<ds:datastoreItem xmlns:ds="http://schemas.openxmlformats.org/officeDocument/2006/customXml" ds:itemID="{8A40859A-743A-433D-B417-3BE03545D704}">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EAAC9654-F6EC-4079-A940-710CB8819B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14</Pages>
  <Words>6473</Words>
  <Characters>36900</Characters>
  <Lines>307</Lines>
  <Paragraphs>86</Paragraphs>
  <TotalTime>6</TotalTime>
  <ScaleCrop>false</ScaleCrop>
  <LinksUpToDate>false</LinksUpToDate>
  <CharactersWithSpaces>43287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2022-01-18T04:48:00Z</dcterms:created>
  <dc:creator>vivo</dc:creator>
  <dc:description>e-Meeting, May 25 – June 05, 2020</dc:description>
  <cp:lastModifiedBy>ZTE - Mengzhen Li</cp:lastModifiedBy>
  <cp:lastPrinted>2011-11-09T07:49:00Z</cp:lastPrinted>
  <dcterms:modified xsi:type="dcterms:W3CDTF">2022-01-18T07:12:12Z</dcterms:modified>
  <dc:subject>R1-2004703</dc:subject>
  <dc:title>Discussion summary #1 of [107bis-e-R17-52-71GHz-05]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ies>
</file>