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Huaming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4"/>
        <w:gridCol w:w="8008"/>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proofErr w:type="gramStart"/>
              <w:r w:rsidRPr="000073A3">
                <w:rPr>
                  <w:color w:val="000000"/>
                  <w:kern w:val="2"/>
                  <w:vertAlign w:val="superscript"/>
                  <w:lang w:eastAsia="zh-CN"/>
                </w:rPr>
                <w:t>0,</w:t>
              </w:r>
              <w:r w:rsidRPr="000073A3">
                <w:rPr>
                  <w:i/>
                  <w:color w:val="000000"/>
                  <w:kern w:val="2"/>
                  <w:vertAlign w:val="superscript"/>
                  <w:lang w:eastAsia="zh-CN"/>
                </w:rPr>
                <w:t>μ</w:t>
              </w:r>
              <w:proofErr w:type="gramEnd"/>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w:t>
            </w:r>
            <w:proofErr w:type="gramStart"/>
            <w:r w:rsidRPr="002E415C">
              <w:rPr>
                <w:b/>
                <w:i/>
                <w:lang w:eastAsia="zh-CN"/>
              </w:rPr>
              <w:t>12,16,...</w:t>
            </w:r>
            <w:proofErr w:type="gramEnd"/>
            <w:r w:rsidRPr="002E415C">
              <w:rPr>
                <w:b/>
                <w:i/>
                <w:lang w:eastAsia="zh-CN"/>
              </w:rPr>
              <w:t>,640,1280,1600,2560,3200]}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w:t>
            </w:r>
            <w:proofErr w:type="gramStart"/>
            <w:r w:rsidRPr="00B803FF">
              <w:rPr>
                <w:b/>
                <w:i/>
                <w:lang w:eastAsia="zh-CN"/>
              </w:rPr>
              <w:t>12,16,...</w:t>
            </w:r>
            <w:proofErr w:type="gramEnd"/>
            <w:r w:rsidRPr="00B803FF">
              <w:rPr>
                <w:b/>
                <w:i/>
                <w:lang w:eastAsia="zh-CN"/>
              </w:rPr>
              <w:t>,640,1280,1600,2560,3200]}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Batang"/>
                <w:b/>
                <w:lang w:eastAsia="ko-KR"/>
              </w:rPr>
              <w:t xml:space="preserve">Proposal #13: Extend the value range {1, 2, 3, 4, 5, 6, 7, 8} of the HARQ Feedback Timing Indicator field in </w:t>
            </w:r>
            <w:proofErr w:type="spellStart"/>
            <w:r w:rsidRPr="00212DAA">
              <w:rPr>
                <w:rFonts w:eastAsia="Batang"/>
                <w:b/>
                <w:lang w:eastAsia="ko-KR"/>
              </w:rPr>
              <w:t>successRAR</w:t>
            </w:r>
            <w:proofErr w:type="spellEnd"/>
            <w:r w:rsidRPr="00212DAA">
              <w:rPr>
                <w:rFonts w:eastAsia="Batang"/>
                <w:b/>
                <w:lang w:eastAsia="ko-KR"/>
              </w:rPr>
              <w:t xml:space="preserve"> for 480/960 kHz SCS, in order to provide a HARQ feedback delay similar to that for 120 kHz SCS.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5FE46591" w:rsidR="00771B47" w:rsidRDefault="00A6699D" w:rsidP="00A6699D">
      <w:pPr>
        <w:pStyle w:val="Heading4"/>
        <w:numPr>
          <w:ilvl w:val="3"/>
          <w:numId w:val="6"/>
        </w:numPr>
      </w:pPr>
      <w:r w:rsidRPr="00A6699D">
        <w:t>HARQ Feedback Timing Indicator</w:t>
      </w:r>
      <w:r w:rsidR="00771B47" w:rsidRPr="00771B47">
        <w:t xml:space="preserve">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Batang" w:hAnsiTheme="minorHAnsi" w:cstheme="minorHAnsi"/>
          <w:szCs w:val="24"/>
          <w:lang w:eastAsia="x-none"/>
        </w:rPr>
      </w:pPr>
      <w:r w:rsidRPr="00147906">
        <w:rPr>
          <w:rFonts w:asciiTheme="minorHAnsi" w:eastAsia="Batang"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Batang"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Batang" w:hAnsiTheme="minorHAnsi" w:cstheme="minorHAnsi"/>
          <w:b/>
          <w:szCs w:val="24"/>
          <w:lang w:eastAsia="x-none"/>
        </w:rPr>
      </w:pPr>
      <w:r w:rsidRPr="00147906">
        <w:rPr>
          <w:rFonts w:asciiTheme="minorHAnsi" w:eastAsia="Batang"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0B0C878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Batang"/>
          <w:lang w:eastAsia="ko-KR"/>
        </w:rPr>
      </w:pPr>
      <w:r w:rsidRPr="00147906">
        <w:rPr>
          <w:iCs/>
          <w:lang w:eastAsia="x-none"/>
        </w:rPr>
        <w:t xml:space="preserve">It is identified in [20, LG] that for the 2-step RACH procedure, the value of PDSCH-to-HARQ feedback timing indicator field is also used to determine the slot for the PUCCH with HARQ-ACK for </w:t>
      </w:r>
      <w:proofErr w:type="spellStart"/>
      <w:r w:rsidRPr="00147906">
        <w:rPr>
          <w:iCs/>
          <w:lang w:eastAsia="x-none"/>
        </w:rPr>
        <w:t>successRAR</w:t>
      </w:r>
      <w:proofErr w:type="spellEnd"/>
      <w:r w:rsidRPr="00147906">
        <w:rPr>
          <w:iCs/>
          <w:lang w:eastAsia="x-none"/>
        </w:rPr>
        <w:t>.</w:t>
      </w:r>
      <w:r w:rsidR="00147906" w:rsidRPr="00147906">
        <w:rPr>
          <w:iCs/>
          <w:lang w:eastAsia="x-none"/>
        </w:rPr>
        <w:t xml:space="preserve"> </w:t>
      </w:r>
      <w:r w:rsidR="00147906" w:rsidRPr="00147906">
        <w:rPr>
          <w:rFonts w:eastAsia="Batang"/>
          <w:lang w:eastAsia="ko-KR"/>
        </w:rPr>
        <w:t xml:space="preserve">As in Clause 8.2A of TS38.213, the corresponding PUCCH slot is determined as </w:t>
      </w:r>
      <w:proofErr w:type="spellStart"/>
      <w:r w:rsidR="00147906" w:rsidRPr="00147906">
        <w:rPr>
          <w:rFonts w:eastAsia="Batang"/>
          <w:i/>
          <w:lang w:eastAsia="ko-KR"/>
        </w:rPr>
        <w:t>n+k+Δ</w:t>
      </w:r>
      <w:proofErr w:type="spellEnd"/>
      <w:r w:rsidR="00147906" w:rsidRPr="00147906">
        <w:rPr>
          <w:rFonts w:eastAsia="Batang"/>
          <w:lang w:eastAsia="ko-KR"/>
        </w:rPr>
        <w:t xml:space="preserve">, where </w:t>
      </w:r>
      <w:r w:rsidR="00147906" w:rsidRPr="00147906">
        <w:rPr>
          <w:rFonts w:eastAsia="Batang"/>
          <w:i/>
          <w:lang w:eastAsia="ko-KR"/>
        </w:rPr>
        <w:t>n</w:t>
      </w:r>
      <w:r w:rsidR="00147906" w:rsidRPr="00147906">
        <w:rPr>
          <w:rFonts w:eastAsia="Batang"/>
          <w:lang w:eastAsia="ko-KR"/>
        </w:rPr>
        <w:t xml:space="preserve"> is a slot of the PDSCH reception and </w:t>
      </w:r>
      <w:r w:rsidR="00147906" w:rsidRPr="00147906">
        <w:rPr>
          <w:rFonts w:eastAsia="Batang"/>
          <w:i/>
          <w:lang w:eastAsia="ko-KR"/>
        </w:rPr>
        <w:t>k</w:t>
      </w:r>
      <w:r w:rsidR="00147906" w:rsidRPr="00147906">
        <w:rPr>
          <w:rFonts w:eastAsia="Batang"/>
          <w:lang w:eastAsia="ko-KR"/>
        </w:rPr>
        <w:t xml:space="preserve"> is indicated by a HARQ Feedback Timing Indicator field of the </w:t>
      </w:r>
      <w:proofErr w:type="spellStart"/>
      <w:r w:rsidR="00147906" w:rsidRPr="00147906">
        <w:rPr>
          <w:rFonts w:eastAsia="Batang"/>
          <w:lang w:eastAsia="ko-KR"/>
        </w:rPr>
        <w:t>successRAR</w:t>
      </w:r>
      <w:proofErr w:type="spellEnd"/>
      <w:r w:rsidR="00147906" w:rsidRPr="00147906">
        <w:rPr>
          <w:rFonts w:eastAsia="Batang"/>
          <w:lang w:eastAsia="ko-KR"/>
        </w:rPr>
        <w:t xml:space="preserve"> having a value from {1,2,3,4,5,6,7,8}. </w:t>
      </w:r>
      <w:r w:rsidR="00147906" w:rsidRPr="00147906">
        <w:rPr>
          <w:rFonts w:eastAsia="Batang"/>
          <w:i/>
          <w:lang w:eastAsia="ko-KR"/>
        </w:rPr>
        <w:t>Δ</w:t>
      </w:r>
      <w:r w:rsidR="00147906" w:rsidRPr="00147906">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w:t>
            </w:r>
            <w:proofErr w:type="gramStart"/>
            <w:r w:rsidRPr="00FE55CB">
              <w:t>grant</w:t>
            </w:r>
            <w:proofErr w:type="gramEnd"/>
            <w:r>
              <w:t xml:space="preserve"> if the RAR message(s) is for </w:t>
            </w:r>
            <w:proofErr w:type="spellStart"/>
            <w:r w:rsidRPr="00F40212">
              <w:rPr>
                <w:rFonts w:eastAsia="Calibri"/>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w:t>
            </w:r>
            <w:proofErr w:type="spellStart"/>
            <w:r w:rsidRPr="0020305F">
              <w:t>successRAR</w:t>
            </w:r>
            <w:proofErr w:type="spellEnd"/>
            <w:r w:rsidRPr="0020305F">
              <w:t xml:space="preserve"> from a PUCCH resource set that is provided by </w:t>
            </w:r>
            <w:proofErr w:type="spellStart"/>
            <w:r w:rsidRPr="0020305F">
              <w:rPr>
                <w:i/>
              </w:rPr>
              <w:t>pucch-ResourceCommon</w:t>
            </w:r>
            <w:proofErr w:type="spellEnd"/>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lastRenderedPageBreak/>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Batang"/>
          <w:lang w:eastAsia="ko-KR"/>
        </w:rPr>
      </w:pPr>
    </w:p>
    <w:p w14:paraId="0D625902" w14:textId="4F171CFA" w:rsidR="00771B47" w:rsidRPr="00EF47F9" w:rsidRDefault="00147906" w:rsidP="00147906">
      <w:pPr>
        <w:rPr>
          <w:iCs/>
          <w:lang w:eastAsia="x-none"/>
        </w:rPr>
      </w:pPr>
      <w:r w:rsidRPr="00147906">
        <w:rPr>
          <w:rFonts w:eastAsia="Batang"/>
          <w:lang w:eastAsia="ko-KR"/>
        </w:rPr>
        <w:t>It is argued in</w:t>
      </w:r>
      <w:r>
        <w:rPr>
          <w:rFonts w:eastAsia="Batang"/>
          <w:lang w:eastAsia="ko-KR"/>
        </w:rPr>
        <w:t xml:space="preserve"> </w:t>
      </w:r>
      <w:r w:rsidRPr="00147906">
        <w:rPr>
          <w:rFonts w:eastAsia="Batang"/>
          <w:lang w:eastAsia="ko-KR"/>
        </w:rPr>
        <w:t xml:space="preserve">[20, LG] that </w:t>
      </w:r>
      <w:r>
        <w:rPr>
          <w:rFonts w:eastAsia="Batang"/>
          <w:lang w:eastAsia="ko-KR"/>
        </w:rPr>
        <w:t>f</w:t>
      </w:r>
      <w:r w:rsidRPr="00147906">
        <w:rPr>
          <w:rFonts w:eastAsia="Batang"/>
          <w:lang w:eastAsia="ko-KR"/>
        </w:rPr>
        <w:t xml:space="preserve">or 480/960 kHz SCS, current set of values of </w:t>
      </w:r>
      <w:r w:rsidRPr="00147906">
        <w:rPr>
          <w:rFonts w:eastAsia="Batang"/>
          <w:i/>
          <w:lang w:eastAsia="ko-KR"/>
        </w:rPr>
        <w:t>k</w:t>
      </w:r>
      <w:r w:rsidRPr="00147906">
        <w:rPr>
          <w:rFonts w:eastAsia="Batang"/>
          <w:lang w:eastAsia="ko-KR"/>
        </w:rPr>
        <w:t xml:space="preserve"> (i.e., {1,2,3,4,5,6,7,8}) has a too low maximum value considering typical TDD </w:t>
      </w:r>
      <w:proofErr w:type="gramStart"/>
      <w:r w:rsidRPr="00147906">
        <w:rPr>
          <w:rFonts w:eastAsia="Batang"/>
          <w:lang w:eastAsia="ko-KR"/>
        </w:rPr>
        <w:t>UL:DL</w:t>
      </w:r>
      <w:proofErr w:type="gramEnd"/>
      <w:r w:rsidRPr="00147906">
        <w:rPr>
          <w:rFonts w:eastAsia="Batang"/>
          <w:lang w:eastAsia="ko-KR"/>
        </w:rPr>
        <w:t xml:space="preserve"> switching patterns</w:t>
      </w:r>
      <w:r>
        <w:rPr>
          <w:rFonts w:eastAsia="Batang"/>
          <w:lang w:eastAsia="ko-KR"/>
        </w:rPr>
        <w:t xml:space="preserve"> which</w:t>
      </w:r>
      <w:r w:rsidRPr="00147906">
        <w:rPr>
          <w:rFonts w:eastAsia="Batang"/>
          <w:lang w:eastAsia="ko-KR"/>
        </w:rPr>
        <w:t xml:space="preserve"> may cause a scheduling restriction in designating a valid PUCCH occasion for HARQ-ACK. </w:t>
      </w:r>
      <w:r w:rsidR="007B08DB">
        <w:rPr>
          <w:rFonts w:eastAsia="Batang"/>
          <w:lang w:eastAsia="ko-KR"/>
        </w:rPr>
        <w:t>It further argued that</w:t>
      </w:r>
      <w:r w:rsidRPr="00147906">
        <w:rPr>
          <w:rFonts w:eastAsia="Batang"/>
          <w:lang w:eastAsia="ko-KR"/>
        </w:rPr>
        <w:t xml:space="preserve"> </w:t>
      </w:r>
      <w:r w:rsidR="007B08DB">
        <w:rPr>
          <w:rFonts w:eastAsia="Batang"/>
          <w:lang w:eastAsia="ko-KR"/>
        </w:rPr>
        <w:t>the</w:t>
      </w:r>
      <w:r w:rsidRPr="00147906">
        <w:rPr>
          <w:rFonts w:eastAsia="Batang"/>
          <w:lang w:eastAsia="ko-KR"/>
        </w:rPr>
        <w:t xml:space="preserve"> agreed set of values</w:t>
      </w:r>
      <w:r w:rsidR="00230B6B">
        <w:rPr>
          <w:rFonts w:eastAsia="Batang"/>
          <w:lang w:eastAsia="ko-KR"/>
        </w:rPr>
        <w:t xml:space="preserve"> of </w:t>
      </w:r>
      <w:r w:rsidR="00230B6B" w:rsidRPr="00230B6B">
        <w:rPr>
          <w:rFonts w:eastAsia="Batang"/>
          <w:i/>
          <w:lang w:eastAsia="ko-KR"/>
        </w:rPr>
        <w:t>k</w:t>
      </w:r>
      <w:r w:rsidR="00230B6B">
        <w:rPr>
          <w:rFonts w:eastAsia="Batang"/>
          <w:lang w:eastAsia="ko-KR"/>
        </w:rPr>
        <w:t xml:space="preserve"> for DCI format 1_0</w:t>
      </w:r>
      <w:r w:rsidRPr="00147906">
        <w:rPr>
          <w:rFonts w:eastAsia="Batang"/>
          <w:lang w:eastAsia="ko-KR"/>
        </w:rPr>
        <w:t>, i.e., {7, 8, 12, 16, 20, 24, 28, 32} for 480 kHz and {13, 16, 24, 32, 40, 48, 56, 64} for 960 kHz</w:t>
      </w:r>
      <w:r w:rsidR="007B08DB">
        <w:rPr>
          <w:rFonts w:eastAsia="Batang"/>
          <w:lang w:eastAsia="ko-KR"/>
        </w:rPr>
        <w:t xml:space="preserve"> may cause </w:t>
      </w:r>
      <w:r w:rsidRPr="00147906">
        <w:rPr>
          <w:rFonts w:eastAsia="Batang"/>
          <w:lang w:eastAsia="ko-KR"/>
        </w:rPr>
        <w:t xml:space="preserve">the time margin for N1 is repeatedly applied to </w:t>
      </w:r>
      <w:proofErr w:type="spellStart"/>
      <w:r w:rsidRPr="00147906">
        <w:rPr>
          <w:rFonts w:eastAsia="Batang"/>
          <w:i/>
          <w:lang w:eastAsia="ko-KR"/>
        </w:rPr>
        <w:t>k+Δ</w:t>
      </w:r>
      <w:proofErr w:type="spellEnd"/>
      <w:r w:rsidRPr="00147906">
        <w:rPr>
          <w:rFonts w:eastAsia="Batang"/>
          <w:lang w:eastAsia="ko-KR"/>
        </w:rPr>
        <w:t xml:space="preserve"> since </w:t>
      </w:r>
      <w:r w:rsidRPr="00147906">
        <w:rPr>
          <w:rFonts w:eastAsia="Batang"/>
          <w:i/>
          <w:lang w:eastAsia="ko-KR"/>
        </w:rPr>
        <w:t>Δ</w:t>
      </w:r>
      <w:r w:rsidRPr="00147906">
        <w:rPr>
          <w:rFonts w:eastAsia="Batang"/>
          <w:lang w:eastAsia="ko-KR"/>
        </w:rPr>
        <w:t xml:space="preserve"> can be considered as time margin determined in consideration of the PDSCH processing time (i.e., </w:t>
      </w:r>
      <w:r w:rsidRPr="00EF47F9">
        <w:rPr>
          <w:rFonts w:eastAsia="Batang"/>
          <w:lang w:eastAsia="ko-KR"/>
        </w:rPr>
        <w:t xml:space="preserve">N1) as well as MAC layer processing latency (i.e., 0.5 </w:t>
      </w:r>
      <w:proofErr w:type="spellStart"/>
      <w:r w:rsidRPr="00EF47F9">
        <w:rPr>
          <w:rFonts w:eastAsia="Batang"/>
          <w:lang w:eastAsia="ko-KR"/>
        </w:rPr>
        <w:t>msec</w:t>
      </w:r>
      <w:proofErr w:type="spellEnd"/>
      <w:r w:rsidRPr="00EF47F9">
        <w:rPr>
          <w:rFonts w:eastAsia="Batang"/>
          <w:lang w:eastAsia="ko-KR"/>
        </w:rPr>
        <w:t>).</w:t>
      </w:r>
      <w:r w:rsidR="00C23A35" w:rsidRPr="00EF47F9">
        <w:rPr>
          <w:rFonts w:eastAsia="Batang"/>
          <w:lang w:eastAsia="ko-KR"/>
        </w:rPr>
        <w:t xml:space="preserve"> [20, LG] proposed to extend current set of values</w:t>
      </w:r>
      <w:r w:rsidR="00EF47F9" w:rsidRPr="00EF47F9">
        <w:rPr>
          <w:rFonts w:eastAsia="Batang"/>
          <w:lang w:eastAsia="ko-KR"/>
        </w:rPr>
        <w:t xml:space="preserve"> where </w:t>
      </w:r>
      <w:r w:rsidR="00EF47F9" w:rsidRPr="00EF47F9">
        <w:rPr>
          <w:rFonts w:eastAsia="Batang"/>
          <w:i/>
          <w:lang w:eastAsia="ko-KR"/>
        </w:rPr>
        <w:t>k</w:t>
      </w:r>
      <w:r w:rsidR="00EF47F9" w:rsidRPr="00EF47F9">
        <w:rPr>
          <w:rFonts w:eastAsia="Batang"/>
          <w:lang w:eastAsia="ko-KR"/>
        </w:rPr>
        <w:t xml:space="preserve"> can be defined as eight values starting at “1” and incrementing by “4” (or “8”) for 480 (or 960) kHz SCS</w:t>
      </w:r>
      <w:r w:rsidR="00C23A35" w:rsidRPr="00EF47F9">
        <w:rPr>
          <w:rFonts w:eastAsia="Batang"/>
          <w:lang w:eastAsia="ko-KR"/>
        </w:rPr>
        <w:t>.</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w:t>
      </w:r>
      <w:proofErr w:type="spellStart"/>
      <w:r w:rsidR="00230B6B" w:rsidRPr="00147906">
        <w:rPr>
          <w:rFonts w:asciiTheme="minorHAnsi" w:hAnsiTheme="minorHAnsi" w:cstheme="minorHAnsi"/>
        </w:rPr>
        <w:t>HARQ_feedback</w:t>
      </w:r>
      <w:proofErr w:type="spellEnd"/>
      <w:r w:rsidR="00230B6B" w:rsidRPr="00147906">
        <w:rPr>
          <w:rFonts w:asciiTheme="minorHAnsi" w:hAnsiTheme="minorHAnsi" w:cstheme="minorHAnsi"/>
        </w:rPr>
        <w:t xml:space="preserve"> timing indicator field</w:t>
      </w:r>
      <w:r w:rsidR="00230B6B">
        <w:rPr>
          <w:lang w:eastAsia="zh-CN"/>
        </w:rPr>
        <w:t xml:space="preserve"> in </w:t>
      </w:r>
      <w:proofErr w:type="spellStart"/>
      <w:r w:rsidR="00230B6B" w:rsidRPr="0020305F">
        <w:t>successRAR</w:t>
      </w:r>
      <w:proofErr w:type="spellEnd"/>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Batang"/>
          <w:i/>
          <w:lang w:eastAsia="ko-KR"/>
        </w:rPr>
        <w:t>Δ</w:t>
      </w:r>
      <w:r w:rsidRPr="00147906">
        <w:rPr>
          <w:rFonts w:eastAsia="Batang"/>
          <w:lang w:eastAsia="ko-KR"/>
        </w:rPr>
        <w:t xml:space="preserve"> </w:t>
      </w:r>
      <w:r>
        <w:rPr>
          <w:rFonts w:eastAsia="Batang"/>
          <w:lang w:eastAsia="ko-KR"/>
        </w:rPr>
        <w:t xml:space="preserve">is that </w:t>
      </w:r>
      <w:r w:rsidRPr="00147906">
        <w:rPr>
          <w:rFonts w:eastAsia="Batang"/>
          <w:i/>
          <w:lang w:eastAsia="ko-KR"/>
        </w:rPr>
        <w:t>Δ</w:t>
      </w:r>
      <w:r>
        <w:rPr>
          <w:rFonts w:eastAsia="Batang"/>
          <w:lang w:eastAsia="ko-KR"/>
        </w:rPr>
        <w:t xml:space="preserve"> i</w:t>
      </w:r>
      <w:r w:rsidRPr="00EF47F9">
        <w:rPr>
          <w:rFonts w:eastAsia="Batang"/>
          <w:lang w:eastAsia="ko-KR"/>
        </w:rPr>
        <w:t xml:space="preserve">s </w:t>
      </w:r>
      <w:r>
        <w:rPr>
          <w:rFonts w:eastAsia="Batang"/>
          <w:lang w:eastAsia="ko-KR"/>
        </w:rPr>
        <w:t xml:space="preserve">mainly for </w:t>
      </w:r>
      <w:r w:rsidRPr="00EF47F9">
        <w:rPr>
          <w:rFonts w:eastAsia="Batang"/>
          <w:lang w:eastAsia="ko-KR"/>
        </w:rPr>
        <w:t>MAC layer processing latency</w:t>
      </w:r>
      <w:r>
        <w:rPr>
          <w:rFonts w:eastAsia="Batang"/>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Pr="00A6699D" w:rsidRDefault="0054126D" w:rsidP="00A6699D">
      <w:pPr>
        <w:rPr>
          <w:rFonts w:ascii="Arial" w:hAnsi="Arial" w:cs="Arial"/>
          <w:sz w:val="22"/>
          <w:szCs w:val="22"/>
        </w:rPr>
      </w:pPr>
      <w:r w:rsidRPr="00A6699D">
        <w:rPr>
          <w:rFonts w:ascii="Arial" w:hAnsi="Arial" w:cs="Arial"/>
          <w:sz w:val="22"/>
          <w:szCs w:val="22"/>
          <w:highlight w:val="cyan"/>
        </w:rPr>
        <w:t xml:space="preserve">Proposal </w:t>
      </w:r>
      <w:r w:rsidR="00EF5CE9" w:rsidRPr="00A6699D">
        <w:rPr>
          <w:rFonts w:ascii="Arial" w:hAnsi="Arial" w:cs="Arial"/>
          <w:sz w:val="22"/>
          <w:szCs w:val="22"/>
          <w:highlight w:val="cyan"/>
        </w:rPr>
        <w:t>1-1 (high priority)</w:t>
      </w:r>
      <w:r w:rsidR="00EF5CE9" w:rsidRPr="00A6699D">
        <w:rPr>
          <w:rFonts w:ascii="Arial" w:hAnsi="Arial" w:cs="Arial"/>
          <w:sz w:val="22"/>
          <w:szCs w:val="22"/>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w:t>
      </w:r>
      <w:proofErr w:type="spellStart"/>
      <w:r w:rsidRPr="00D13889">
        <w:t>HARQ_feedback</w:t>
      </w:r>
      <w:proofErr w:type="spellEnd"/>
      <w:r w:rsidRPr="00D13889">
        <w:t xml:space="preserve"> timing indicator field in </w:t>
      </w:r>
      <w:proofErr w:type="spellStart"/>
      <w:r w:rsidR="00230B6B" w:rsidRPr="0020305F">
        <w:t>successRAR</w:t>
      </w:r>
      <w:proofErr w:type="spellEnd"/>
      <w:r w:rsidRPr="00D13889">
        <w:t>.</w:t>
      </w:r>
    </w:p>
    <w:p w14:paraId="14C61BB2" w14:textId="6AA03253" w:rsidR="00EF5CE9" w:rsidRPr="00D13889" w:rsidRDefault="00EF5CE9" w:rsidP="00230B6B">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Batang" w:hAnsiTheme="minorHAnsi" w:cstheme="minorHAnsi"/>
          <w:szCs w:val="24"/>
          <w:lang w:eastAsia="x-none"/>
        </w:rPr>
        <w:t>{7, 8, 12, 16, 20, 24, 28, 32} for 480 kHz and {13, 16, 24, 32, 40, 48, 56, 64} for 960 kH</w:t>
      </w:r>
      <w:r w:rsidR="004E300A">
        <w:rPr>
          <w:rFonts w:asciiTheme="minorHAnsi" w:eastAsia="Batang"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BC66D8"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681980A9"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2E79468" w14:textId="13E0592F"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Option 1 may mean that it is necessary to define a new value, and Option 2 may mean reusing the value agreed upon for DCI 1_0. There are two </w:t>
            </w:r>
            <w:proofErr w:type="gramStart"/>
            <w:r w:rsidRPr="00BC66D8">
              <w:rPr>
                <w:rFonts w:ascii="Times New Roman" w:hAnsi="Times New Roman"/>
                <w:szCs w:val="20"/>
                <w:lang w:eastAsia="zh-CN"/>
              </w:rPr>
              <w:t>thing</w:t>
            </w:r>
            <w:proofErr w:type="gramEnd"/>
            <w:r w:rsidRPr="00BC66D8">
              <w:rPr>
                <w:rFonts w:ascii="Times New Roman" w:hAnsi="Times New Roman"/>
                <w:szCs w:val="20"/>
                <w:lang w:eastAsia="zh-CN"/>
              </w:rPr>
              <w:t xml:space="preserve"> to consider when determining HARQ Feedback Timing Indicator field in </w:t>
            </w:r>
            <w:proofErr w:type="spellStart"/>
            <w:r w:rsidRPr="00BC66D8">
              <w:rPr>
                <w:rFonts w:ascii="Times New Roman" w:hAnsi="Times New Roman"/>
                <w:szCs w:val="20"/>
                <w:lang w:eastAsia="zh-CN"/>
              </w:rPr>
              <w:t>successRAR</w:t>
            </w:r>
            <w:proofErr w:type="spellEnd"/>
            <w:r w:rsidRPr="00BC66D8">
              <w:rPr>
                <w:rFonts w:ascii="Times New Roman" w:hAnsi="Times New Roman"/>
                <w:szCs w:val="20"/>
                <w:lang w:eastAsia="zh-CN"/>
              </w:rPr>
              <w:t xml:space="preserve">. First, considering a typical TDD </w:t>
            </w:r>
            <w:proofErr w:type="gramStart"/>
            <w:r w:rsidRPr="00BC66D8">
              <w:rPr>
                <w:rFonts w:ascii="Times New Roman" w:hAnsi="Times New Roman"/>
                <w:szCs w:val="20"/>
                <w:lang w:eastAsia="zh-CN"/>
              </w:rPr>
              <w:t>UL:DL</w:t>
            </w:r>
            <w:proofErr w:type="gramEnd"/>
            <w:r w:rsidRPr="00BC66D8">
              <w:rPr>
                <w:rFonts w:ascii="Times New Roman" w:hAnsi="Times New Roman"/>
                <w:szCs w:val="20"/>
                <w:lang w:eastAsia="zh-CN"/>
              </w:rPr>
              <w:t xml:space="preserve"> pattern, there may be a problem with using the current values {1,2,3,4,5,6,7,8} as it is. Therefore, </w:t>
            </w:r>
            <w:r w:rsidRPr="00BC66D8">
              <w:rPr>
                <w:rFonts w:ascii="Times New Roman" w:hAnsi="Times New Roman"/>
                <w:b/>
                <w:szCs w:val="20"/>
                <w:lang w:eastAsia="zh-CN"/>
              </w:rPr>
              <w:t>Option 3 should be excluded</w:t>
            </w:r>
            <w:r w:rsidRPr="00BC66D8">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That is, Δ alone can cover not only the MAC processing delay but also the time required for the PDSCH processing. </w:t>
            </w:r>
          </w:p>
          <w:p w14:paraId="4935406F" w14:textId="59268C60"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From this point of view, we prefer to define a new value. For the new value, </w:t>
            </w:r>
            <w:r w:rsidRPr="00BC66D8">
              <w:rPr>
                <w:rFonts w:ascii="Times New Roman" w:hAnsi="Times New Roman"/>
                <w:b/>
                <w:szCs w:val="20"/>
                <w:lang w:eastAsia="zh-CN"/>
              </w:rPr>
              <w:t>Option 1 may be a valid candidate</w:t>
            </w:r>
            <w:r w:rsidRPr="00BC66D8">
              <w:rPr>
                <w:rFonts w:ascii="Times New Roman" w:hAnsi="Times New Roman"/>
                <w:szCs w:val="20"/>
                <w:lang w:eastAsia="zh-CN"/>
              </w:rPr>
              <w:t xml:space="preserve">. However, if there are concerns about the maximum value of Option 1, such as when discussing the value for DCI 1_0, </w:t>
            </w:r>
            <w:r w:rsidRPr="00BC66D8">
              <w:rPr>
                <w:rFonts w:ascii="Times New Roman" w:hAnsi="Times New Roman"/>
                <w:b/>
                <w:szCs w:val="20"/>
                <w:lang w:eastAsia="zh-CN"/>
              </w:rPr>
              <w:t xml:space="preserve">changing only the smallest value of Option 2 to '1' may be </w:t>
            </w:r>
            <w:proofErr w:type="gramStart"/>
            <w:r w:rsidRPr="00BC66D8">
              <w:rPr>
                <w:rFonts w:ascii="Times New Roman" w:hAnsi="Times New Roman"/>
                <w:b/>
                <w:szCs w:val="20"/>
                <w:lang w:eastAsia="zh-CN"/>
              </w:rPr>
              <w:t>a</w:t>
            </w:r>
            <w:proofErr w:type="gramEnd"/>
            <w:r w:rsidRPr="00BC66D8">
              <w:rPr>
                <w:rFonts w:ascii="Times New Roman" w:hAnsi="Times New Roman"/>
                <w:b/>
                <w:szCs w:val="20"/>
                <w:lang w:eastAsia="zh-CN"/>
              </w:rPr>
              <w:t xml:space="preserve"> another candidate</w:t>
            </w:r>
            <w:r w:rsidRPr="00BC66D8">
              <w:rPr>
                <w:rFonts w:ascii="Times New Roman" w:hAnsi="Times New Roman"/>
                <w:szCs w:val="20"/>
                <w:lang w:eastAsia="zh-CN"/>
              </w:rPr>
              <w:t>.</w:t>
            </w:r>
          </w:p>
          <w:p w14:paraId="7B28E4D8" w14:textId="6C3540DE"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At last, t</w:t>
            </w:r>
            <w:r w:rsidRPr="00BC66D8">
              <w:rPr>
                <w:rFonts w:ascii="Times New Roman" w:hAnsi="Times New Roman"/>
                <w:szCs w:val="20"/>
                <w:lang w:eastAsia="zh-CN"/>
              </w:rPr>
              <w:t>he wording of the proposal should be amended as follows to avoid any misunderstandings.</w:t>
            </w:r>
          </w:p>
          <w:p w14:paraId="73C3A3B5" w14:textId="33C01C5B" w:rsidR="00BC66D8" w:rsidRDefault="00BC66D8" w:rsidP="00BC66D8">
            <w:pPr>
              <w:pStyle w:val="BodyText"/>
              <w:spacing w:after="0"/>
              <w:rPr>
                <w:rFonts w:ascii="Times New Roman" w:hAnsi="Times New Roman"/>
                <w:szCs w:val="20"/>
                <w:lang w:eastAsia="zh-CN"/>
              </w:rPr>
            </w:pPr>
            <w:r w:rsidRPr="004204D6">
              <w:rPr>
                <w:i/>
              </w:rPr>
              <w:t xml:space="preserve">For NR operation with 480 kHz and/or 960 kHz SCS, select one of the following options as the set of values for </w:t>
            </w:r>
            <w:r w:rsidRPr="004204D6">
              <w:rPr>
                <w:rFonts w:eastAsia="Batang"/>
                <w:i/>
                <w:color w:val="FF0000"/>
                <w:lang w:eastAsia="ko-KR"/>
              </w:rPr>
              <w:t xml:space="preserve">HARQ Feedback Timing Indicator </w:t>
            </w:r>
            <w:r w:rsidRPr="004204D6">
              <w:rPr>
                <w:i/>
              </w:rPr>
              <w:t xml:space="preserve">field in </w:t>
            </w:r>
            <w:proofErr w:type="spellStart"/>
            <w:r w:rsidRPr="004204D6">
              <w:rPr>
                <w:i/>
              </w:rPr>
              <w:t>successRAR</w:t>
            </w:r>
            <w:proofErr w:type="spellEnd"/>
            <w:r w:rsidRPr="004204D6">
              <w:rPr>
                <w:i/>
              </w:rPr>
              <w:t>.</w:t>
            </w:r>
          </w:p>
        </w:tc>
      </w:tr>
      <w:tr w:rsidR="00092A81"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FC7CB80" w:rsidR="00092A81" w:rsidRDefault="00092A81" w:rsidP="00092A8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703DDD0D" w14:textId="6D0FBD6A" w:rsidR="00CF380F" w:rsidRPr="00CF380F" w:rsidRDefault="00092A81" w:rsidP="0062737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option 2 for consistency. Also, we</w:t>
            </w:r>
            <w:r w:rsidR="00627370">
              <w:rPr>
                <w:rFonts w:ascii="Times New Roman" w:eastAsiaTheme="minorEastAsia" w:hAnsi="Times New Roman"/>
                <w:szCs w:val="20"/>
                <w:lang w:eastAsia="ko-KR"/>
              </w:rPr>
              <w:t xml:space="preserve"> are fine</w:t>
            </w:r>
            <w:r>
              <w:rPr>
                <w:rFonts w:ascii="Times New Roman" w:eastAsiaTheme="minorEastAsia" w:hAnsi="Times New Roman"/>
                <w:szCs w:val="20"/>
                <w:lang w:eastAsia="ko-KR"/>
              </w:rPr>
              <w:t xml:space="preserve"> with option 1 with understanding that </w:t>
            </w:r>
            <w:r w:rsidRPr="00BC66D8">
              <w:rPr>
                <w:rFonts w:ascii="Times New Roman" w:hAnsi="Times New Roman"/>
                <w:szCs w:val="20"/>
                <w:lang w:eastAsia="zh-CN"/>
              </w:rPr>
              <w:t>Δ</w:t>
            </w:r>
            <w:r>
              <w:rPr>
                <w:rFonts w:ascii="Times New Roman" w:hAnsi="Times New Roman"/>
                <w:szCs w:val="20"/>
                <w:lang w:eastAsia="zh-CN"/>
              </w:rPr>
              <w:t xml:space="preserve"> is already scaled and thus larger than N</w:t>
            </w:r>
            <w:r w:rsidRPr="00092A81">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834A2" w14:paraId="62E1A06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FEEA080" w14:textId="20085F07" w:rsidR="00F834A2" w:rsidRDefault="00F834A2" w:rsidP="00092A81">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7090177A" w14:textId="445AEE3C" w:rsidR="00F834A2" w:rsidRDefault="00F834A2" w:rsidP="0062737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sidRPr="00F834A2">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bl>
    <w:p w14:paraId="7A92700A" w14:textId="77777777" w:rsidR="0054126D" w:rsidRPr="00A77F63" w:rsidRDefault="0054126D" w:rsidP="00A64822"/>
    <w:p w14:paraId="73C9E38D" w14:textId="6E2356A9" w:rsidR="00A6699D" w:rsidRDefault="00A6699D" w:rsidP="00A6699D">
      <w:pPr>
        <w:pStyle w:val="Heading5"/>
        <w:rPr>
          <w:lang w:eastAsia="zh-CN"/>
        </w:rPr>
      </w:pPr>
      <w:r>
        <w:rPr>
          <w:highlight w:val="cyan"/>
          <w:lang w:eastAsia="zh-CN"/>
        </w:rPr>
        <w:t>Proposal 1-1</w:t>
      </w:r>
      <w:r>
        <w:rPr>
          <w:highlight w:val="cyan"/>
          <w:lang w:eastAsia="zh-CN"/>
        </w:rPr>
        <w:t>a</w:t>
      </w:r>
      <w:r>
        <w:rPr>
          <w:highlight w:val="cyan"/>
          <w:lang w:eastAsia="zh-CN"/>
        </w:rPr>
        <w:t xml:space="preserve"> (high priority)</w:t>
      </w:r>
      <w:r>
        <w:rPr>
          <w:lang w:eastAsia="zh-CN"/>
        </w:rPr>
        <w:t xml:space="preserve"> </w:t>
      </w:r>
    </w:p>
    <w:p w14:paraId="232B9C53" w14:textId="21D138DD" w:rsidR="00A6699D" w:rsidRPr="00D13889" w:rsidRDefault="00A6699D" w:rsidP="00A6699D">
      <w:pPr>
        <w:spacing w:after="0"/>
        <w:rPr>
          <w:rFonts w:eastAsia="Calibri"/>
        </w:rPr>
      </w:pPr>
      <w:r w:rsidRPr="00D13889">
        <w:t xml:space="preserve">For NR operation with 480 kHz and/or 960 kHz SCS, </w:t>
      </w:r>
      <w:r>
        <w:t>select one of the following options as</w:t>
      </w:r>
      <w:r w:rsidRPr="00D13889">
        <w:t xml:space="preserve"> the set of values for </w:t>
      </w:r>
      <w:r w:rsidRPr="00A6699D">
        <w:rPr>
          <w:rFonts w:eastAsia="Batang"/>
          <w:color w:val="FF0000"/>
          <w:lang w:eastAsia="ko-KR"/>
        </w:rPr>
        <w:t>HARQ Feedback Timing Indicator</w:t>
      </w:r>
      <w:r w:rsidRPr="00D13889">
        <w:t xml:space="preserve"> field in </w:t>
      </w:r>
      <w:proofErr w:type="spellStart"/>
      <w:r w:rsidRPr="0020305F">
        <w:t>successRAR</w:t>
      </w:r>
      <w:proofErr w:type="spellEnd"/>
      <w:r w:rsidRPr="00D13889">
        <w:t>.</w:t>
      </w:r>
    </w:p>
    <w:p w14:paraId="5B18D89E" w14:textId="77777777" w:rsidR="00A6699D" w:rsidRPr="00D13889" w:rsidRDefault="00A6699D" w:rsidP="00A6699D">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Pr>
          <w:rFonts w:ascii="Times New Roman" w:hAnsi="Times New Roman"/>
          <w:sz w:val="20"/>
          <w:szCs w:val="20"/>
          <w:lang w:eastAsia="zh-CN"/>
        </w:rPr>
        <w:t>1</w:t>
      </w:r>
      <w:r w:rsidRPr="00D13889">
        <w:rPr>
          <w:rFonts w:ascii="Times New Roman" w:hAnsi="Times New Roman"/>
          <w:sz w:val="20"/>
          <w:szCs w:val="20"/>
          <w:lang w:eastAsia="zh-CN"/>
        </w:rPr>
        <w:t xml:space="preserve">, </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1</w:t>
      </w:r>
      <w:r>
        <w:rPr>
          <w:rFonts w:ascii="Times New Roman" w:hAnsi="Times New Roman"/>
          <w:sz w:val="20"/>
          <w:szCs w:val="20"/>
          <w:lang w:eastAsia="zh-CN"/>
        </w:rPr>
        <w:t>3</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2</w:t>
      </w:r>
      <w:r>
        <w:rPr>
          <w:rFonts w:ascii="Times New Roman" w:hAnsi="Times New Roman"/>
          <w:sz w:val="20"/>
          <w:szCs w:val="20"/>
          <w:lang w:eastAsia="zh-CN"/>
        </w:rPr>
        <w:t>1</w:t>
      </w:r>
      <w:r w:rsidRPr="00D13889">
        <w:rPr>
          <w:rFonts w:ascii="Times New Roman" w:hAnsi="Times New Roman"/>
          <w:sz w:val="20"/>
          <w:szCs w:val="20"/>
          <w:lang w:eastAsia="zh-CN"/>
        </w:rPr>
        <w:t>, 2</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xml:space="preserve">, </w:t>
      </w:r>
      <w:r>
        <w:rPr>
          <w:rFonts w:ascii="Times New Roman" w:hAnsi="Times New Roman"/>
          <w:sz w:val="20"/>
          <w:szCs w:val="20"/>
          <w:lang w:eastAsia="zh-CN"/>
        </w:rPr>
        <w:t>25</w:t>
      </w:r>
      <w:r w:rsidRPr="00D13889">
        <w:rPr>
          <w:rFonts w:ascii="Times New Roman" w:hAnsi="Times New Roman"/>
          <w:sz w:val="20"/>
          <w:szCs w:val="20"/>
          <w:lang w:eastAsia="zh-CN"/>
        </w:rPr>
        <w:t xml:space="preserve">, </w:t>
      </w:r>
      <w:r>
        <w:rPr>
          <w:rFonts w:ascii="Times New Roman" w:hAnsi="Times New Roman"/>
          <w:sz w:val="20"/>
          <w:szCs w:val="20"/>
          <w:lang w:eastAsia="zh-CN"/>
        </w:rPr>
        <w:t>33</w:t>
      </w:r>
      <w:r w:rsidRPr="00D13889">
        <w:rPr>
          <w:rFonts w:ascii="Times New Roman" w:hAnsi="Times New Roman"/>
          <w:sz w:val="20"/>
          <w:szCs w:val="20"/>
          <w:lang w:eastAsia="zh-CN"/>
        </w:rPr>
        <w:t xml:space="preserve">, </w:t>
      </w:r>
      <w:r>
        <w:rPr>
          <w:rFonts w:ascii="Times New Roman" w:hAnsi="Times New Roman"/>
          <w:sz w:val="20"/>
          <w:szCs w:val="20"/>
          <w:lang w:eastAsia="zh-CN"/>
        </w:rPr>
        <w:t>41</w:t>
      </w:r>
      <w:r w:rsidRPr="00D13889">
        <w:rPr>
          <w:rFonts w:ascii="Times New Roman" w:hAnsi="Times New Roman"/>
          <w:sz w:val="20"/>
          <w:szCs w:val="20"/>
          <w:lang w:eastAsia="zh-CN"/>
        </w:rPr>
        <w:t xml:space="preserve">, </w:t>
      </w:r>
      <w:r>
        <w:rPr>
          <w:rFonts w:ascii="Times New Roman" w:hAnsi="Times New Roman"/>
          <w:sz w:val="20"/>
          <w:szCs w:val="20"/>
          <w:lang w:eastAsia="zh-CN"/>
        </w:rPr>
        <w:t>49</w:t>
      </w:r>
      <w:r w:rsidRPr="00D13889">
        <w:rPr>
          <w:rFonts w:ascii="Times New Roman" w:hAnsi="Times New Roman"/>
          <w:sz w:val="20"/>
          <w:szCs w:val="20"/>
          <w:lang w:eastAsia="zh-CN"/>
        </w:rPr>
        <w:t xml:space="preserve">, </w:t>
      </w:r>
      <w:r>
        <w:rPr>
          <w:rFonts w:ascii="Times New Roman" w:hAnsi="Times New Roman"/>
          <w:sz w:val="20"/>
          <w:szCs w:val="20"/>
          <w:lang w:eastAsia="zh-CN"/>
        </w:rPr>
        <w:t>57</w:t>
      </w:r>
      <w:r w:rsidRPr="00D13889">
        <w:rPr>
          <w:rFonts w:ascii="Times New Roman" w:hAnsi="Times New Roman"/>
          <w:sz w:val="20"/>
          <w:szCs w:val="20"/>
          <w:lang w:eastAsia="zh-CN"/>
        </w:rPr>
        <w:t>} for 960 kHz</w:t>
      </w:r>
    </w:p>
    <w:p w14:paraId="633B15A4"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Pr="00230B6B">
        <w:rPr>
          <w:rFonts w:asciiTheme="minorHAnsi" w:eastAsia="Batang" w:hAnsiTheme="minorHAnsi" w:cstheme="minorHAnsi"/>
          <w:szCs w:val="24"/>
          <w:lang w:eastAsia="x-none"/>
        </w:rPr>
        <w:t>{7, 8, 12, 16, 20, 24, 28, 32} for 480 kHz and {13, 16, 24, 32, 40, 48, 56, 64} for 960 kH</w:t>
      </w:r>
      <w:r>
        <w:rPr>
          <w:rFonts w:asciiTheme="minorHAnsi" w:eastAsia="Batang" w:hAnsiTheme="minorHAnsi" w:cstheme="minorHAnsi"/>
          <w:szCs w:val="24"/>
          <w:lang w:eastAsia="x-none"/>
        </w:rPr>
        <w:t>z (same as that in DCI format 1_0)</w:t>
      </w:r>
    </w:p>
    <w:p w14:paraId="6CBA1229"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Option 3: {1, 2, 3, 4, 5, 6, 7, 8} (same as in existing specification)</w:t>
      </w:r>
    </w:p>
    <w:p w14:paraId="3957AA14" w14:textId="77777777" w:rsidR="00A6699D" w:rsidRDefault="00A6699D" w:rsidP="00A6699D"/>
    <w:p w14:paraId="73248C6A" w14:textId="77777777" w:rsidR="00A6699D" w:rsidRDefault="00A6699D" w:rsidP="00A6699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A6699D" w14:paraId="43EAB320" w14:textId="77777777" w:rsidTr="00037490">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2BC5D4"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5131A8"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699D" w14:paraId="12D1AE5A"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DE6BC34" w14:textId="6D6FB64E" w:rsidR="00A6699D" w:rsidRDefault="00A6699D" w:rsidP="00037490">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7CEC7BF" w14:textId="004EE339" w:rsidR="00A6699D" w:rsidRDefault="00A6699D" w:rsidP="00037490">
            <w:pPr>
              <w:pStyle w:val="BodyText"/>
              <w:spacing w:after="0" w:line="240" w:lineRule="auto"/>
              <w:rPr>
                <w:rFonts w:ascii="Times New Roman" w:hAnsi="Times New Roman"/>
                <w:szCs w:val="20"/>
                <w:lang w:eastAsia="zh-CN"/>
              </w:rPr>
            </w:pPr>
          </w:p>
        </w:tc>
      </w:tr>
      <w:tr w:rsidR="00A6699D" w14:paraId="383524CF"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11A5C82" w14:textId="4A7EC499" w:rsidR="00A6699D" w:rsidRDefault="00A6699D" w:rsidP="00037490">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A70E605" w14:textId="71B1BBCE" w:rsidR="00A6699D" w:rsidRDefault="00A6699D" w:rsidP="00037490">
            <w:pPr>
              <w:pStyle w:val="BodyText"/>
              <w:spacing w:after="0"/>
              <w:rPr>
                <w:rFonts w:ascii="Times New Roman" w:hAnsi="Times New Roman"/>
                <w:szCs w:val="20"/>
                <w:lang w:eastAsia="zh-CN"/>
              </w:rPr>
            </w:pPr>
          </w:p>
        </w:tc>
      </w:tr>
      <w:tr w:rsidR="00A6699D" w14:paraId="08565A2E"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69D1EE9E" w14:textId="16527660" w:rsidR="00A6699D" w:rsidRDefault="00A6699D" w:rsidP="00037490">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5BBFFF0" w14:textId="7C48F7AC" w:rsidR="00A6699D" w:rsidRPr="00CF380F" w:rsidRDefault="00A6699D" w:rsidP="00037490">
            <w:pPr>
              <w:pStyle w:val="BodyText"/>
              <w:spacing w:after="0" w:line="240" w:lineRule="auto"/>
              <w:rPr>
                <w:rFonts w:ascii="Times New Roman" w:hAnsi="Times New Roman"/>
                <w:szCs w:val="20"/>
                <w:lang w:eastAsia="zh-CN"/>
              </w:rPr>
            </w:pPr>
          </w:p>
        </w:tc>
      </w:tr>
    </w:tbl>
    <w:p w14:paraId="4A9CEF60" w14:textId="77777777" w:rsidR="001E1FFC" w:rsidRPr="00A6699D" w:rsidRDefault="001E1FFC" w:rsidP="00E56446"/>
    <w:p w14:paraId="291132F5" w14:textId="3ABDC10B" w:rsidR="00B77145" w:rsidRDefault="00212DAA" w:rsidP="00196228">
      <w:pPr>
        <w:pStyle w:val="Heading4"/>
        <w:numPr>
          <w:ilvl w:val="3"/>
          <w:numId w:val="6"/>
        </w:numPr>
      </w:pPr>
      <w:r>
        <w:t>Slot configuration</w:t>
      </w:r>
    </w:p>
    <w:p w14:paraId="47AB8DFA" w14:textId="186592F7" w:rsidR="00DD49D7" w:rsidRPr="00087AE4" w:rsidRDefault="00212DAA" w:rsidP="00DD49D7">
      <w:pPr>
        <w:pStyle w:val="BodyText"/>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µ=6</w:t>
      </w:r>
      <w:r w:rsidR="00087AE4" w:rsidRPr="00087AE4">
        <w:rPr>
          <w:rFonts w:asciiTheme="minorHAnsi" w:hAnsiTheme="minorHAnsi" w:cstheme="minorHAnsi"/>
          <w:szCs w:val="20"/>
        </w:rPr>
        <w:t xml:space="preserve">,  we can set </w:t>
      </w:r>
      <w:r w:rsidR="00087AE4" w:rsidRPr="00087AE4">
        <w:rPr>
          <w:rFonts w:asciiTheme="minorHAnsi" w:hAnsiTheme="minorHAnsi" w:cstheme="minorHAnsi"/>
          <w:noProof/>
          <w:position w:val="-10"/>
          <w:szCs w:val="20"/>
          <w:lang w:eastAsia="zh-CN"/>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w:t>
      </w:r>
      <w:proofErr w:type="spellStart"/>
      <w:r w:rsidR="00087AE4" w:rsidRPr="00087AE4">
        <w:rPr>
          <w:rFonts w:asciiTheme="minorHAnsi" w:hAnsiTheme="minorHAnsi" w:cstheme="minorHAnsi"/>
          <w:szCs w:val="20"/>
        </w:rPr>
        <w:t>msec</w:t>
      </w:r>
      <w:proofErr w:type="spellEnd"/>
      <w:r w:rsidR="00087AE4" w:rsidRPr="00087AE4">
        <w:rPr>
          <w:rFonts w:asciiTheme="minorHAnsi" w:hAnsiTheme="minorHAnsi" w:cstheme="minorHAnsi"/>
          <w:szCs w:val="20"/>
        </w:rPr>
        <w:t xml:space="preserve">, P = 1.25 </w:t>
      </w:r>
      <w:proofErr w:type="spellStart"/>
      <w:r w:rsidR="00087AE4" w:rsidRPr="00087AE4">
        <w:rPr>
          <w:rFonts w:asciiTheme="minorHAnsi" w:hAnsiTheme="minorHAnsi" w:cstheme="minorHAnsi"/>
          <w:szCs w:val="20"/>
        </w:rPr>
        <w:t>msec</w:t>
      </w:r>
      <w:proofErr w:type="spellEnd"/>
      <w:r w:rsidR="00087AE4" w:rsidRPr="00087AE4">
        <w:rPr>
          <w:rFonts w:asciiTheme="minorHAnsi" w:hAnsiTheme="minorHAnsi" w:cstheme="minorHAnsi"/>
          <w:szCs w:val="20"/>
        </w:rPr>
        <w:t xml:space="preserve">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zh-CN"/>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zh-CN"/>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t>Discussion point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r>
        <w:rPr>
          <w:lang w:val="en-GB"/>
        </w:rPr>
        <w:t>w.r.t.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BodyText"/>
        <w:spacing w:after="0"/>
        <w:rPr>
          <w:rFonts w:ascii="Times New Roman" w:hAnsi="Times New Roman"/>
          <w:szCs w:val="20"/>
          <w:lang w:eastAsia="zh-CN"/>
        </w:rPr>
      </w:pPr>
    </w:p>
    <w:p w14:paraId="64146FD7" w14:textId="44006049" w:rsidR="007432DA" w:rsidRDefault="00CA73D2" w:rsidP="007432DA">
      <w:pPr>
        <w:pStyle w:val="BodyText"/>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r>
        <w:rPr>
          <w:rFonts w:ascii="Times New Roman" w:hAnsi="Times New Roman"/>
          <w:szCs w:val="20"/>
          <w:lang w:eastAsia="zh-CN"/>
        </w:rPr>
        <w:t xml:space="preserve">clarify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2A81" w14:paraId="100BFEE8" w14:textId="77777777" w:rsidTr="00EC7122">
        <w:trPr>
          <w:trHeight w:val="339"/>
        </w:trPr>
        <w:tc>
          <w:tcPr>
            <w:tcW w:w="1871" w:type="dxa"/>
          </w:tcPr>
          <w:p w14:paraId="54C11820" w14:textId="77C45EE6"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EC754C7" w14:textId="4379A40D"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092A81" w14:paraId="7930E70B" w14:textId="77777777" w:rsidTr="00EC7122">
        <w:trPr>
          <w:trHeight w:val="339"/>
        </w:trPr>
        <w:tc>
          <w:tcPr>
            <w:tcW w:w="1871" w:type="dxa"/>
          </w:tcPr>
          <w:p w14:paraId="373ECEFE" w14:textId="77777777" w:rsidR="00092A81" w:rsidRDefault="00092A81" w:rsidP="00092A81">
            <w:pPr>
              <w:pStyle w:val="BodyText"/>
              <w:spacing w:before="0" w:after="0" w:line="240" w:lineRule="auto"/>
              <w:rPr>
                <w:rFonts w:ascii="Times New Roman" w:hAnsi="Times New Roman"/>
                <w:szCs w:val="20"/>
                <w:lang w:eastAsia="zh-CN"/>
              </w:rPr>
            </w:pPr>
          </w:p>
        </w:tc>
        <w:tc>
          <w:tcPr>
            <w:tcW w:w="8021" w:type="dxa"/>
          </w:tcPr>
          <w:p w14:paraId="7F97AF66" w14:textId="77777777" w:rsidR="00092A81" w:rsidRDefault="00092A81" w:rsidP="00092A81">
            <w:pPr>
              <w:pStyle w:val="BodyText"/>
              <w:spacing w:before="0" w:after="0" w:line="240" w:lineRule="auto"/>
              <w:rPr>
                <w:rFonts w:ascii="Times New Roman" w:hAnsi="Times New Roman"/>
                <w:szCs w:val="20"/>
                <w:lang w:eastAsia="zh-CN"/>
              </w:rPr>
            </w:pPr>
          </w:p>
        </w:tc>
      </w:tr>
      <w:tr w:rsidR="00092A81" w14:paraId="4BD17FD9" w14:textId="77777777" w:rsidTr="00EC7122">
        <w:trPr>
          <w:trHeight w:val="339"/>
        </w:trPr>
        <w:tc>
          <w:tcPr>
            <w:tcW w:w="1871" w:type="dxa"/>
          </w:tcPr>
          <w:p w14:paraId="641C8F19" w14:textId="77777777" w:rsidR="00092A81" w:rsidRDefault="00092A81" w:rsidP="00092A81">
            <w:pPr>
              <w:pStyle w:val="BodyText"/>
              <w:spacing w:before="0" w:after="0" w:line="240" w:lineRule="auto"/>
              <w:rPr>
                <w:rFonts w:ascii="Times New Roman" w:hAnsi="Times New Roman"/>
                <w:szCs w:val="20"/>
                <w:lang w:eastAsia="zh-CN"/>
              </w:rPr>
            </w:pPr>
          </w:p>
        </w:tc>
        <w:tc>
          <w:tcPr>
            <w:tcW w:w="8021" w:type="dxa"/>
          </w:tcPr>
          <w:p w14:paraId="36AAA6E5" w14:textId="77777777" w:rsidR="00092A81" w:rsidRDefault="00092A81" w:rsidP="00092A81">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Heading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8C310EF"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14:paraId="5E6D5832"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sidRPr="00C45A1E">
        <w:rPr>
          <w:lang w:val="en-GB"/>
        </w:rPr>
        <w:t>12,16,...</w:t>
      </w:r>
      <w:proofErr w:type="gramEnd"/>
      <w:r w:rsidRPr="00C45A1E">
        <w:rPr>
          <w:lang w:val="en-GB"/>
        </w:rPr>
        <w:t>,640,1280,1600,2560,3200]} for 480kHz SCS,  {[8,16,24,32,..., 1280,1600,2560,3200,6400]} for 960kHz SCS. The candidate skipping values can be configured as {[4,8,</w:t>
      </w:r>
      <w:proofErr w:type="gramStart"/>
      <w:r w:rsidRPr="00C45A1E">
        <w:rPr>
          <w:lang w:val="en-GB"/>
        </w:rPr>
        <w:t>12,16,...</w:t>
      </w:r>
      <w:proofErr w:type="gramEnd"/>
      <w:r w:rsidRPr="00C45A1E">
        <w:rPr>
          <w:lang w:val="en-GB"/>
        </w:rPr>
        <w:t>,640,1280,1600,2560,3200]} for 480kHz SCS,  {[8,16,24,32,..., 1280,1600,2560,3200,6400]}</w:t>
      </w:r>
      <w:r w:rsidR="00BE2627">
        <w:rPr>
          <w:lang w:eastAsia="zh-CN"/>
        </w:rPr>
        <w:t xml:space="preserve">. </w:t>
      </w:r>
    </w:p>
    <w:p w14:paraId="74122BA8" w14:textId="31F3005F" w:rsidR="007537A3" w:rsidRDefault="00A550D6" w:rsidP="00F64C64">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ListParagraph"/>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 xml:space="preserve">For value X in </w:t>
      </w:r>
      <w:proofErr w:type="spellStart"/>
      <w:r w:rsidRPr="00A91F1D">
        <w:rPr>
          <w:rFonts w:ascii="Times New Roman" w:hAnsi="Times New Roman"/>
          <w:sz w:val="20"/>
          <w:szCs w:val="20"/>
          <w:lang w:eastAsia="zh-CN"/>
        </w:rPr>
        <w:t>Beh</w:t>
      </w:r>
      <w:proofErr w:type="spellEnd"/>
      <w:r w:rsidRPr="00A91F1D">
        <w:rPr>
          <w:rFonts w:ascii="Times New Roman" w:hAnsi="Times New Roman"/>
          <w:sz w:val="20"/>
          <w:szCs w:val="20"/>
          <w:lang w:eastAsia="zh-CN"/>
        </w:rPr>
        <w:t xml:space="preserve"> 1A, candidate skipping values are</w:t>
      </w:r>
    </w:p>
    <w:p w14:paraId="5F9228FE"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Up to [100ms] length is supported,</w:t>
      </w:r>
    </w:p>
    <w:p w14:paraId="053B799C" w14:textId="77777777" w:rsidR="00A550D6" w:rsidRPr="00A91F1D" w:rsidRDefault="00A550D6" w:rsidP="00A550D6">
      <w:pPr>
        <w:pStyle w:val="ListParagraph"/>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ListParagraph"/>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,20,30, 40, 50, 60, 80, 100} for 15 kHz SCS,</w:t>
      </w:r>
    </w:p>
    <w:p w14:paraId="15337272"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,40, 60, 80, 100, 120,160,200} for 30 kHz SCS,</w:t>
      </w:r>
    </w:p>
    <w:p w14:paraId="71BA4445"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,80, 120, 160, 200, 240, 320,400} for 60kHz SCS,</w:t>
      </w:r>
    </w:p>
    <w:p w14:paraId="11DA0880"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,160, 240, 320,400, 480, 640,800} for 120kHz SCS</w:t>
      </w:r>
    </w:p>
    <w:p w14:paraId="7484CCAC"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BodyText"/>
        <w:spacing w:after="0"/>
        <w:rPr>
          <w:rFonts w:ascii="Times New Roman" w:hAnsi="Times New Roman"/>
          <w:szCs w:val="20"/>
          <w:lang w:eastAsia="zh-CN"/>
        </w:rPr>
      </w:pPr>
    </w:p>
    <w:p w14:paraId="6FE7F633" w14:textId="77777777" w:rsidR="00A550D6" w:rsidRDefault="00A550D6"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lastRenderedPageBreak/>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Heading5"/>
        <w:rPr>
          <w:lang w:eastAsia="zh-CN"/>
        </w:rPr>
      </w:pPr>
      <w:r>
        <w:rPr>
          <w:highlight w:val="cyan"/>
          <w:lang w:eastAsia="zh-CN"/>
        </w:rPr>
        <w:t>Discussion point</w:t>
      </w:r>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BodyText"/>
        <w:spacing w:after="0"/>
        <w:rPr>
          <w:rFonts w:ascii="Times New Roman" w:hAnsi="Times New Roman"/>
          <w:szCs w:val="20"/>
          <w:lang w:eastAsia="zh-CN"/>
        </w:rPr>
      </w:pPr>
    </w:p>
    <w:p w14:paraId="65FF22D5" w14:textId="77777777" w:rsidR="00856C2A" w:rsidRDefault="00856C2A" w:rsidP="00856C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BodyText"/>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t>Xiaomi</w:t>
            </w:r>
          </w:p>
        </w:tc>
        <w:tc>
          <w:tcPr>
            <w:tcW w:w="8021" w:type="dxa"/>
          </w:tcPr>
          <w:p w14:paraId="5B41E81B" w14:textId="17742148" w:rsid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BodyText"/>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BodyText"/>
              <w:spacing w:before="0" w:after="0" w:line="240" w:lineRule="auto"/>
            </w:pPr>
          </w:p>
          <w:p w14:paraId="1E1ADE9C" w14:textId="6B7D5579" w:rsidR="007A463F" w:rsidRDefault="007A463F" w:rsidP="00E7212F">
            <w:pPr>
              <w:pStyle w:val="BodyText"/>
              <w:spacing w:before="0" w:after="0" w:line="240" w:lineRule="auto"/>
            </w:pPr>
            <w:r>
              <w:t>For Q2,</w:t>
            </w:r>
          </w:p>
          <w:p w14:paraId="4EE212F9" w14:textId="3242C447" w:rsidR="007A463F" w:rsidRDefault="007A463F" w:rsidP="00E7212F">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r w:rsidR="009F656C">
              <w:t>.</w:t>
            </w:r>
          </w:p>
          <w:p w14:paraId="75D1D5AF" w14:textId="77777777" w:rsidR="007A463F" w:rsidRDefault="007A463F" w:rsidP="00E7212F">
            <w:pPr>
              <w:pStyle w:val="BodyText"/>
              <w:spacing w:before="0" w:after="0" w:line="240" w:lineRule="auto"/>
            </w:pPr>
          </w:p>
          <w:p w14:paraId="0F739646" w14:textId="6FAA5D7F" w:rsidR="007A463F" w:rsidRDefault="007A463F" w:rsidP="00E7212F">
            <w:pPr>
              <w:pStyle w:val="BodyText"/>
              <w:spacing w:before="0" w:after="0" w:line="240" w:lineRule="auto"/>
            </w:pPr>
            <w:r>
              <w:t>For Q3,</w:t>
            </w:r>
          </w:p>
          <w:p w14:paraId="1ED3E236" w14:textId="751F828F" w:rsidR="007A463F" w:rsidRP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1B783DA4" w:rsidR="00856C2A" w:rsidRPr="00092A81" w:rsidRDefault="00092A81" w:rsidP="00E721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4059D41" w14:textId="3AF4C8B3"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66EBD61"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3163F8E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 xml:space="preserve">Option 1. </w:t>
            </w:r>
          </w:p>
          <w:p w14:paraId="63504E0B"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}*4</w:t>
            </w:r>
            <w:r>
              <w:rPr>
                <w:rFonts w:ascii="Times New Roman" w:eastAsiaTheme="minorEastAsia" w:hAnsi="Times New Roman"/>
                <w:szCs w:val="20"/>
                <w:lang w:eastAsia="ko-KR"/>
              </w:rPr>
              <w:t xml:space="preserve"> for 480kHz</w:t>
            </w:r>
          </w:p>
          <w:p w14:paraId="1ACEE892"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}*8</w:t>
            </w:r>
            <w:r>
              <w:rPr>
                <w:rFonts w:ascii="Times New Roman" w:eastAsiaTheme="minorEastAsia" w:hAnsi="Times New Roman"/>
                <w:szCs w:val="20"/>
                <w:lang w:eastAsia="ko-KR"/>
              </w:rPr>
              <w:t xml:space="preserve"> for 480kHz</w:t>
            </w:r>
          </w:p>
          <w:p w14:paraId="0EBCE41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Option 2.</w:t>
            </w:r>
          </w:p>
          <w:p w14:paraId="7F86D88F"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732EEB78"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67946681" w14:textId="1D95C32E" w:rsidR="00856C2A"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856C2A" w14:paraId="45AD4B22" w14:textId="77777777" w:rsidTr="00E7212F">
        <w:trPr>
          <w:trHeight w:val="339"/>
        </w:trPr>
        <w:tc>
          <w:tcPr>
            <w:tcW w:w="1871" w:type="dxa"/>
          </w:tcPr>
          <w:p w14:paraId="3DBD262E" w14:textId="4FC8D18E" w:rsidR="00856C2A" w:rsidRDefault="00856C2A" w:rsidP="00E7212F">
            <w:pPr>
              <w:pStyle w:val="BodyText"/>
              <w:spacing w:before="0" w:after="0" w:line="240" w:lineRule="auto"/>
              <w:rPr>
                <w:rFonts w:ascii="Times New Roman" w:hAnsi="Times New Roman"/>
                <w:szCs w:val="20"/>
                <w:lang w:eastAsia="zh-CN"/>
              </w:rPr>
            </w:pPr>
          </w:p>
        </w:tc>
        <w:tc>
          <w:tcPr>
            <w:tcW w:w="8021" w:type="dxa"/>
          </w:tcPr>
          <w:p w14:paraId="548677C3" w14:textId="2327FAAF" w:rsidR="00856C2A" w:rsidRDefault="00856C2A" w:rsidP="00E7212F">
            <w:pPr>
              <w:pStyle w:val="BodyText"/>
              <w:spacing w:before="0" w:after="0" w:line="240" w:lineRule="auto"/>
              <w:rPr>
                <w:rFonts w:ascii="Times New Roman" w:hAnsi="Times New Roman"/>
                <w:szCs w:val="20"/>
                <w:lang w:eastAsia="zh-CN"/>
              </w:rPr>
            </w:pP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736DA52D" w14:textId="06FB5CBC" w:rsidR="00F2758E" w:rsidRDefault="00F2758E" w:rsidP="00F2758E">
      <w:pPr>
        <w:pStyle w:val="Heading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lastRenderedPageBreak/>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Heading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Caption"/>
        <w:rPr>
          <w:b w:val="0"/>
        </w:rPr>
      </w:pPr>
      <w:r w:rsidRPr="00586F18">
        <w:rPr>
          <w:b w:val="0"/>
        </w:rPr>
        <w:t xml:space="preserve">For NR operation with 480 kHz and/or 960 kHz SCS, </w:t>
      </w:r>
      <w:r w:rsidR="00586F18" w:rsidRPr="00586F18">
        <w:rPr>
          <w:rFonts w:eastAsia="Batang"/>
          <w:b w:val="0"/>
          <w:lang w:eastAsia="ko-KR"/>
        </w:rPr>
        <w:t xml:space="preserve">scale </w:t>
      </w:r>
      <w:r w:rsidR="00586F18">
        <w:rPr>
          <w:rFonts w:eastAsia="Batang"/>
          <w:b w:val="0"/>
          <w:lang w:eastAsia="ko-KR"/>
        </w:rPr>
        <w:t xml:space="preserve">the </w:t>
      </w:r>
      <w:r w:rsidR="00586F18" w:rsidRPr="00586F18">
        <w:rPr>
          <w:rFonts w:eastAsia="Batang"/>
          <w:b w:val="0"/>
          <w:lang w:eastAsia="ko-KR"/>
        </w:rPr>
        <w:t xml:space="preserve">value of </w:t>
      </w:r>
      <w:r w:rsidR="00586F18" w:rsidRPr="00586F18">
        <w:rPr>
          <w:rFonts w:eastAsia="Batang"/>
          <w:b w:val="0"/>
          <w:i/>
          <w:lang w:eastAsia="ko-KR"/>
        </w:rPr>
        <w:t>N</w:t>
      </w:r>
      <w:r w:rsidR="00586F18">
        <w:rPr>
          <w:rFonts w:eastAsia="Batang"/>
          <w:b w:val="0"/>
          <w:lang w:eastAsia="ko-KR"/>
        </w:rPr>
        <w:t xml:space="preserve"> for </w:t>
      </w:r>
      <w:r w:rsidR="00586F18" w:rsidRPr="00586F18">
        <w:rPr>
          <w:rFonts w:eastAsia="Batang"/>
          <w:b w:val="0"/>
          <w:lang w:eastAsia="ko-KR"/>
        </w:rPr>
        <w:t>120 kHz SCS by 4 and 8 for 480 kHz and 960 kHz SCS respectively</w:t>
      </w:r>
      <w:r w:rsidR="00586F18">
        <w:rPr>
          <w:rFonts w:eastAsia="Batang"/>
          <w:b w:val="0"/>
          <w:lang w:eastAsia="ko-KR"/>
        </w:rPr>
        <w:t>, where</w:t>
      </w:r>
      <w:r w:rsidR="00586F18" w:rsidRPr="00586F18">
        <w:rPr>
          <w:rFonts w:eastAsia="Batang"/>
          <w:b w:val="0"/>
          <w:lang w:eastAsia="ko-KR"/>
        </w:rPr>
        <w:t xml:space="preserve"> N symbol</w:t>
      </w:r>
      <w:r w:rsidR="00586F18">
        <w:rPr>
          <w:rFonts w:eastAsia="Batang"/>
          <w:b w:val="0"/>
          <w:lang w:eastAsia="ko-KR"/>
        </w:rPr>
        <w:t>s are</w:t>
      </w:r>
      <w:r w:rsidR="00586F18" w:rsidRPr="00586F18">
        <w:rPr>
          <w:rFonts w:eastAsia="Batang"/>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1DC7D9E3" w14:textId="77777777" w:rsidTr="00131B8E">
        <w:trPr>
          <w:trHeight w:val="339"/>
        </w:trPr>
        <w:tc>
          <w:tcPr>
            <w:tcW w:w="1871" w:type="dxa"/>
          </w:tcPr>
          <w:p w14:paraId="5330B514" w14:textId="0B8ECDA4"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E9FA69F" w14:textId="19ECB95C"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092A81" w14:paraId="736E7A5C" w14:textId="77777777" w:rsidTr="00131B8E">
        <w:trPr>
          <w:trHeight w:val="339"/>
        </w:trPr>
        <w:tc>
          <w:tcPr>
            <w:tcW w:w="1871" w:type="dxa"/>
          </w:tcPr>
          <w:p w14:paraId="16FE8ED1" w14:textId="3D6EB44A"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B9A7FD" w14:textId="5B0743C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Heading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Batang"/>
          <w:lang w:eastAsia="ko-KR"/>
        </w:rPr>
        <w:t>by 4 and 8 for 480 kHz and 960 kHz SCS respectively</w:t>
      </w:r>
      <w:r w:rsidR="00814FB9">
        <w:rPr>
          <w:rFonts w:eastAsia="Batang"/>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 xml:space="preserve">When the PDCCH candidates </w:t>
      </w:r>
      <w:r w:rsidRPr="003B7E3A">
        <w:rPr>
          <w:color w:val="000000" w:themeColor="text1"/>
        </w:rPr>
        <w:lastRenderedPageBreak/>
        <w:t>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w:t>
      </w:r>
      <w:proofErr w:type="gramStart"/>
      <w:r w:rsidRPr="00814FB9">
        <w:rPr>
          <w:color w:val="FF0000"/>
          <w:kern w:val="2"/>
          <w:u w:val="single"/>
          <w:vertAlign w:val="superscript"/>
          <w:lang w:eastAsia="zh-CN"/>
        </w:rPr>
        <w:t>0,</w:t>
      </w:r>
      <w:r w:rsidRPr="00814FB9">
        <w:rPr>
          <w:i/>
          <w:color w:val="FF0000"/>
          <w:kern w:val="2"/>
          <w:u w:val="single"/>
          <w:vertAlign w:val="superscript"/>
          <w:lang w:eastAsia="zh-CN"/>
        </w:rPr>
        <w:t>μ</w:t>
      </w:r>
      <w:proofErr w:type="gramEnd"/>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6596A11D" w14:textId="77777777" w:rsidTr="00131B8E">
        <w:trPr>
          <w:trHeight w:val="339"/>
        </w:trPr>
        <w:tc>
          <w:tcPr>
            <w:tcW w:w="1871" w:type="dxa"/>
          </w:tcPr>
          <w:p w14:paraId="184CE76A" w14:textId="6DE73C16"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67A17" w14:textId="5AF919EB"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092A81" w14:paraId="398B9A7C" w14:textId="77777777" w:rsidTr="00131B8E">
        <w:trPr>
          <w:trHeight w:val="339"/>
        </w:trPr>
        <w:tc>
          <w:tcPr>
            <w:tcW w:w="1871" w:type="dxa"/>
          </w:tcPr>
          <w:p w14:paraId="5EAFD0CA" w14:textId="5ACF3AB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9BA42A"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0F692ED5" w14:textId="1EB712A5" w:rsidR="00CA6DD3" w:rsidRDefault="00092A81" w:rsidP="00A533F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w:t>
            </w:r>
            <w:r w:rsidR="00A533F6">
              <w:rPr>
                <w:rFonts w:ascii="Times New Roman" w:eastAsiaTheme="minorEastAsia" w:hAnsi="Times New Roman"/>
                <w:szCs w:val="20"/>
                <w:lang w:eastAsia="ko-KR"/>
              </w:rPr>
              <w:t xml:space="preserve">are </w:t>
            </w:r>
            <w:r>
              <w:rPr>
                <w:rFonts w:ascii="Times New Roman" w:eastAsiaTheme="minorEastAsia" w:hAnsi="Times New Roman"/>
                <w:szCs w:val="20"/>
                <w:lang w:eastAsia="ko-KR"/>
              </w:rPr>
              <w:t xml:space="preserve">required to decode a PDCCH scheduling PDSCH receptions before </w:t>
            </w:r>
            <w:r w:rsidR="00B46646">
              <w:rPr>
                <w:rFonts w:ascii="Times New Roman" w:eastAsiaTheme="minorEastAsia" w:hAnsi="Times New Roman"/>
                <w:szCs w:val="20"/>
                <w:lang w:eastAsia="ko-KR"/>
              </w:rPr>
              <w:t xml:space="preserve">a </w:t>
            </w:r>
            <w:r>
              <w:rPr>
                <w:rFonts w:ascii="Times New Roman" w:eastAsiaTheme="minorEastAsia" w:hAnsi="Times New Roman"/>
                <w:szCs w:val="20"/>
                <w:lang w:eastAsia="ko-KR"/>
              </w:rPr>
              <w:t xml:space="preserve">soft buffer for </w:t>
            </w:r>
            <w:r w:rsidR="00B46646">
              <w:rPr>
                <w:rFonts w:ascii="Times New Roman" w:eastAsiaTheme="minorEastAsia" w:hAnsi="Times New Roman"/>
                <w:szCs w:val="20"/>
                <w:lang w:eastAsia="ko-KR"/>
              </w:rPr>
              <w:t xml:space="preserve">canceled </w:t>
            </w:r>
            <w:r>
              <w:rPr>
                <w:rFonts w:ascii="Times New Roman" w:eastAsiaTheme="minorEastAsia" w:hAnsi="Times New Roman"/>
                <w:szCs w:val="20"/>
                <w:lang w:eastAsia="ko-KR"/>
              </w:rPr>
              <w:t>SPS PDSCH reception is corrupted.</w:t>
            </w:r>
            <w:r w:rsidR="00B46646">
              <w:rPr>
                <w:rFonts w:ascii="Times New Roman" w:eastAsiaTheme="minorEastAsia" w:hAnsi="Times New Roman"/>
                <w:szCs w:val="20"/>
                <w:lang w:eastAsia="ko-KR"/>
              </w:rPr>
              <w:t xml:space="preserve"> As pointed by LGE, </w:t>
            </w:r>
            <w:r w:rsidR="001B344C">
              <w:rPr>
                <w:rFonts w:ascii="Times New Roman" w:eastAsiaTheme="minorEastAsia" w:hAnsi="Times New Roman"/>
                <w:szCs w:val="20"/>
                <w:lang w:eastAsia="ko-KR"/>
              </w:rPr>
              <w:t xml:space="preserve">the </w:t>
            </w:r>
            <w:r w:rsidR="00B46646">
              <w:rPr>
                <w:rFonts w:ascii="Times New Roman" w:eastAsiaTheme="minorEastAsia" w:hAnsi="Times New Roman"/>
                <w:szCs w:val="20"/>
                <w:lang w:eastAsia="ko-KR"/>
              </w:rPr>
              <w:t xml:space="preserve">14 symbols </w:t>
            </w:r>
            <w:r w:rsidR="001B344C">
              <w:rPr>
                <w:rFonts w:ascii="Times New Roman" w:eastAsiaTheme="minorEastAsia" w:hAnsi="Times New Roman"/>
                <w:szCs w:val="20"/>
                <w:lang w:eastAsia="ko-KR"/>
              </w:rPr>
              <w:t xml:space="preserve">are fixed and </w:t>
            </w:r>
            <w:r w:rsidR="00B46646">
              <w:rPr>
                <w:rFonts w:ascii="Times New Roman" w:eastAsiaTheme="minorEastAsia" w:hAnsi="Times New Roman"/>
                <w:szCs w:val="20"/>
                <w:lang w:eastAsia="ko-KR"/>
              </w:rPr>
              <w:t xml:space="preserve">independent to subcarrier spacing. Our understanding is that the 14 symbols </w:t>
            </w:r>
            <w:r w:rsidR="00A533F6">
              <w:rPr>
                <w:rFonts w:ascii="Times New Roman" w:eastAsiaTheme="minorEastAsia" w:hAnsi="Times New Roman"/>
                <w:szCs w:val="20"/>
                <w:lang w:eastAsia="ko-KR"/>
              </w:rPr>
              <w:t>are designed for the worst-case, i.e., 1</w:t>
            </w:r>
            <w:r w:rsidR="00B46646">
              <w:rPr>
                <w:rFonts w:ascii="Times New Roman" w:eastAsiaTheme="minorEastAsia" w:hAnsi="Times New Roman"/>
                <w:szCs w:val="20"/>
                <w:lang w:eastAsia="ko-KR"/>
              </w:rPr>
              <w:t>20kHz SCS</w:t>
            </w:r>
            <w:r w:rsidR="00CA6DD3">
              <w:rPr>
                <w:rFonts w:ascii="Times New Roman" w:eastAsiaTheme="minorEastAsia" w:hAnsi="Times New Roman"/>
                <w:szCs w:val="20"/>
                <w:lang w:eastAsia="ko-KR"/>
              </w:rPr>
              <w:t>.</w:t>
            </w:r>
            <w:r w:rsidR="00B46646">
              <w:rPr>
                <w:rFonts w:ascii="Times New Roman" w:eastAsiaTheme="minorEastAsia" w:hAnsi="Times New Roman"/>
                <w:szCs w:val="20"/>
                <w:lang w:eastAsia="ko-KR"/>
              </w:rPr>
              <w:t xml:space="preserve"> </w:t>
            </w:r>
            <w:r w:rsidR="00CA6DD3">
              <w:rPr>
                <w:rFonts w:ascii="Times New Roman" w:eastAsiaTheme="minorEastAsia" w:hAnsi="Times New Roman"/>
                <w:szCs w:val="20"/>
                <w:lang w:eastAsia="ko-KR"/>
              </w:rPr>
              <w:t xml:space="preserve">So, additional scaling might be necessary for 480/960kHz. </w:t>
            </w:r>
          </w:p>
          <w:p w14:paraId="19E9CDDF" w14:textId="07ABAA2A" w:rsidR="00092A81" w:rsidRPr="00092A81"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w:t>
            </w:r>
            <w:r w:rsidR="00B46646">
              <w:rPr>
                <w:rFonts w:ascii="Times New Roman" w:eastAsiaTheme="minorEastAsia" w:hAnsi="Times New Roman"/>
                <w:szCs w:val="20"/>
                <w:lang w:eastAsia="ko-KR"/>
              </w:rPr>
              <w:t xml:space="preserve">14 symbols </w:t>
            </w:r>
            <w:r>
              <w:rPr>
                <w:rFonts w:ascii="Times New Roman" w:eastAsiaTheme="minorEastAsia" w:hAnsi="Times New Roman"/>
                <w:szCs w:val="20"/>
                <w:lang w:eastAsia="ko-KR"/>
              </w:rPr>
              <w:t>are</w:t>
            </w:r>
            <w:r w:rsidR="00B46646">
              <w:rPr>
                <w:rFonts w:ascii="Times New Roman" w:eastAsiaTheme="minorEastAsia" w:hAnsi="Times New Roman"/>
                <w:szCs w:val="20"/>
                <w:lang w:eastAsia="ko-KR"/>
              </w:rPr>
              <w:t xml:space="preserve"> comparable to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=20 symbols </w:t>
            </w:r>
            <w:r>
              <w:rPr>
                <w:rFonts w:ascii="Times New Roman" w:eastAsiaTheme="minorEastAsia" w:hAnsi="Times New Roman"/>
                <w:szCs w:val="20"/>
                <w:lang w:eastAsia="ko-KR"/>
              </w:rPr>
              <w:t xml:space="preserve">in Clause 9.2.3 of TS38.213 </w:t>
            </w:r>
            <w:r w:rsidR="00B46646">
              <w:rPr>
                <w:rFonts w:ascii="Times New Roman" w:eastAsiaTheme="minorEastAsia" w:hAnsi="Times New Roman"/>
                <w:szCs w:val="20"/>
                <w:lang w:eastAsia="ko-KR"/>
              </w:rPr>
              <w:t>at 120kHz SCS</w:t>
            </w:r>
            <w:r>
              <w:rPr>
                <w:rFonts w:ascii="Times New Roman" w:eastAsiaTheme="minorEastAsia" w:hAnsi="Times New Roman"/>
                <w:szCs w:val="20"/>
                <w:lang w:eastAsia="ko-KR"/>
              </w:rPr>
              <w:t xml:space="preserve">, where the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 symbols includes PDCCH decoding time and PUCCH generation time. </w:t>
            </w:r>
            <w:r>
              <w:rPr>
                <w:rFonts w:ascii="Times New Roman" w:eastAsiaTheme="minorEastAsia" w:hAnsi="Times New Roman"/>
                <w:szCs w:val="20"/>
                <w:lang w:eastAsia="ko-KR"/>
              </w:rPr>
              <w:t>Also</w:t>
            </w:r>
            <w:r w:rsidR="00A533F6">
              <w:rPr>
                <w:rFonts w:ascii="Times New Roman" w:eastAsiaTheme="minorEastAsia" w:hAnsi="Times New Roman"/>
                <w:szCs w:val="20"/>
                <w:lang w:eastAsia="ko-KR"/>
              </w:rPr>
              <w:t xml:space="preserve">, we already decided to use </w:t>
            </w:r>
            <w:r w:rsidR="00A533F6" w:rsidRPr="00A533F6">
              <w:rPr>
                <w:rFonts w:ascii="Times New Roman" w:eastAsiaTheme="minorEastAsia" w:hAnsi="Times New Roman"/>
                <w:i/>
                <w:szCs w:val="20"/>
                <w:lang w:eastAsia="ko-KR"/>
              </w:rPr>
              <w:t>N</w:t>
            </w:r>
            <w:r w:rsidR="00A533F6" w:rsidRPr="00A533F6">
              <w:rPr>
                <w:rFonts w:ascii="Times New Roman" w:eastAsiaTheme="minorEastAsia" w:hAnsi="Times New Roman"/>
                <w:szCs w:val="20"/>
                <w:vertAlign w:val="subscript"/>
                <w:lang w:eastAsia="ko-KR"/>
              </w:rPr>
              <w:t>3</w:t>
            </w:r>
            <w:r w:rsidR="00A533F6">
              <w:rPr>
                <w:rFonts w:ascii="Times New Roman" w:eastAsiaTheme="minorEastAsia" w:hAnsi="Times New Roman"/>
                <w:szCs w:val="20"/>
                <w:lang w:eastAsia="ko-KR"/>
              </w:rPr>
              <w:t xml:space="preserve"> = 80 or 160 for 480kHz or 960kHz. </w:t>
            </w:r>
          </w:p>
        </w:tc>
      </w:tr>
    </w:tbl>
    <w:p w14:paraId="3BB262E9" w14:textId="4A31702D" w:rsidR="004731FC" w:rsidRDefault="004731FC" w:rsidP="004731FC"/>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Heading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Batang"/>
          <w:lang w:eastAsia="ko-KR"/>
        </w:rPr>
        <w:t>by 4 and 8 for 480 kHz and 960 kHz SCS respectively</w:t>
      </w:r>
      <w:r>
        <w:rPr>
          <w:rFonts w:eastAsia="Batang"/>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5FAD9589" w14:textId="77777777" w:rsidR="00A317DE" w:rsidRDefault="00A317DE" w:rsidP="00A317DE">
      <w:pPr>
        <w:pStyle w:val="B1"/>
        <w:jc w:val="left"/>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29D358A8" w14:textId="77777777" w:rsidTr="00EC7122">
        <w:trPr>
          <w:trHeight w:val="339"/>
        </w:trPr>
        <w:tc>
          <w:tcPr>
            <w:tcW w:w="1871" w:type="dxa"/>
          </w:tcPr>
          <w:p w14:paraId="4E0C604F" w14:textId="676962F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BD79DF3" w14:textId="51070DB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BC66D8" w14:paraId="2F2F6C6A" w14:textId="77777777" w:rsidTr="00EC7122">
        <w:trPr>
          <w:trHeight w:val="339"/>
        </w:trPr>
        <w:tc>
          <w:tcPr>
            <w:tcW w:w="1871" w:type="dxa"/>
          </w:tcPr>
          <w:p w14:paraId="2BFCF5A8" w14:textId="5CA12BF0" w:rsidR="00BC66D8" w:rsidRPr="00A533F6"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5623E27" w14:textId="77777777" w:rsidR="00BC66D8"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2268F298" w14:textId="118ACBD2" w:rsidR="00A533F6" w:rsidRPr="00A533F6" w:rsidRDefault="00A533F6"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w:t>
            </w:r>
            <w:r w:rsidR="00CA6DD3">
              <w:rPr>
                <w:rFonts w:ascii="Times New Roman" w:eastAsiaTheme="minorEastAsia" w:hAnsi="Times New Roman"/>
                <w:szCs w:val="20"/>
                <w:lang w:eastAsia="ko-KR"/>
              </w:rPr>
              <w:t xml:space="preserve"> the number of symbols for SR</w:t>
            </w:r>
            <w:r>
              <w:rPr>
                <w:rFonts w:ascii="Times New Roman" w:eastAsiaTheme="minorEastAsia" w:hAnsi="Times New Roman"/>
                <w:szCs w:val="20"/>
                <w:lang w:eastAsia="ko-KR"/>
              </w:rPr>
              <w:t>S precod</w:t>
            </w:r>
            <w:r w:rsidR="00CA6DD3">
              <w:rPr>
                <w:rFonts w:ascii="Times New Roman" w:eastAsiaTheme="minorEastAsia" w:hAnsi="Times New Roman"/>
                <w:szCs w:val="20"/>
                <w:lang w:eastAsia="ko-KR"/>
              </w:rPr>
              <w:t>ing information</w:t>
            </w:r>
            <w:r>
              <w:rPr>
                <w:rFonts w:ascii="Times New Roman" w:eastAsiaTheme="minorEastAsia" w:hAnsi="Times New Roman"/>
                <w:szCs w:val="20"/>
                <w:lang w:eastAsia="ko-KR"/>
              </w:rPr>
              <w:t xml:space="preserve"> update is designed for the worst-case case, i.e., 120kHz SCS. So, additional scaling might be necessary for 480/960kHz.</w:t>
            </w:r>
          </w:p>
        </w:tc>
      </w:tr>
      <w:tr w:rsidR="00BC66D8" w14:paraId="732F87F5" w14:textId="77777777" w:rsidTr="00EC7122">
        <w:trPr>
          <w:trHeight w:val="339"/>
        </w:trPr>
        <w:tc>
          <w:tcPr>
            <w:tcW w:w="1871" w:type="dxa"/>
          </w:tcPr>
          <w:p w14:paraId="495EE504" w14:textId="77777777" w:rsidR="00BC66D8" w:rsidRDefault="00BC66D8" w:rsidP="00BC66D8">
            <w:pPr>
              <w:pStyle w:val="BodyText"/>
              <w:spacing w:before="0" w:after="0" w:line="240" w:lineRule="auto"/>
              <w:rPr>
                <w:rFonts w:ascii="Times New Roman" w:hAnsi="Times New Roman"/>
                <w:szCs w:val="20"/>
                <w:lang w:eastAsia="zh-CN"/>
              </w:rPr>
            </w:pPr>
          </w:p>
        </w:tc>
        <w:tc>
          <w:tcPr>
            <w:tcW w:w="8021" w:type="dxa"/>
          </w:tcPr>
          <w:p w14:paraId="5884A15E" w14:textId="77777777" w:rsidR="00BC66D8" w:rsidRDefault="00BC66D8" w:rsidP="00BC66D8">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48F1EB0B" w14:textId="7E20B16A" w:rsidR="000C1E62" w:rsidRPr="00506FE7" w:rsidRDefault="000C1E62" w:rsidP="000C1E62">
      <w:pPr>
        <w:pStyle w:val="Heading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r w:rsidRPr="00BB5CCD">
              <w:rPr>
                <w:lang w:val="en-GB" w:eastAsia="zh-CN"/>
              </w:rPr>
              <w:t>Futurewei</w:t>
            </w:r>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 xml:space="preserve">the DMRS bundling feature introduced by the </w:t>
            </w:r>
            <w:proofErr w:type="spellStart"/>
            <w:r w:rsidRPr="00BB5CCD">
              <w:rPr>
                <w:rFonts w:eastAsiaTheme="minorEastAsia"/>
                <w:bCs/>
                <w:i/>
                <w:iCs/>
                <w:lang w:eastAsia="ko-KR"/>
              </w:rPr>
              <w:t>CovEnh</w:t>
            </w:r>
            <w:proofErr w:type="spellEnd"/>
            <w:r w:rsidRPr="00BB5CCD">
              <w:rPr>
                <w:rFonts w:eastAsiaTheme="minorEastAsia"/>
                <w:bCs/>
                <w:i/>
                <w:iCs/>
                <w:lang w:eastAsia="ko-KR"/>
              </w:rPr>
              <w:t xml:space="preserve">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Caption"/>
              <w:rPr>
                <w:b w:val="0"/>
              </w:rPr>
            </w:pPr>
            <w:bookmarkStart w:id="26"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6"/>
          </w:p>
          <w:p w14:paraId="4FDFD4DE" w14:textId="0FDC1047" w:rsidR="00FA6AD6" w:rsidRPr="00BB5CCD" w:rsidRDefault="00083057" w:rsidP="00083057">
            <w:pPr>
              <w:spacing w:beforeLines="50"/>
            </w:pPr>
            <w:bookmarkStart w:id="27" w:name="_Ref92383474"/>
            <w:r w:rsidRPr="00BB5CCD">
              <w:t xml:space="preserve">Proposal </w:t>
            </w:r>
            <w:r w:rsidR="00F23CA4">
              <w:rPr>
                <w:noProof/>
              </w:rPr>
              <w:fldChar w:fldCharType="begin"/>
            </w:r>
            <w:r w:rsidR="00F23CA4">
              <w:rPr>
                <w:noProof/>
              </w:rPr>
              <w:instrText xml:space="preserve"> SEQ Proposal \* ARABIC </w:instrText>
            </w:r>
            <w:r w:rsidR="00F23CA4">
              <w:rPr>
                <w:noProof/>
              </w:rPr>
              <w:fldChar w:fldCharType="separate"/>
            </w:r>
            <w:r w:rsidRPr="00BB5CCD">
              <w:rPr>
                <w:noProof/>
              </w:rPr>
              <w:t>2</w:t>
            </w:r>
            <w:r w:rsidR="00F23CA4">
              <w:rPr>
                <w:noProof/>
              </w:rPr>
              <w:fldChar w:fldCharType="end"/>
            </w:r>
            <w:r w:rsidRPr="00BB5CCD">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Heading3"/>
        <w:numPr>
          <w:ilvl w:val="2"/>
          <w:numId w:val="6"/>
        </w:numPr>
        <w:rPr>
          <w:lang w:eastAsia="zh-CN"/>
        </w:rPr>
      </w:pPr>
      <w:r w:rsidRPr="00D139ED">
        <w:t>DMRS bundling across multiple PUSCHs</w:t>
      </w:r>
    </w:p>
    <w:p w14:paraId="233CD265" w14:textId="5D662196" w:rsidR="000E3C0B" w:rsidRDefault="000E3C0B" w:rsidP="00CF4CDE">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conclude this topic</w:t>
      </w:r>
      <w:r>
        <w:rPr>
          <w:lang w:val="en-GB"/>
        </w:rPr>
        <w:t>.</w:t>
      </w:r>
    </w:p>
    <w:p w14:paraId="2FBFC14F" w14:textId="73BD1AE5" w:rsidR="00CF4CDE" w:rsidRDefault="00BB5CCD" w:rsidP="00CF4CDE">
      <w:r>
        <w:lastRenderedPageBreak/>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 xml:space="preserve">to focus on whether to support DMRS bundling for PUSCHs for 120kHz SCS of FR2_2 and if supported, reuse the DMRS bundling for PUSCHs specified in </w:t>
      </w:r>
      <w:proofErr w:type="spellStart"/>
      <w:r w:rsidR="00D32555">
        <w:t>CovEnh</w:t>
      </w:r>
      <w:proofErr w:type="spellEnd"/>
      <w:r w:rsidR="00D32555">
        <w:t xml:space="preserve"> WI without any further change</w:t>
      </w:r>
      <w:r w:rsidR="00CF4CDE">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r w:rsidR="00BB5CCD" w:rsidRPr="00BB5CCD">
        <w:rPr>
          <w:lang w:eastAsia="ja-JP"/>
        </w:rPr>
        <w:t xml:space="preserve">whether </w:t>
      </w:r>
      <w:r w:rsidR="009C09D5">
        <w:rPr>
          <w:lang w:eastAsia="ja-JP"/>
        </w:rPr>
        <w:t xml:space="preserve">or not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BodyText"/>
        <w:spacing w:after="0"/>
        <w:rPr>
          <w:rFonts w:ascii="Times New Roman" w:hAnsi="Times New Roman"/>
          <w:szCs w:val="20"/>
          <w:lang w:eastAsia="zh-CN"/>
        </w:rPr>
      </w:pPr>
    </w:p>
    <w:p w14:paraId="17C8548B" w14:textId="0236CAEE" w:rsidR="00CF4CDE" w:rsidRDefault="002667F5" w:rsidP="00CF4CDE">
      <w:pPr>
        <w:pStyle w:val="Heading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BodyText"/>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BodyText"/>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BodyText"/>
        <w:numPr>
          <w:ilvl w:val="0"/>
          <w:numId w:val="35"/>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BodyText"/>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BodyText"/>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BodyText"/>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BodyText"/>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BodyText"/>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BodyText"/>
        <w:spacing w:after="0"/>
        <w:rPr>
          <w:rFonts w:ascii="Times New Roman" w:hAnsi="Times New Roman"/>
          <w:szCs w:val="20"/>
          <w:lang w:eastAsia="zh-CN"/>
        </w:rPr>
      </w:pPr>
    </w:p>
    <w:p w14:paraId="72CBDC83" w14:textId="29504B54" w:rsidR="00F6667C" w:rsidRDefault="00F6667C" w:rsidP="00F6667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4E614BEC" w14:textId="77777777" w:rsidTr="005D69B4">
        <w:trPr>
          <w:trHeight w:val="339"/>
        </w:trPr>
        <w:tc>
          <w:tcPr>
            <w:tcW w:w="1871" w:type="dxa"/>
          </w:tcPr>
          <w:p w14:paraId="7AC810C4" w14:textId="1CA80FB1"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382E9E" w14:textId="385BF176" w:rsidR="00BC66D8" w:rsidRDefault="00BC66D8" w:rsidP="00BC66D8">
            <w:pPr>
              <w:pStyle w:val="BodyText"/>
              <w:spacing w:before="0" w:after="0" w:line="240" w:lineRule="auto"/>
              <w:rPr>
                <w:rFonts w:ascii="Times New Roman" w:hAnsi="Times New Roman"/>
                <w:szCs w:val="20"/>
                <w:lang w:eastAsia="zh-CN"/>
              </w:rPr>
            </w:pPr>
            <w:r w:rsidRPr="00BD1CDF">
              <w:rPr>
                <w:rFonts w:ascii="Times New Roman" w:hAnsi="Times New Roman"/>
                <w:szCs w:val="20"/>
                <w:lang w:eastAsia="zh-CN"/>
              </w:rPr>
              <w:t xml:space="preserve">In the last meeting, many companies on this topic pointed out that the </w:t>
            </w:r>
            <w:r>
              <w:rPr>
                <w:rFonts w:ascii="Times New Roman" w:hAnsi="Times New Roman"/>
                <w:szCs w:val="20"/>
                <w:lang w:eastAsia="zh-CN"/>
              </w:rPr>
              <w:t>scenarios</w:t>
            </w:r>
            <w:r w:rsidRPr="00BD1CDF">
              <w:rPr>
                <w:rFonts w:ascii="Times New Roman" w:hAnsi="Times New Roman"/>
                <w:szCs w:val="20"/>
                <w:lang w:eastAsia="zh-CN"/>
              </w:rPr>
              <w:t xml:space="preserve"> considered by CE WI and </w:t>
            </w:r>
            <w:r>
              <w:rPr>
                <w:rFonts w:ascii="Times New Roman" w:hAnsi="Times New Roman"/>
                <w:szCs w:val="20"/>
                <w:lang w:eastAsia="zh-CN"/>
              </w:rPr>
              <w:t>B52 WI</w:t>
            </w:r>
            <w:r w:rsidRPr="00BD1CDF">
              <w:rPr>
                <w:rFonts w:ascii="Times New Roman" w:hAnsi="Times New Roman"/>
                <w:szCs w:val="20"/>
                <w:lang w:eastAsia="zh-CN"/>
              </w:rPr>
              <w:t xml:space="preserve"> are different and did not </w:t>
            </w:r>
            <w:r>
              <w:rPr>
                <w:rFonts w:ascii="Times New Roman" w:hAnsi="Times New Roman"/>
                <w:szCs w:val="20"/>
                <w:lang w:eastAsia="zh-CN"/>
              </w:rPr>
              <w:t>support</w:t>
            </w:r>
            <w:r w:rsidRPr="00BD1CDF">
              <w:rPr>
                <w:rFonts w:ascii="Times New Roman" w:hAnsi="Times New Roman"/>
                <w:szCs w:val="20"/>
                <w:lang w:eastAsia="zh-CN"/>
              </w:rPr>
              <w:t xml:space="preserve"> to introduce DMRS bundling into FR2-2</w:t>
            </w:r>
            <w:r>
              <w:rPr>
                <w:rFonts w:ascii="Times New Roman" w:hAnsi="Times New Roman"/>
                <w:szCs w:val="20"/>
                <w:lang w:eastAsia="zh-CN"/>
              </w:rPr>
              <w:t xml:space="preserve"> without clear motivation for FR2-2</w:t>
            </w:r>
            <w:r w:rsidRPr="00BD1CDF">
              <w:rPr>
                <w:rFonts w:ascii="Times New Roman" w:hAnsi="Times New Roman"/>
                <w:szCs w:val="20"/>
                <w:lang w:eastAsia="zh-CN"/>
              </w:rPr>
              <w:t>. For the same reason, we do not s</w:t>
            </w:r>
            <w:r>
              <w:rPr>
                <w:rFonts w:ascii="Times New Roman" w:hAnsi="Times New Roman"/>
                <w:szCs w:val="20"/>
                <w:lang w:eastAsia="zh-CN"/>
              </w:rPr>
              <w:t>upport O</w:t>
            </w:r>
            <w:r w:rsidRPr="00BD1CDF">
              <w:rPr>
                <w:rFonts w:ascii="Times New Roman" w:hAnsi="Times New Roman"/>
                <w:szCs w:val="20"/>
                <w:lang w:eastAsia="zh-CN"/>
              </w:rPr>
              <w:t xml:space="preserve">ptions </w:t>
            </w:r>
            <w:r>
              <w:rPr>
                <w:rFonts w:ascii="Times New Roman" w:hAnsi="Times New Roman"/>
                <w:szCs w:val="20"/>
                <w:lang w:eastAsia="zh-CN"/>
              </w:rPr>
              <w:t xml:space="preserve">3, </w:t>
            </w:r>
            <w:r w:rsidRPr="00BD1CDF">
              <w:rPr>
                <w:rFonts w:ascii="Times New Roman" w:hAnsi="Times New Roman"/>
                <w:szCs w:val="20"/>
                <w:lang w:eastAsia="zh-CN"/>
              </w:rPr>
              <w:t>4,</w:t>
            </w:r>
            <w:r>
              <w:rPr>
                <w:rFonts w:ascii="Times New Roman" w:hAnsi="Times New Roman"/>
                <w:szCs w:val="20"/>
                <w:lang w:eastAsia="zh-CN"/>
              </w:rPr>
              <w:t xml:space="preserve"> 5 and </w:t>
            </w:r>
            <w:r w:rsidRPr="00BD1CDF">
              <w:rPr>
                <w:rFonts w:ascii="Times New Roman" w:hAnsi="Times New Roman"/>
                <w:szCs w:val="20"/>
                <w:lang w:eastAsia="zh-CN"/>
              </w:rPr>
              <w:t xml:space="preserve">6. </w:t>
            </w:r>
            <w:r w:rsidRPr="006327F3">
              <w:rPr>
                <w:rFonts w:ascii="Times New Roman" w:hAnsi="Times New Roman"/>
                <w:szCs w:val="20"/>
                <w:lang w:eastAsia="zh-CN"/>
              </w:rPr>
              <w:t>Option 2 may also decide whether to apply to FR2-2 after the CE WI has discus</w:t>
            </w:r>
            <w:r>
              <w:rPr>
                <w:rFonts w:ascii="Times New Roman" w:hAnsi="Times New Roman"/>
                <w:szCs w:val="20"/>
                <w:lang w:eastAsia="zh-CN"/>
              </w:rPr>
              <w:t>sed whether it applies to differ</w:t>
            </w:r>
            <w:r w:rsidRPr="006327F3">
              <w:rPr>
                <w:rFonts w:ascii="Times New Roman" w:hAnsi="Times New Roman"/>
                <w:szCs w:val="20"/>
                <w:lang w:eastAsia="zh-CN"/>
              </w:rPr>
              <w:t>ent TB</w:t>
            </w:r>
            <w:r>
              <w:rPr>
                <w:rFonts w:ascii="Times New Roman" w:hAnsi="Times New Roman"/>
                <w:szCs w:val="20"/>
                <w:lang w:eastAsia="zh-CN"/>
              </w:rPr>
              <w:t>. Therefore, we prefer O</w:t>
            </w:r>
            <w:r w:rsidRPr="00BD1CDF">
              <w:rPr>
                <w:rFonts w:ascii="Times New Roman" w:hAnsi="Times New Roman"/>
                <w:szCs w:val="20"/>
                <w:lang w:eastAsia="zh-CN"/>
              </w:rPr>
              <w:t>ption 1 for now.</w:t>
            </w:r>
          </w:p>
        </w:tc>
      </w:tr>
      <w:tr w:rsidR="00BC66D8" w14:paraId="319F7D89" w14:textId="77777777" w:rsidTr="005D69B4">
        <w:trPr>
          <w:trHeight w:val="339"/>
        </w:trPr>
        <w:tc>
          <w:tcPr>
            <w:tcW w:w="1871" w:type="dxa"/>
          </w:tcPr>
          <w:p w14:paraId="05AA857D" w14:textId="533D0EF0" w:rsidR="00BC66D8" w:rsidRPr="00CA6DD3" w:rsidRDefault="00CA6DD3"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3408272" w14:textId="7F641CDC" w:rsidR="00081F7C" w:rsidRDefault="00081F7C"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to focus on Option 1 </w:t>
            </w:r>
            <w:proofErr w:type="gramStart"/>
            <w:r>
              <w:rPr>
                <w:rFonts w:ascii="Times New Roman" w:eastAsiaTheme="minorEastAsia" w:hAnsi="Times New Roman"/>
                <w:szCs w:val="20"/>
                <w:lang w:eastAsia="ko-KR"/>
              </w:rPr>
              <w:t>and  5</w:t>
            </w:r>
            <w:proofErr w:type="gramEnd"/>
            <w:r>
              <w:rPr>
                <w:rFonts w:ascii="Times New Roman" w:eastAsiaTheme="minorEastAsia" w:hAnsi="Times New Roman"/>
                <w:szCs w:val="20"/>
                <w:lang w:eastAsia="ko-KR"/>
              </w:rPr>
              <w:t>.</w:t>
            </w:r>
          </w:p>
          <w:p w14:paraId="13E5ED12" w14:textId="29E8CE56" w:rsidR="00BC66D8"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4DA51C56" w14:textId="77777777" w:rsidR="00CA6DD3"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79CFBD56" w14:textId="227282AC" w:rsidR="00CA6DD3" w:rsidRPr="00CA6DD3" w:rsidRDefault="00CA6DD3" w:rsidP="00081F7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6, </w:t>
            </w:r>
            <w:r w:rsidR="00081F7C">
              <w:rPr>
                <w:rFonts w:ascii="Times New Roman" w:eastAsiaTheme="minorEastAsia" w:hAnsi="Times New Roman"/>
                <w:szCs w:val="20"/>
                <w:lang w:eastAsia="ko-KR"/>
              </w:rPr>
              <w:t>in the last meeting, some companies have a concerns on 480/960kHz SCS because RAN1 and RAN4 does not take into account these subcarrier spacings.</w:t>
            </w:r>
          </w:p>
        </w:tc>
      </w:tr>
      <w:tr w:rsidR="00BC66D8" w14:paraId="7DA7B179" w14:textId="77777777" w:rsidTr="005D69B4">
        <w:trPr>
          <w:trHeight w:val="339"/>
        </w:trPr>
        <w:tc>
          <w:tcPr>
            <w:tcW w:w="1871" w:type="dxa"/>
          </w:tcPr>
          <w:p w14:paraId="4E9FBCD2" w14:textId="77777777" w:rsidR="00BC66D8" w:rsidRDefault="00BC66D8" w:rsidP="00BC66D8">
            <w:pPr>
              <w:pStyle w:val="BodyText"/>
              <w:spacing w:before="0" w:after="0" w:line="240" w:lineRule="auto"/>
              <w:rPr>
                <w:rFonts w:ascii="Times New Roman" w:hAnsi="Times New Roman"/>
                <w:szCs w:val="20"/>
                <w:lang w:eastAsia="zh-CN"/>
              </w:rPr>
            </w:pPr>
          </w:p>
        </w:tc>
        <w:tc>
          <w:tcPr>
            <w:tcW w:w="8021" w:type="dxa"/>
          </w:tcPr>
          <w:p w14:paraId="611BAC23" w14:textId="77777777" w:rsidR="00BC66D8" w:rsidRDefault="00BC66D8" w:rsidP="00BC66D8">
            <w:pPr>
              <w:pStyle w:val="BodyText"/>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he timing error issue due to smaller SCS of SSB than that of data transmission can be resolved by gNB implementation</w:t>
      </w:r>
      <w:r>
        <w:t xml:space="preserve"> without any</w:t>
      </w:r>
      <w:r w:rsidRPr="009C09D5">
        <w:t xml:space="preserve"> specification impact</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BodyText"/>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to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BodyText"/>
        <w:spacing w:after="0"/>
        <w:rPr>
          <w:rFonts w:ascii="Times New Roman" w:hAnsi="Times New Roman"/>
          <w:szCs w:val="20"/>
          <w:lang w:eastAsia="zh-CN"/>
        </w:rPr>
      </w:pPr>
    </w:p>
    <w:p w14:paraId="1391BDF0" w14:textId="77777777" w:rsidR="005F104B" w:rsidRDefault="005F104B" w:rsidP="005F104B">
      <w:pPr>
        <w:pStyle w:val="BodyText"/>
        <w:spacing w:after="0"/>
        <w:rPr>
          <w:rFonts w:ascii="Times New Roman" w:hAnsi="Times New Roman"/>
          <w:szCs w:val="20"/>
          <w:lang w:eastAsia="zh-CN"/>
        </w:rPr>
      </w:pPr>
    </w:p>
    <w:p w14:paraId="20E03098" w14:textId="08FFE873" w:rsidR="00234596" w:rsidRDefault="00F34537" w:rsidP="00450FD9">
      <w:pPr>
        <w:pStyle w:val="Heading5"/>
      </w:pPr>
      <w:bookmarkStart w:id="28" w:name="_GoBack"/>
      <w:bookmarkEnd w:id="28"/>
      <w:r w:rsidRPr="00764B3C">
        <w:rPr>
          <w:highlight w:val="cyan"/>
        </w:rPr>
        <w:lastRenderedPageBreak/>
        <w:t>Discussion point</w:t>
      </w:r>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1D46CFEE"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A539DB2" w14:textId="2E056CDB"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Heading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Caption"/>
        <w:rPr>
          <w:b w:val="0"/>
        </w:rPr>
      </w:pPr>
      <w:r>
        <w:rPr>
          <w:b w:val="0"/>
        </w:rPr>
        <w:t>TBD</w:t>
      </w: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1" w:history="1">
        <w:r w:rsidR="000E5B93" w:rsidRPr="000E5B93">
          <w:rPr>
            <w:rStyle w:val="Hyperlink"/>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2" w:history="1">
        <w:r w:rsidR="000E5B93" w:rsidRPr="000E5B93">
          <w:rPr>
            <w:rStyle w:val="Hyperlink"/>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 xml:space="preserve">Huawei, </w:t>
      </w:r>
      <w:proofErr w:type="spellStart"/>
      <w:r w:rsidR="003477A3" w:rsidRPr="000E5B93">
        <w:rPr>
          <w:rFonts w:ascii="Times New Roman" w:hAnsi="Times New Roman"/>
          <w:iCs/>
          <w:sz w:val="20"/>
          <w:szCs w:val="20"/>
          <w:lang w:eastAsia="x-none"/>
        </w:rPr>
        <w:t>HiSilicon</w:t>
      </w:r>
      <w:proofErr w:type="spellEnd"/>
    </w:p>
    <w:p w14:paraId="025FB8FD" w14:textId="2663E16C"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3" w:history="1">
        <w:r w:rsidR="000E5B93" w:rsidRPr="000E5B93">
          <w:rPr>
            <w:rStyle w:val="Hyperlink"/>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t>InterDigital, Inc.</w:t>
      </w:r>
    </w:p>
    <w:p w14:paraId="2D4865F4" w14:textId="74FC98E1"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4" w:history="1">
        <w:r w:rsidR="000E5B93" w:rsidRPr="000E5B93">
          <w:rPr>
            <w:rStyle w:val="Hyperlink"/>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5" w:history="1">
        <w:r w:rsidR="000E5B93" w:rsidRPr="000E5B93">
          <w:rPr>
            <w:rStyle w:val="Hyperlink"/>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6" w:history="1">
        <w:r w:rsidR="000E5B93" w:rsidRPr="000E5B93">
          <w:rPr>
            <w:rStyle w:val="Hyperlink"/>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7" w:history="1">
        <w:r w:rsidR="000E5B93" w:rsidRPr="000E5B93">
          <w:rPr>
            <w:rStyle w:val="Hyperlink"/>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8" w:history="1">
        <w:r w:rsidR="000E5B93" w:rsidRPr="000E5B93">
          <w:rPr>
            <w:rStyle w:val="Hyperlink"/>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29" w:history="1">
        <w:r w:rsidR="000E5B93" w:rsidRPr="000E5B93">
          <w:rPr>
            <w:rStyle w:val="Hyperlink"/>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0" w:history="1">
        <w:r w:rsidR="000E5B93" w:rsidRPr="000E5B93">
          <w:rPr>
            <w:rStyle w:val="Hyperlink"/>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 xml:space="preserve">ZTE, </w:t>
      </w:r>
      <w:proofErr w:type="spellStart"/>
      <w:r w:rsidR="003477A3" w:rsidRPr="000E5B93">
        <w:rPr>
          <w:rFonts w:ascii="Times New Roman" w:hAnsi="Times New Roman"/>
          <w:iCs/>
          <w:sz w:val="20"/>
          <w:szCs w:val="20"/>
          <w:lang w:eastAsia="x-none"/>
        </w:rPr>
        <w:t>Sanechips</w:t>
      </w:r>
      <w:proofErr w:type="spellEnd"/>
    </w:p>
    <w:p w14:paraId="65A071A5" w14:textId="6106B487"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1" w:history="1">
        <w:r w:rsidR="000E5B93" w:rsidRPr="000E5B93">
          <w:rPr>
            <w:rStyle w:val="Hyperlink"/>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2" w:history="1">
        <w:r w:rsidR="000E5B93" w:rsidRPr="000E5B93">
          <w:rPr>
            <w:rStyle w:val="Hyperlink"/>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3" w:history="1">
        <w:r w:rsidR="000E5B93" w:rsidRPr="000E5B93">
          <w:rPr>
            <w:rStyle w:val="Hyperlink"/>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4" w:history="1">
        <w:r w:rsidR="000E5B93" w:rsidRPr="000E5B93">
          <w:rPr>
            <w:rStyle w:val="Hyperlink"/>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5" w:history="1">
        <w:r w:rsidR="000E5B93" w:rsidRPr="000E5B93">
          <w:rPr>
            <w:rStyle w:val="Hyperlink"/>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6" w:history="1">
        <w:r w:rsidR="000E5B93" w:rsidRPr="000E5B93">
          <w:rPr>
            <w:rStyle w:val="Hyperlink"/>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7" w:history="1">
        <w:r w:rsidR="000E5B93" w:rsidRPr="000E5B93">
          <w:rPr>
            <w:rStyle w:val="Hyperlink"/>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xiaomi</w:t>
      </w:r>
      <w:proofErr w:type="spellEnd"/>
    </w:p>
    <w:p w14:paraId="55CD03F6" w14:textId="0982846B"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8" w:history="1">
        <w:r w:rsidR="000E5B93" w:rsidRPr="000E5B93">
          <w:rPr>
            <w:rStyle w:val="Hyperlink"/>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39" w:history="1">
        <w:r w:rsidR="000E5B93" w:rsidRPr="000E5B93">
          <w:rPr>
            <w:rStyle w:val="Hyperlink"/>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proofErr w:type="spellStart"/>
      <w:r w:rsidR="003477A3" w:rsidRPr="000E5B93">
        <w:rPr>
          <w:rFonts w:ascii="Times New Roman" w:hAnsi="Times New Roman"/>
          <w:iCs/>
          <w:sz w:val="20"/>
          <w:szCs w:val="20"/>
          <w:lang w:eastAsia="x-none"/>
        </w:rPr>
        <w:t>MediaTek</w:t>
      </w:r>
      <w:proofErr w:type="spellEnd"/>
      <w:r w:rsidR="003477A3" w:rsidRPr="000E5B93">
        <w:rPr>
          <w:rFonts w:ascii="Times New Roman" w:hAnsi="Times New Roman"/>
          <w:iCs/>
          <w:sz w:val="20"/>
          <w:szCs w:val="20"/>
          <w:lang w:eastAsia="x-none"/>
        </w:rPr>
        <w:t xml:space="preserve"> Inc.</w:t>
      </w:r>
    </w:p>
    <w:p w14:paraId="5690357D" w14:textId="40592CFC"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40" w:history="1">
        <w:r w:rsidR="000E5B93" w:rsidRPr="000E5B93">
          <w:rPr>
            <w:rStyle w:val="Hyperlink"/>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41" w:history="1">
        <w:r w:rsidR="000E5B93" w:rsidRPr="000E5B93">
          <w:rPr>
            <w:rStyle w:val="Hyperlink"/>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ASUSTeK</w:t>
      </w:r>
      <w:proofErr w:type="spellEnd"/>
    </w:p>
    <w:p w14:paraId="6CE77E38" w14:textId="75E7464C" w:rsidR="003477A3" w:rsidRPr="000E5B93" w:rsidRDefault="00274973" w:rsidP="000E5B93">
      <w:pPr>
        <w:pStyle w:val="ListParagraph"/>
        <w:numPr>
          <w:ilvl w:val="0"/>
          <w:numId w:val="33"/>
        </w:numPr>
        <w:ind w:hanging="720"/>
        <w:rPr>
          <w:rFonts w:ascii="Times New Roman" w:hAnsi="Times New Roman"/>
          <w:iCs/>
          <w:sz w:val="20"/>
          <w:szCs w:val="20"/>
          <w:lang w:eastAsia="x-none"/>
        </w:rPr>
      </w:pPr>
      <w:hyperlink r:id="rId42" w:history="1">
        <w:r w:rsidR="000E5B93" w:rsidRPr="000E5B93">
          <w:rPr>
            <w:rStyle w:val="Hyperlink"/>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3"/>
      <w:footerReference w:type="even" r:id="rId44"/>
      <w:footerReference w:type="default" r:id="rId4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B32CA" w14:textId="77777777" w:rsidR="00274973" w:rsidRDefault="00274973">
      <w:r>
        <w:separator/>
      </w:r>
    </w:p>
  </w:endnote>
  <w:endnote w:type="continuationSeparator" w:id="0">
    <w:p w14:paraId="45CC95ED" w14:textId="77777777" w:rsidR="00274973" w:rsidRDefault="0027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092A81" w:rsidRDefault="00092A8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92A81" w:rsidRDefault="00092A81"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26855BDB" w:rsidR="00092A81" w:rsidRDefault="00092A8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834A2">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34A2">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4C9C" w14:textId="77777777" w:rsidR="00274973" w:rsidRDefault="00274973">
      <w:r>
        <w:separator/>
      </w:r>
    </w:p>
  </w:footnote>
  <w:footnote w:type="continuationSeparator" w:id="0">
    <w:p w14:paraId="085664FF" w14:textId="77777777" w:rsidR="00274973" w:rsidRDefault="002749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092A81" w:rsidRDefault="00092A8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1085568">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hyperlink" Target="https://www.3gpp.org/ftp/tsg_ran/WG1_RL1/TSGR1_107b-e/Docs/R1-2200145.zip" TargetMode="External"/><Relationship Id="rId39" Type="http://schemas.openxmlformats.org/officeDocument/2006/relationships/hyperlink" Target="https://www.3gpp.org/ftp/tsg_ran/WG1_RL1/TSGR1_107b-e/Docs/R1-2200542.zip" TargetMode="External"/><Relationship Id="rId21" Type="http://schemas.openxmlformats.org/officeDocument/2006/relationships/hyperlink" Target="https://www.3gpp.org/ftp/tsg_ran/WG1_RL1/TSGR1_107b-e/Docs/R1-2200025.zip" TargetMode="External"/><Relationship Id="rId34" Type="http://schemas.openxmlformats.org/officeDocument/2006/relationships/hyperlink" Target="https://www.3gpp.org/ftp/tsg_ran/WG1_RL1/TSGR1_107b-e/Docs/R1-2200370.zip" TargetMode="External"/><Relationship Id="rId42" Type="http://schemas.openxmlformats.org/officeDocument/2006/relationships/hyperlink" Target="https://www.3gpp.org/ftp/tsg_ran/WG1_RL1/TSGR1_107b-e/Docs/R1-2200632.zip"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hyperlink" Target="https://www.3gpp.org/ftp/tsg_ran/WG1_RL1/TSGR1_107b-e/Docs/R1-220023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b-e/Docs/R1-2200078.zip" TargetMode="External"/><Relationship Id="rId32" Type="http://schemas.openxmlformats.org/officeDocument/2006/relationships/hyperlink" Target="https://www.3gpp.org/ftp/tsg_ran/WG1_RL1/TSGR1_107b-e/Docs/R1-2200292.zip" TargetMode="External"/><Relationship Id="rId37" Type="http://schemas.openxmlformats.org/officeDocument/2006/relationships/hyperlink" Target="https://www.3gpp.org/ftp/tsg_ran/WG1_RL1/TSGR1_107b-e/Docs/R1-2200461.zip" TargetMode="External"/><Relationship Id="rId40" Type="http://schemas.openxmlformats.org/officeDocument/2006/relationships/hyperlink" Target="https://www.3gpp.org/ftp/tsg_ran/WG1_RL1/TSGR1_107b-e/Docs/R1-2200568.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hyperlink" Target="https://www.3gpp.org/ftp/tsg_ran/WG1_RL1/TSGR1_107b-e/Docs/R1-2200064.zip" TargetMode="External"/><Relationship Id="rId28" Type="http://schemas.openxmlformats.org/officeDocument/2006/relationships/hyperlink" Target="https://www.3gpp.org/ftp/tsg_ran/WG1_RL1/TSGR1_107b-e/Docs/R1-2200196.zip" TargetMode="External"/><Relationship Id="rId36" Type="http://schemas.openxmlformats.org/officeDocument/2006/relationships/hyperlink" Target="https://www.3gpp.org/ftp/tsg_ran/WG1_RL1/TSGR1_107b-e/Docs/R1-2200412.zip" TargetMode="Externa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hyperlink" Target="https://www.3gpp.org/ftp/tsg_ran/WG1_RL1/TSGR1_107b-e/Docs/R1-2200267.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7b-e/Docs/R1-2200048.zip" TargetMode="External"/><Relationship Id="rId27" Type="http://schemas.openxmlformats.org/officeDocument/2006/relationships/hyperlink" Target="https://www.3gpp.org/ftp/tsg_ran/WG1_RL1/TSGR1_107b-e/Docs/R1-2200187.zip" TargetMode="External"/><Relationship Id="rId30" Type="http://schemas.openxmlformats.org/officeDocument/2006/relationships/hyperlink" Target="https://www.3gpp.org/ftp/tsg_ran/WG1_RL1/TSGR1_107b-e/Docs/R1-2200263.zip" TargetMode="External"/><Relationship Id="rId35" Type="http://schemas.openxmlformats.org/officeDocument/2006/relationships/hyperlink" Target="https://www.3gpp.org/ftp/tsg_ran/WG1_RL1/TSGR1_107b-e/Docs/R1-2200405.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hyperlink" Target="https://www.3gpp.org/ftp/tsg_ran/WG1_RL1/TSGR1_107b-e/Docs/R1-2200124.zip" TargetMode="External"/><Relationship Id="rId33" Type="http://schemas.openxmlformats.org/officeDocument/2006/relationships/hyperlink" Target="https://www.3gpp.org/ftp/tsg_ran/WG1_RL1/TSGR1_107b-e/Docs/R1-2200328.zip" TargetMode="External"/><Relationship Id="rId38" Type="http://schemas.openxmlformats.org/officeDocument/2006/relationships/hyperlink" Target="https://www.3gpp.org/ftp/tsg_ran/WG1_RL1/TSGR1_107b-e/Docs/R1-2200508.zip" TargetMode="External"/><Relationship Id="rId46"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hyperlink" Target="https://www.3gpp.org/ftp/tsg_ran/WG1_RL1/TSGR1_107b-e/Docs/R1-22006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D5986E-7982-4341-86D2-2527F00B97AE}">
  <ds:schemaRefs>
    <ds:schemaRef ds:uri="http://schemas.openxmlformats.org/officeDocument/2006/bibliography"/>
  </ds:schemaRefs>
</ds:datastoreItem>
</file>

<file path=customXml/itemProps5.xml><?xml version="1.0" encoding="utf-8"?>
<ds:datastoreItem xmlns:ds="http://schemas.openxmlformats.org/officeDocument/2006/customXml" ds:itemID="{10006DB0-3EEB-413F-91C1-315DB58E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13</Pages>
  <Words>6081</Words>
  <Characters>34666</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3</cp:revision>
  <cp:lastPrinted>2011-11-09T07:49:00Z</cp:lastPrinted>
  <dcterms:created xsi:type="dcterms:W3CDTF">2022-01-17T14:00:00Z</dcterms:created>
  <dcterms:modified xsi:type="dcterms:W3CDTF">2022-01-17T14:02:00Z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ies>
</file>