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62279091"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sidR="0003271C">
        <w:rPr>
          <w:rFonts w:ascii="Arial" w:hAnsi="Arial" w:cs="Arial"/>
          <w:b/>
          <w:sz w:val="24"/>
          <w:szCs w:val="24"/>
        </w:rPr>
        <w:t>bis</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5BC24543"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03271C">
        <w:rPr>
          <w:rFonts w:ascii="Arial" w:hAnsi="Arial" w:cs="Arial"/>
          <w:b/>
          <w:sz w:val="24"/>
          <w:szCs w:val="24"/>
        </w:rPr>
        <w:t>January 17th – 25</w:t>
      </w:r>
      <w:r w:rsidR="00F24215" w:rsidRPr="00CB7A3F">
        <w:rPr>
          <w:rFonts w:ascii="Arial" w:hAnsi="Arial" w:cs="Arial"/>
          <w:b/>
          <w:sz w:val="24"/>
          <w:szCs w:val="24"/>
        </w:rPr>
        <w:t>th,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70640BF6"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sidR="0003271C" w:rsidRPr="0003271C">
            <w:rPr>
              <w:rFonts w:ascii="Arial" w:hAnsi="Arial" w:cs="Arial"/>
              <w:b/>
              <w:sz w:val="24"/>
              <w:szCs w:val="24"/>
            </w:rPr>
            <w:t>Discussion summary #1 of [107bis-e-R17-52-71GHz-05]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6EB11B08"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w:t>
      </w:r>
      <w:r w:rsidR="0003271C">
        <w:rPr>
          <w:lang w:eastAsia="zh-CN"/>
        </w:rPr>
        <w:t>bis</w:t>
      </w:r>
      <w:r>
        <w:rPr>
          <w:lang w:eastAsia="zh-CN"/>
        </w:rPr>
        <w:t>-e.</w:t>
      </w:r>
    </w:p>
    <w:p w14:paraId="0D533942" w14:textId="77777777" w:rsidR="0003271C" w:rsidRDefault="0003271C" w:rsidP="0003271C">
      <w:pPr>
        <w:rPr>
          <w:lang w:eastAsia="x-none"/>
        </w:rPr>
      </w:pPr>
      <w:r>
        <w:rPr>
          <w:highlight w:val="cyan"/>
          <w:lang w:eastAsia="x-none"/>
        </w:rPr>
        <w:t>[107bis-e-R17</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t>
      </w:r>
      <w:r>
        <w:rPr>
          <w:highlight w:val="cyan"/>
          <w:lang w:eastAsia="x-none"/>
        </w:rPr>
        <w:t>– Huaming (vivo)</w:t>
      </w:r>
    </w:p>
    <w:p w14:paraId="4CC8414A" w14:textId="77777777" w:rsidR="0003271C" w:rsidRDefault="0003271C" w:rsidP="0003271C">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397D8315" w14:textId="77777777" w:rsidR="0003271C" w:rsidRDefault="0003271C" w:rsidP="0003271C">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等线"/>
          <w:lang w:eastAsia="ko-KR"/>
        </w:rPr>
      </w:pPr>
      <w:r w:rsidRPr="004F31B4">
        <w:rPr>
          <w:rFonts w:eastAsia="等线"/>
          <w:lang w:eastAsia="ko-KR"/>
        </w:rPr>
        <w:t>Evaluate, and if needed</w:t>
      </w:r>
      <w:r>
        <w:rPr>
          <w:rFonts w:eastAsia="等线"/>
          <w:lang w:eastAsia="ko-KR"/>
        </w:rPr>
        <w:t>,</w:t>
      </w:r>
      <w:r w:rsidRPr="004F31B4">
        <w:rPr>
          <w:rFonts w:eastAsia="等线"/>
          <w:lang w:eastAsia="ko-KR"/>
        </w:rPr>
        <w:t xml:space="preserve"> specify the PTRS enhancement for 120kHz SCS</w:t>
      </w:r>
      <w:r>
        <w:rPr>
          <w:rFonts w:eastAsia="等线"/>
          <w:lang w:eastAsia="ko-KR"/>
        </w:rPr>
        <w:t>, 480kHz SCS and/or 960kHz SCS,</w:t>
      </w:r>
      <w:r w:rsidRPr="004F31B4">
        <w:rPr>
          <w:rFonts w:eastAsia="等线"/>
          <w:lang w:eastAsia="ko-KR"/>
        </w:rPr>
        <w:t xml:space="preserve"> </w:t>
      </w:r>
      <w:r>
        <w:rPr>
          <w:rFonts w:eastAsia="等线"/>
          <w:lang w:eastAsia="ko-KR"/>
        </w:rPr>
        <w:t>as well as</w:t>
      </w:r>
      <w:r w:rsidRPr="004F31B4">
        <w:rPr>
          <w:rFonts w:eastAsia="等线"/>
          <w:lang w:eastAsia="ko-KR"/>
        </w:rPr>
        <w:t xml:space="preserve"> DMRS enhancement for 480</w:t>
      </w:r>
      <w:r>
        <w:rPr>
          <w:rFonts w:eastAsia="等线"/>
          <w:lang w:eastAsia="ko-KR"/>
        </w:rPr>
        <w:t>k</w:t>
      </w:r>
      <w:r w:rsidRPr="004F31B4">
        <w:rPr>
          <w:rFonts w:eastAsia="等线"/>
          <w:lang w:eastAsia="ko-KR"/>
        </w:rPr>
        <w:t xml:space="preserve">Hz </w:t>
      </w:r>
      <w:r>
        <w:rPr>
          <w:rFonts w:eastAsia="等线"/>
          <w:lang w:eastAsia="ko-KR"/>
        </w:rPr>
        <w:t xml:space="preserve">SCS </w:t>
      </w:r>
      <w:r w:rsidRPr="004F31B4">
        <w:rPr>
          <w:rFonts w:eastAsia="等线"/>
          <w:lang w:eastAsia="ko-KR"/>
        </w:rPr>
        <w:t>and/or 960kHz</w:t>
      </w:r>
      <w:r>
        <w:rPr>
          <w:rFonts w:eastAsia="等线"/>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9"/>
        <w:keepNext/>
        <w:keepLines/>
        <w:numPr>
          <w:ilvl w:val="0"/>
          <w:numId w:val="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f2"/>
        <w:tblW w:w="0" w:type="auto"/>
        <w:tblLook w:val="04A0" w:firstRow="1" w:lastRow="0" w:firstColumn="1" w:lastColumn="0" w:noHBand="0" w:noVBand="1"/>
      </w:tblPr>
      <w:tblGrid>
        <w:gridCol w:w="1998"/>
        <w:gridCol w:w="8190"/>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37EC7985" w:rsidR="00AB4414" w:rsidRPr="00D32555" w:rsidRDefault="00D32555" w:rsidP="00D32555">
            <w:pPr>
              <w:rPr>
                <w:lang w:val="en-GB" w:eastAsia="zh-CN"/>
              </w:rPr>
            </w:pPr>
            <w:r w:rsidRPr="00D32555">
              <w:rPr>
                <w:lang w:val="en-GB" w:eastAsia="zh-CN"/>
              </w:rPr>
              <w:t>[8</w:t>
            </w:r>
            <w:r w:rsidR="00D90708" w:rsidRPr="00D32555">
              <w:rPr>
                <w:lang w:val="en-GB" w:eastAsia="zh-CN"/>
              </w:rPr>
              <w:t xml:space="preserve">, </w:t>
            </w:r>
            <w:r w:rsidRPr="00D32555">
              <w:rPr>
                <w:lang w:val="en-GB" w:eastAsia="zh-CN"/>
              </w:rPr>
              <w:t>Samsung</w:t>
            </w:r>
            <w:r w:rsidR="00D90708" w:rsidRPr="00D32555">
              <w:rPr>
                <w:lang w:val="en-GB" w:eastAsia="zh-CN"/>
              </w:rPr>
              <w:t>]</w:t>
            </w:r>
          </w:p>
        </w:tc>
        <w:tc>
          <w:tcPr>
            <w:tcW w:w="8190" w:type="dxa"/>
          </w:tcPr>
          <w:p w14:paraId="4002759B" w14:textId="77777777" w:rsidR="00D32555" w:rsidRPr="00D32555" w:rsidRDefault="00D32555" w:rsidP="00D32555">
            <w:r w:rsidRPr="00D32555">
              <w:t xml:space="preserve">Proposal 1: For NR operation with 480 kHz and/or 960 kHz SCS, further discuss whether the following UE timeline parameters are scaled or not according to subcarrier spacing </w:t>
            </w:r>
          </w:p>
          <w:p w14:paraId="3966A0C3" w14:textId="77777777" w:rsidR="00D32555" w:rsidRPr="00D32555" w:rsidRDefault="00D32555" w:rsidP="00D32555">
            <w:pPr>
              <w:pStyle w:val="af9"/>
              <w:numPr>
                <w:ilvl w:val="0"/>
                <w:numId w:val="8"/>
              </w:numPr>
              <w:spacing w:after="180"/>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3132306F" w14:textId="77777777" w:rsidR="00D32555" w:rsidRPr="00D32555" w:rsidRDefault="00D32555" w:rsidP="00D32555">
            <w:pPr>
              <w:pStyle w:val="af9"/>
              <w:numPr>
                <w:ilvl w:val="0"/>
                <w:numId w:val="8"/>
              </w:numPr>
              <w:spacing w:after="180"/>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6D78D2C3" w14:textId="77777777" w:rsidR="00D32555" w:rsidRPr="00D32555" w:rsidRDefault="00D32555" w:rsidP="00D32555">
            <w:pPr>
              <w:pStyle w:val="af9"/>
              <w:numPr>
                <w:ilvl w:val="0"/>
                <w:numId w:val="8"/>
              </w:numPr>
              <w:spacing w:after="180"/>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F3A64C5" w14:textId="77777777" w:rsidR="00D32555" w:rsidRPr="00D32555" w:rsidRDefault="00D32555" w:rsidP="00D32555">
            <w:r w:rsidRPr="00D32555">
              <w:t>Proposal 2: If scaling is necessary, adopt TP#1 in Appendix for TS38.214.</w:t>
            </w:r>
          </w:p>
          <w:p w14:paraId="5728CDBF" w14:textId="77777777" w:rsidR="00D32555" w:rsidRPr="00E95446" w:rsidRDefault="00D32555" w:rsidP="00D32555">
            <w:pPr>
              <w:spacing w:after="0"/>
              <w:rPr>
                <w:color w:val="FF0000"/>
              </w:rPr>
            </w:pPr>
            <w:r w:rsidRPr="00E95446">
              <w:rPr>
                <w:color w:val="FF0000"/>
              </w:rPr>
              <w:t>============================== Start of TP #</w:t>
            </w:r>
            <w:r>
              <w:rPr>
                <w:color w:val="FF0000"/>
              </w:rPr>
              <w:t>1</w:t>
            </w:r>
            <w:r w:rsidRPr="00E95446">
              <w:rPr>
                <w:color w:val="FF0000"/>
              </w:rPr>
              <w:t xml:space="preserve"> for TS 38.21</w:t>
            </w:r>
            <w:r>
              <w:rPr>
                <w:color w:val="FF0000"/>
              </w:rPr>
              <w:t>4</w:t>
            </w:r>
            <w:r w:rsidRPr="00E95446">
              <w:rPr>
                <w:color w:val="FF0000"/>
              </w:rPr>
              <w:t xml:space="preserve"> ==================================</w:t>
            </w:r>
          </w:p>
          <w:p w14:paraId="536A0CE6" w14:textId="77777777" w:rsidR="00D32555" w:rsidRPr="00AC3374" w:rsidRDefault="00D32555" w:rsidP="00D32555">
            <w:pPr>
              <w:rPr>
                <w:rFonts w:ascii="Arial" w:hAnsi="Arial" w:cs="Arial"/>
                <w:sz w:val="24"/>
                <w:szCs w:val="24"/>
              </w:rPr>
            </w:pPr>
            <w:r w:rsidRPr="00AC3374">
              <w:rPr>
                <w:rFonts w:ascii="Arial" w:hAnsi="Arial" w:cs="Arial"/>
                <w:sz w:val="24"/>
                <w:szCs w:val="24"/>
              </w:rPr>
              <w:t>5.1</w:t>
            </w:r>
            <w:r w:rsidRPr="00AC3374">
              <w:rPr>
                <w:rFonts w:ascii="Arial" w:hAnsi="Arial" w:cs="Arial"/>
                <w:sz w:val="24"/>
                <w:szCs w:val="24"/>
              </w:rPr>
              <w:tab/>
              <w:t>UE procedure for receiving the physical downlink shared channel</w:t>
            </w:r>
          </w:p>
          <w:p w14:paraId="267DBEB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4109CF7D" w14:textId="77777777" w:rsidR="00D32555" w:rsidRPr="0048482F" w:rsidRDefault="00D32555" w:rsidP="00D32555">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等线"/>
                <w:lang w:eastAsia="zh-CN"/>
              </w:rPr>
              <w:t xml:space="preserve">ubcarrier spacing configuration </w:t>
            </w:r>
            <w:r w:rsidRPr="000073A3">
              <w:rPr>
                <w:rFonts w:eastAsia="等线"/>
                <w:i/>
                <w:lang w:eastAsia="zh-CN"/>
              </w:rPr>
              <w:sym w:font="Symbol" w:char="F06D"/>
            </w:r>
            <w:r w:rsidRPr="000073A3">
              <w:rPr>
                <w:rFonts w:eastAsia="等线"/>
                <w:i/>
                <w:lang w:eastAsia="zh-CN"/>
              </w:rPr>
              <w:t xml:space="preserve">, </w:t>
            </w:r>
            <w:r w:rsidRPr="000073A3">
              <w:rPr>
                <w:rFonts w:eastAsia="等线"/>
                <w:lang w:eastAsia="zh-CN"/>
              </w:rPr>
              <w:t xml:space="preserve">with </w:t>
            </w:r>
            <w:r w:rsidRPr="000073A3">
              <w:rPr>
                <w:rFonts w:eastAsia="等线"/>
                <w:i/>
                <w:lang w:eastAsia="zh-CN"/>
              </w:rPr>
              <w:t>N</w:t>
            </w:r>
            <w:r w:rsidRPr="000073A3">
              <w:rPr>
                <w:rFonts w:eastAsia="等线"/>
                <w:lang w:eastAsia="zh-CN"/>
              </w:rPr>
              <w:t xml:space="preserve">=13 for </w:t>
            </w:r>
            <w:r w:rsidRPr="000073A3">
              <w:rPr>
                <w:rFonts w:eastAsia="等线"/>
                <w:i/>
                <w:lang w:eastAsia="zh-CN"/>
              </w:rPr>
              <w:sym w:font="Symbol" w:char="F06D"/>
            </w:r>
            <w:r w:rsidRPr="000073A3">
              <w:rPr>
                <w:rFonts w:eastAsia="等线"/>
                <w:lang w:eastAsia="zh-CN"/>
              </w:rPr>
              <w:t>=0</w:t>
            </w:r>
            <w:r w:rsidRPr="000073A3">
              <w:t xml:space="preserve">, </w:t>
            </w:r>
            <w:r w:rsidRPr="000073A3">
              <w:rPr>
                <w:rFonts w:eastAsia="等线"/>
                <w:i/>
                <w:lang w:eastAsia="zh-CN"/>
              </w:rPr>
              <w:t>N</w:t>
            </w:r>
            <w:r w:rsidRPr="000073A3">
              <w:rPr>
                <w:rFonts w:eastAsia="等线"/>
                <w:lang w:eastAsia="zh-CN"/>
              </w:rPr>
              <w:t xml:space="preserve">=13 for </w:t>
            </w:r>
            <w:r w:rsidRPr="000073A3">
              <w:rPr>
                <w:rFonts w:eastAsia="等线"/>
                <w:i/>
                <w:lang w:eastAsia="zh-CN"/>
              </w:rPr>
              <w:sym w:font="Symbol" w:char="F06D"/>
            </w:r>
            <w:r w:rsidRPr="000073A3">
              <w:rPr>
                <w:rFonts w:eastAsia="等线"/>
                <w:lang w:eastAsia="zh-CN"/>
              </w:rPr>
              <w:t xml:space="preserve">=1, </w:t>
            </w:r>
            <w:r w:rsidRPr="000073A3">
              <w:rPr>
                <w:rFonts w:eastAsia="等线"/>
                <w:i/>
                <w:lang w:eastAsia="zh-CN"/>
              </w:rPr>
              <w:t>N</w:t>
            </w:r>
            <w:r w:rsidRPr="000073A3">
              <w:rPr>
                <w:rFonts w:eastAsia="等线"/>
                <w:lang w:eastAsia="zh-CN"/>
              </w:rPr>
              <w:t xml:space="preserve">=20 for </w:t>
            </w:r>
            <w:r w:rsidRPr="000073A3">
              <w:rPr>
                <w:rFonts w:eastAsia="等线"/>
                <w:i/>
                <w:lang w:eastAsia="zh-CN"/>
              </w:rPr>
              <w:sym w:font="Symbol" w:char="F06D"/>
            </w:r>
            <w:r w:rsidRPr="000073A3">
              <w:rPr>
                <w:rFonts w:eastAsia="等线"/>
                <w:lang w:eastAsia="zh-CN"/>
              </w:rPr>
              <w:t>=2,</w:t>
            </w:r>
            <w:del w:id="3" w:author="만든 이">
              <w:r w:rsidRPr="000073A3" w:rsidDel="000073A3">
                <w:rPr>
                  <w:rFonts w:eastAsia="等线"/>
                  <w:lang w:eastAsia="zh-CN"/>
                </w:rPr>
                <w:delText xml:space="preserve"> and</w:delText>
              </w:r>
            </w:del>
            <w:r w:rsidRPr="000073A3">
              <w:rPr>
                <w:rFonts w:eastAsia="等线"/>
                <w:lang w:eastAsia="zh-CN"/>
              </w:rPr>
              <w:t xml:space="preserve"> </w:t>
            </w:r>
            <w:r w:rsidRPr="000073A3">
              <w:rPr>
                <w:rFonts w:eastAsia="等线"/>
                <w:i/>
                <w:lang w:eastAsia="zh-CN"/>
              </w:rPr>
              <w:t>N</w:t>
            </w:r>
            <w:r w:rsidRPr="000073A3">
              <w:rPr>
                <w:rFonts w:eastAsia="等线"/>
                <w:lang w:eastAsia="zh-CN"/>
              </w:rPr>
              <w:t xml:space="preserve">=24 for </w:t>
            </w:r>
            <w:r w:rsidRPr="000073A3">
              <w:rPr>
                <w:rFonts w:eastAsia="等线"/>
                <w:i/>
                <w:lang w:eastAsia="zh-CN"/>
              </w:rPr>
              <w:sym w:font="Symbol" w:char="F06D"/>
            </w:r>
            <w:r w:rsidRPr="000073A3">
              <w:rPr>
                <w:rFonts w:eastAsia="等线"/>
                <w:lang w:eastAsia="zh-CN"/>
              </w:rPr>
              <w:t>=3</w:t>
            </w:r>
            <w:ins w:id="4" w:author="만든 이">
              <w:r>
                <w:rPr>
                  <w:rFonts w:eastAsia="等线"/>
                  <w:lang w:eastAsia="zh-CN"/>
                </w:rPr>
                <w:t xml:space="preserve">, </w:t>
              </w:r>
              <w:r w:rsidRPr="000073A3">
                <w:rPr>
                  <w:rFonts w:eastAsia="等线"/>
                  <w:i/>
                  <w:lang w:eastAsia="zh-CN"/>
                </w:rPr>
                <w:t>N</w:t>
              </w:r>
              <w:r w:rsidRPr="000073A3">
                <w:rPr>
                  <w:rFonts w:eastAsia="等线"/>
                  <w:lang w:eastAsia="zh-CN"/>
                </w:rPr>
                <w:t>=</w:t>
              </w:r>
              <w:r>
                <w:rPr>
                  <w:rFonts w:eastAsia="等线"/>
                  <w:lang w:eastAsia="zh-CN"/>
                </w:rPr>
                <w:t>96</w:t>
              </w:r>
              <w:r w:rsidRPr="000073A3">
                <w:rPr>
                  <w:rFonts w:eastAsia="等线"/>
                  <w:lang w:eastAsia="zh-CN"/>
                </w:rPr>
                <w:t xml:space="preserve"> for </w:t>
              </w:r>
              <w:r w:rsidRPr="000073A3">
                <w:rPr>
                  <w:rFonts w:eastAsia="等线"/>
                  <w:i/>
                  <w:lang w:eastAsia="zh-CN"/>
                </w:rPr>
                <w:sym w:font="Symbol" w:char="F06D"/>
              </w:r>
              <w:r w:rsidRPr="000073A3">
                <w:rPr>
                  <w:rFonts w:eastAsia="等线"/>
                  <w:lang w:eastAsia="zh-CN"/>
                </w:rPr>
                <w:t>=</w:t>
              </w:r>
              <w:r>
                <w:rPr>
                  <w:rFonts w:eastAsia="等线"/>
                  <w:lang w:eastAsia="zh-CN"/>
                </w:rPr>
                <w:t xml:space="preserve">5, and </w:t>
              </w:r>
              <w:r w:rsidRPr="000073A3">
                <w:rPr>
                  <w:rFonts w:eastAsia="等线"/>
                  <w:i/>
                  <w:lang w:eastAsia="zh-CN"/>
                </w:rPr>
                <w:t>N</w:t>
              </w:r>
              <w:r w:rsidRPr="000073A3">
                <w:rPr>
                  <w:rFonts w:eastAsia="等线"/>
                  <w:lang w:eastAsia="zh-CN"/>
                </w:rPr>
                <w:t>=</w:t>
              </w:r>
              <w:r>
                <w:rPr>
                  <w:rFonts w:eastAsia="等线"/>
                  <w:lang w:eastAsia="zh-CN"/>
                </w:rPr>
                <w:t>192</w:t>
              </w:r>
              <w:r w:rsidRPr="000073A3">
                <w:rPr>
                  <w:rFonts w:eastAsia="等线"/>
                  <w:lang w:eastAsia="zh-CN"/>
                </w:rPr>
                <w:t xml:space="preserve"> for </w:t>
              </w:r>
              <w:r w:rsidRPr="000073A3">
                <w:rPr>
                  <w:rFonts w:eastAsia="等线"/>
                  <w:i/>
                  <w:lang w:eastAsia="zh-CN"/>
                </w:rPr>
                <w:sym w:font="Symbol" w:char="F06D"/>
              </w:r>
              <w:r w:rsidRPr="000073A3">
                <w:rPr>
                  <w:rFonts w:eastAsia="等线"/>
                  <w:lang w:eastAsia="zh-CN"/>
                </w:rPr>
                <w:t>=</w:t>
              </w:r>
              <w:r>
                <w:rPr>
                  <w:rFonts w:eastAsia="等线"/>
                  <w:lang w:eastAsia="zh-CN"/>
                </w:rPr>
                <w:t>6</w:t>
              </w:r>
            </w:ins>
            <w:r w:rsidRPr="000073A3">
              <w:t>.</w:t>
            </w:r>
          </w:p>
          <w:p w14:paraId="3069CEEB"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6633E569" w14:textId="77777777" w:rsidR="00D32555" w:rsidRDefault="00D32555" w:rsidP="00D32555">
            <w:pPr>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ins w:id="5"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Pr>
                <w:color w:val="000000"/>
                <w:kern w:val="2"/>
                <w:lang w:eastAsia="zh-CN"/>
              </w:rPr>
              <w:t xml:space="preserve"> symbols before the earliest starting symbol of the PDSCH(s) without the corresponding PDCCH transmission, </w:t>
            </w:r>
            <w:r w:rsidRPr="00E32F17">
              <w:rPr>
                <w:color w:val="000000"/>
                <w:kern w:val="2"/>
                <w:lang w:eastAsia="zh-CN"/>
              </w:rPr>
              <w:t xml:space="preserve">where </w:t>
            </w:r>
            <w:ins w:id="6" w:author="만든 이">
              <w:r w:rsidRPr="000073A3">
                <w:rPr>
                  <w:rFonts w:eastAsia="等线"/>
                  <w:i/>
                  <w:lang w:eastAsia="zh-CN"/>
                </w:rPr>
                <w:sym w:font="Symbol" w:char="F06D"/>
              </w:r>
              <w:r>
                <w:rPr>
                  <w:rFonts w:eastAsia="等线"/>
                  <w:i/>
                  <w:lang w:eastAsia="zh-CN"/>
                </w:rPr>
                <w:t xml:space="preserve"> </w:t>
              </w:r>
              <w:r w:rsidRPr="009319C0">
                <w:rPr>
                  <w:rFonts w:eastAsia="等线"/>
                  <w:lang w:eastAsia="zh-CN"/>
                </w:rPr>
                <w:t xml:space="preserve">and </w:t>
              </w:r>
            </w:ins>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r w:rsidRPr="003B7E3A">
              <w:rPr>
                <w:i/>
                <w:iCs/>
                <w:color w:val="000000" w:themeColor="text1"/>
              </w:rPr>
              <w:t>searchSpaceLinking</w:t>
            </w:r>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ins w:id="7"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sidRPr="003B7E3A">
              <w:rPr>
                <w:color w:val="000000" w:themeColor="text1"/>
              </w:rPr>
              <w:t xml:space="preserve"> 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6FF4D76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1EF806E6" w14:textId="77777777" w:rsidR="00D32555" w:rsidRPr="00F0436A" w:rsidRDefault="00D32555" w:rsidP="00D32555">
            <w:pPr>
              <w:rPr>
                <w:rFonts w:ascii="Arial" w:hAnsi="Arial" w:cs="Arial"/>
                <w:sz w:val="24"/>
                <w:szCs w:val="24"/>
              </w:rPr>
            </w:pPr>
            <w:bookmarkStart w:id="8" w:name="_Toc11352141"/>
            <w:bookmarkStart w:id="9" w:name="_Toc20318031"/>
            <w:bookmarkStart w:id="10" w:name="_Toc27299929"/>
            <w:bookmarkStart w:id="11" w:name="_Toc29673202"/>
            <w:bookmarkStart w:id="12" w:name="_Toc29673343"/>
            <w:bookmarkStart w:id="13" w:name="_Toc29674336"/>
            <w:bookmarkStart w:id="14" w:name="_Toc36645566"/>
            <w:bookmarkStart w:id="15" w:name="_Toc45810611"/>
            <w:bookmarkStart w:id="16" w:name="_Toc91695481"/>
            <w:r w:rsidRPr="00F0436A">
              <w:rPr>
                <w:rFonts w:ascii="Arial" w:hAnsi="Arial" w:cs="Arial"/>
                <w:sz w:val="24"/>
                <w:szCs w:val="24"/>
              </w:rPr>
              <w:t>6.1.1.2</w:t>
            </w:r>
            <w:r w:rsidRPr="00F0436A">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2C2D6ADD" w14:textId="77777777" w:rsidR="00D32555" w:rsidRPr="0048482F" w:rsidRDefault="00D32555" w:rsidP="00D32555">
            <w:pPr>
              <w:rPr>
                <w:color w:val="000000"/>
              </w:rPr>
            </w:pPr>
            <w:r w:rsidRPr="0048482F">
              <w:rPr>
                <w:color w:val="000000"/>
              </w:rPr>
              <w:t>For non-codebook based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t>
            </w:r>
            <w:r w:rsidRPr="002F6380">
              <w:rPr>
                <w:color w:val="000000"/>
              </w:rPr>
              <w:lastRenderedPageBreak/>
              <w:t>with only one NZP CSI-RS resource for the SRS resource set</w:t>
            </w:r>
            <w:r>
              <w:rPr>
                <w:color w:val="000000"/>
              </w:rPr>
              <w:t xml:space="preserve"> with higher layer parameter usage in </w:t>
            </w:r>
            <w:r w:rsidRPr="003B60BB">
              <w:rPr>
                <w:i/>
                <w:color w:val="000000"/>
              </w:rPr>
              <w:t>SRS-ResourceSet</w:t>
            </w:r>
            <w:r>
              <w:rPr>
                <w:color w:val="000000"/>
              </w:rPr>
              <w:t xml:space="preserve"> set to 'nonCodebook' if configured</w:t>
            </w:r>
            <w:r w:rsidRPr="002F6380">
              <w:rPr>
                <w:color w:val="000000"/>
              </w:rPr>
              <w:t>.</w:t>
            </w:r>
          </w:p>
          <w:p w14:paraId="65697ACC" w14:textId="77777777" w:rsidR="00D32555" w:rsidRDefault="00D32555" w:rsidP="00D32555">
            <w:pPr>
              <w:pStyle w:val="B1"/>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r w:rsidRPr="004351A2">
              <w:rPr>
                <w:i/>
              </w:rPr>
              <w:t>AperiodicSRS-ResourceTrigger</w:t>
            </w:r>
            <w:r>
              <w:t xml:space="preserve"> </w:t>
            </w:r>
            <w:r w:rsidRPr="00616054">
              <w:t xml:space="preserve">and </w:t>
            </w:r>
            <w:r w:rsidRPr="00616054">
              <w:rPr>
                <w:i/>
                <w:iCs/>
              </w:rPr>
              <w:t>AperiodicSRS-ResourceTriggerList</w:t>
            </w:r>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r>
              <w:rPr>
                <w:i/>
                <w:iCs/>
              </w:rPr>
              <w:t>srs-ResourceSetId</w:t>
            </w:r>
            <w:r w:rsidRPr="0048482F">
              <w:t xml:space="preserve">, </w:t>
            </w:r>
            <w:r>
              <w:rPr>
                <w:i/>
                <w:iCs/>
              </w:rPr>
              <w:t xml:space="preserve">csi-RS </w:t>
            </w:r>
            <w:r w:rsidRPr="00DE7845">
              <w:rPr>
                <w:iCs/>
              </w:rPr>
              <w:t>(i</w:t>
            </w:r>
            <w:r w:rsidRPr="006936C3">
              <w:rPr>
                <w:iCs/>
              </w:rPr>
              <w:t xml:space="preserve">ndicating the associated </w:t>
            </w:r>
            <w:r>
              <w:rPr>
                <w:i/>
                <w:iCs/>
              </w:rPr>
              <w:t>NZP-CSI-RS-ResourceId</w:t>
            </w:r>
            <w:r w:rsidRPr="00DE7845">
              <w:rPr>
                <w:iCs/>
              </w:rPr>
              <w:t>)</w:t>
            </w:r>
            <w:r w:rsidRPr="00DE7845">
              <w:t xml:space="preserve"> </w:t>
            </w:r>
            <w:r w:rsidRPr="0048482F">
              <w:t xml:space="preserve">are higher layer configured </w:t>
            </w:r>
            <w:r w:rsidRPr="00FA73F8">
              <w:t xml:space="preserve">in </w:t>
            </w:r>
            <w:r>
              <w:rPr>
                <w:i/>
              </w:rPr>
              <w:t>SRS-ResourceSet</w:t>
            </w:r>
            <w:r w:rsidRPr="0048482F">
              <w:t xml:space="preserve">. </w:t>
            </w:r>
            <w:r>
              <w:rPr>
                <w:color w:val="000000"/>
              </w:rPr>
              <w:t xml:space="preserve">The </w:t>
            </w:r>
            <w:r w:rsidRPr="00AE519A">
              <w:rPr>
                <w:i/>
                <w:color w:val="000000"/>
              </w:rPr>
              <w:t>SRS-ResourceSet</w:t>
            </w:r>
            <w:r>
              <w:rPr>
                <w:i/>
                <w:color w:val="000000"/>
              </w:rPr>
              <w:t>(s)</w:t>
            </w:r>
            <w:r>
              <w:rPr>
                <w:color w:val="000000"/>
              </w:rPr>
              <w:t xml:space="preserve"> associated with the SRS request by DCI format 0_1 and 1_1 are defined by the entries of the higher layer parameter </w:t>
            </w:r>
            <w:r w:rsidRPr="00972CD3">
              <w:rPr>
                <w:i/>
                <w:color w:val="000000"/>
              </w:rPr>
              <w:t>srs-ResourceSetToAddModList</w:t>
            </w:r>
            <w:r>
              <w:rPr>
                <w:color w:val="000000"/>
              </w:rPr>
              <w:t xml:space="preserve"> and the </w:t>
            </w:r>
            <w:r w:rsidRPr="00AE519A">
              <w:rPr>
                <w:i/>
                <w:color w:val="000000"/>
              </w:rPr>
              <w:t>SRS-ResourceSet</w:t>
            </w:r>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rsidRPr="000B4CDA">
              <w:t xml:space="preserve"> OFDM symbols</w:t>
            </w:r>
            <w:ins w:id="25" w:author="만든 이">
              <w:r>
                <w:t xml:space="preserve">, where the SCS configuration </w:t>
              </w:r>
              <w:r w:rsidRPr="002B7C2B">
                <w:rPr>
                  <w:i/>
                </w:rPr>
                <w:t>μ</w:t>
              </w:r>
              <w:r>
                <w:t xml:space="preserve"> is the smallest SCS configuration between the NZP-CSI-RS resource and the SRS transmission</w:t>
              </w:r>
            </w:ins>
            <w:r w:rsidRPr="000B4CDA">
              <w:t xml:space="preserve">. </w:t>
            </w:r>
          </w:p>
          <w:p w14:paraId="1A98CE23" w14:textId="77777777" w:rsidR="00D32555" w:rsidRPr="00E95446" w:rsidRDefault="00D32555" w:rsidP="00D32555">
            <w:pPr>
              <w:spacing w:after="0"/>
              <w:rPr>
                <w:color w:val="FF0000"/>
              </w:rPr>
            </w:pPr>
            <w:r w:rsidRPr="00E95446">
              <w:rPr>
                <w:color w:val="FF0000"/>
              </w:rPr>
              <w:t xml:space="preserve">============================== </w:t>
            </w:r>
            <w:r>
              <w:rPr>
                <w:color w:val="FF0000"/>
              </w:rPr>
              <w:t>End of TP #1 for TS 38.214</w:t>
            </w:r>
            <w:r w:rsidRPr="00E95446">
              <w:rPr>
                <w:color w:val="FF0000"/>
              </w:rPr>
              <w:t xml:space="preserve"> ==================================</w:t>
            </w:r>
          </w:p>
          <w:p w14:paraId="014CF17D" w14:textId="1D0ABD07" w:rsidR="00AB4414" w:rsidRPr="00D32555" w:rsidRDefault="00AB4414" w:rsidP="003C5E83">
            <w:pPr>
              <w:rPr>
                <w:bCs/>
                <w:color w:val="000000" w:themeColor="text1"/>
                <w:lang w:eastAsia="zh-CN"/>
              </w:rPr>
            </w:pPr>
          </w:p>
        </w:tc>
      </w:tr>
      <w:tr w:rsidR="00FC020D" w:rsidRPr="00212DAA" w14:paraId="26252766" w14:textId="77777777" w:rsidTr="00794225">
        <w:tc>
          <w:tcPr>
            <w:tcW w:w="1998" w:type="dxa"/>
          </w:tcPr>
          <w:p w14:paraId="2A9AFFBA" w14:textId="5521CEAE" w:rsidR="00FC020D" w:rsidRPr="00212DAA" w:rsidRDefault="00C26B59" w:rsidP="00040909">
            <w:pPr>
              <w:rPr>
                <w:lang w:val="en-GB" w:eastAsia="zh-CN"/>
              </w:rPr>
            </w:pPr>
            <w:r w:rsidRPr="00212DAA">
              <w:rPr>
                <w:lang w:val="en-GB" w:eastAsia="zh-CN"/>
              </w:rPr>
              <w:lastRenderedPageBreak/>
              <w:t>[16, Apple]</w:t>
            </w:r>
          </w:p>
        </w:tc>
        <w:tc>
          <w:tcPr>
            <w:tcW w:w="8190" w:type="dxa"/>
          </w:tcPr>
          <w:p w14:paraId="1751548B" w14:textId="0DBF3656" w:rsidR="00FC020D" w:rsidRPr="00212DAA" w:rsidRDefault="00C26B59" w:rsidP="00212DAA">
            <w:pPr>
              <w:rPr>
                <w:bCs/>
                <w:iCs/>
              </w:rPr>
            </w:pPr>
            <w:r w:rsidRPr="00212DAA">
              <w:rPr>
                <w:rFonts w:eastAsiaTheme="minorEastAsia"/>
                <w:b/>
                <w:bCs/>
                <w:i/>
                <w:iCs/>
              </w:rPr>
              <w:t>Proposal 1:</w:t>
            </w:r>
            <w:r w:rsidRPr="00212DAA">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sidRPr="00212DAA">
              <w:rPr>
                <w:i/>
                <w:iCs/>
                <w:lang w:eastAsia="x-none"/>
              </w:rPr>
              <w:t xml:space="preserve">. </w:t>
            </w:r>
            <w:r w:rsidRPr="00212DAA">
              <w:rPr>
                <w:lang w:eastAsia="x-none"/>
              </w:rPr>
              <w:t xml:space="preserve"> </w:t>
            </w:r>
          </w:p>
        </w:tc>
      </w:tr>
      <w:tr w:rsidR="001C6D2F" w:rsidRPr="00D139ED" w14:paraId="5474B58F" w14:textId="77777777" w:rsidTr="00794225">
        <w:tc>
          <w:tcPr>
            <w:tcW w:w="1998" w:type="dxa"/>
          </w:tcPr>
          <w:p w14:paraId="4FCF6B26" w14:textId="32CCB417" w:rsidR="001C6D2F" w:rsidRPr="00D139ED" w:rsidRDefault="00313B13" w:rsidP="00767E7F">
            <w:pPr>
              <w:rPr>
                <w:lang w:val="en-GB" w:eastAsia="zh-CN"/>
              </w:rPr>
            </w:pPr>
            <w:r>
              <w:rPr>
                <w:lang w:val="en-GB" w:eastAsia="zh-CN"/>
              </w:rPr>
              <w:t>[17, Xiaomi]</w:t>
            </w:r>
          </w:p>
        </w:tc>
        <w:tc>
          <w:tcPr>
            <w:tcW w:w="8190" w:type="dxa"/>
          </w:tcPr>
          <w:p w14:paraId="5D5912FE" w14:textId="77777777" w:rsidR="00313B13" w:rsidRDefault="00313B13" w:rsidP="00313B13">
            <w:pPr>
              <w:spacing w:after="0" w:line="264" w:lineRule="atLeast"/>
              <w:rPr>
                <w:b/>
                <w:i/>
                <w:lang w:eastAsia="zh-CN"/>
              </w:rPr>
            </w:pPr>
            <w:r>
              <w:rPr>
                <w:b/>
                <w:i/>
                <w:lang w:eastAsia="zh-CN"/>
              </w:rPr>
              <w:t>Proposal 1: T</w:t>
            </w:r>
            <w:r w:rsidRPr="002E415C">
              <w:rPr>
                <w:b/>
                <w:i/>
                <w:lang w:eastAsia="zh-CN"/>
              </w:rPr>
              <w:t>o allow the PDCCH monitoring adaptation feature applied in NR 52.6-71GHz</w:t>
            </w:r>
            <w:r>
              <w:rPr>
                <w:b/>
                <w:i/>
                <w:lang w:eastAsia="zh-CN"/>
              </w:rPr>
              <w:t>,</w:t>
            </w:r>
          </w:p>
          <w:p w14:paraId="3D3A92FC" w14:textId="77777777" w:rsidR="00313B13" w:rsidRDefault="00313B13" w:rsidP="00313B13">
            <w:pPr>
              <w:numPr>
                <w:ilvl w:val="0"/>
                <w:numId w:val="34"/>
              </w:numPr>
              <w:spacing w:after="0" w:line="264" w:lineRule="atLeast"/>
              <w:ind w:hanging="186"/>
              <w:rPr>
                <w:rFonts w:ascii="Times" w:eastAsia="等线" w:hAnsi="Times"/>
                <w:bCs/>
                <w:lang w:eastAsia="zh-CN"/>
              </w:rPr>
            </w:pPr>
            <w:r>
              <w:rPr>
                <w:b/>
                <w:i/>
                <w:lang w:eastAsia="zh-CN"/>
              </w:rPr>
              <w:t>T</w:t>
            </w:r>
            <w:r w:rsidRPr="002E415C">
              <w:rPr>
                <w:b/>
                <w:i/>
                <w:lang w:eastAsia="zh-CN"/>
              </w:rPr>
              <w:t>he value of the SSSG switching timer in slots for SSSG#1 and/or SSSG#2 can be configured as, {[4,8,12,16,...,640,1280,1600,2560,3200]} for 480kHz SCS,  {[8,16,24,32,..., 1280,1600,2560,3200,6400]} for 960kHz SCS.</w:t>
            </w:r>
          </w:p>
          <w:p w14:paraId="0B2598EE" w14:textId="77777777" w:rsidR="00313B13" w:rsidRPr="00B803FF" w:rsidRDefault="00313B13" w:rsidP="00313B13">
            <w:pPr>
              <w:numPr>
                <w:ilvl w:val="0"/>
                <w:numId w:val="34"/>
              </w:numPr>
              <w:spacing w:after="0" w:line="264" w:lineRule="atLeast"/>
              <w:ind w:hanging="186"/>
              <w:rPr>
                <w:rFonts w:ascii="Times" w:eastAsia="等线" w:hAnsi="Times"/>
                <w:bCs/>
                <w:lang w:eastAsia="zh-CN"/>
              </w:rPr>
            </w:pPr>
            <w:r w:rsidRPr="00B803FF">
              <w:rPr>
                <w:b/>
                <w:i/>
                <w:lang w:eastAsia="zh-CN"/>
              </w:rPr>
              <w:t>The candidate skipping values can be configured as {[4,8,12,16,...,640,1280,1600,2560,3200]} for 480kHz SCS,  {[8,16,24,32,..., 1280,1600,2560,3200,6400]}.</w:t>
            </w:r>
          </w:p>
          <w:p w14:paraId="634E7894" w14:textId="270B2CEC" w:rsidR="001C6D2F" w:rsidRPr="00D139ED" w:rsidRDefault="001C6D2F" w:rsidP="00313B13">
            <w:pPr>
              <w:ind w:firstLine="288"/>
            </w:pPr>
          </w:p>
        </w:tc>
      </w:tr>
      <w:tr w:rsidR="00AC5A3D" w:rsidRPr="00212DAA" w14:paraId="34C7E3D8" w14:textId="77777777" w:rsidTr="00794225">
        <w:tc>
          <w:tcPr>
            <w:tcW w:w="1998" w:type="dxa"/>
          </w:tcPr>
          <w:p w14:paraId="456F3C57" w14:textId="41CCB906" w:rsidR="00AC5A3D" w:rsidRPr="00212DAA" w:rsidRDefault="00313B13" w:rsidP="00040909">
            <w:pPr>
              <w:rPr>
                <w:lang w:val="en-GB" w:eastAsia="zh-CN"/>
              </w:rPr>
            </w:pPr>
            <w:r w:rsidRPr="00212DAA">
              <w:rPr>
                <w:lang w:val="en-GB" w:eastAsia="zh-CN"/>
              </w:rPr>
              <w:t>[20, LG]</w:t>
            </w:r>
          </w:p>
        </w:tc>
        <w:tc>
          <w:tcPr>
            <w:tcW w:w="8190" w:type="dxa"/>
          </w:tcPr>
          <w:p w14:paraId="576ABC55" w14:textId="3FC8F682" w:rsidR="00AC5A3D" w:rsidRPr="00212DAA" w:rsidRDefault="00313B13" w:rsidP="00A317DE">
            <w:pPr>
              <w:spacing w:after="120" w:line="240" w:lineRule="auto"/>
              <w:rPr>
                <w:bCs/>
                <w:lang w:eastAsia="zh-CN"/>
              </w:rPr>
            </w:pPr>
            <w:r w:rsidRPr="00212DAA">
              <w:rPr>
                <w:rFonts w:eastAsia="Batang"/>
                <w:b/>
                <w:lang w:eastAsia="ko-KR"/>
              </w:rPr>
              <w:t xml:space="preserve">Proposal #13: Extend the value range {1, 2, 3, 4, 5, 6, 7, 8} of the HARQ Feedback Timing Indicator field in successRAR for 480/960 kHz SCS, in order to provide a HARQ feedback delay similar to that for 120 kHz SCS. </w:t>
            </w:r>
          </w:p>
        </w:tc>
      </w:tr>
    </w:tbl>
    <w:p w14:paraId="5559B678" w14:textId="55AC4849" w:rsidR="00533B6D" w:rsidRDefault="00533B6D" w:rsidP="00A32896">
      <w:pPr>
        <w:pStyle w:val="af0"/>
        <w:spacing w:after="0"/>
        <w:rPr>
          <w:rFonts w:ascii="Times New Roman" w:hAnsi="Times New Roman"/>
          <w:sz w:val="22"/>
          <w:szCs w:val="22"/>
          <w:lang w:eastAsia="zh-CN"/>
        </w:rPr>
      </w:pPr>
    </w:p>
    <w:p w14:paraId="668C29E8" w14:textId="3F918E4D" w:rsidR="00811A72" w:rsidRDefault="00811A72" w:rsidP="00CA556F">
      <w:pPr>
        <w:pStyle w:val="af0"/>
        <w:spacing w:after="0"/>
        <w:rPr>
          <w:rFonts w:ascii="Times New Roman" w:hAnsi="Times New Roman"/>
          <w:szCs w:val="20"/>
          <w:lang w:eastAsia="zh-CN"/>
        </w:rPr>
      </w:pPr>
    </w:p>
    <w:p w14:paraId="6DFF2739" w14:textId="77777777" w:rsidR="00CC467D" w:rsidRPr="00CC467D" w:rsidRDefault="00CC467D" w:rsidP="00CC467D">
      <w:pPr>
        <w:pStyle w:val="af9"/>
        <w:keepNext/>
        <w:keepLines/>
        <w:numPr>
          <w:ilvl w:val="0"/>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F30526" w14:textId="77777777" w:rsidR="00CC467D" w:rsidRPr="00CC467D" w:rsidRDefault="00CC467D" w:rsidP="00CC467D">
      <w:pPr>
        <w:pStyle w:val="af9"/>
        <w:keepNext/>
        <w:keepLines/>
        <w:numPr>
          <w:ilvl w:val="2"/>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61BACB" w14:textId="7090B169" w:rsidR="00A97CBB" w:rsidRPr="00506FE7" w:rsidRDefault="00A97CBB" w:rsidP="00CC467D">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5F5FFB69" w14:textId="77777777" w:rsidR="00771B47" w:rsidRDefault="00771B47" w:rsidP="00E7212F">
      <w:pPr>
        <w:pStyle w:val="4"/>
        <w:numPr>
          <w:ilvl w:val="3"/>
          <w:numId w:val="6"/>
        </w:numPr>
      </w:pPr>
      <w:r w:rsidRPr="00771B47">
        <w:t xml:space="preserve">PDSCH-to-HARQ_feedback timing indicator for 2-step RACH procedure </w:t>
      </w:r>
    </w:p>
    <w:p w14:paraId="6455BA46" w14:textId="0FC8FA2E" w:rsidR="00D13889" w:rsidRDefault="00147906" w:rsidP="00D13889">
      <w:pPr>
        <w:rPr>
          <w:lang w:eastAsia="zh-CN"/>
        </w:rPr>
      </w:pPr>
      <w:r>
        <w:rPr>
          <w:lang w:eastAsia="zh-CN"/>
        </w:rPr>
        <w:t>The following were</w:t>
      </w:r>
      <w:r w:rsidR="00771B47">
        <w:rPr>
          <w:lang w:eastAsia="zh-CN"/>
        </w:rPr>
        <w:t xml:space="preserve"> agreed in RAN1#107-e.</w:t>
      </w:r>
    </w:p>
    <w:p w14:paraId="39540589" w14:textId="77777777" w:rsidR="00771B47" w:rsidRPr="00147906" w:rsidRDefault="00771B47" w:rsidP="00771B47">
      <w:pPr>
        <w:spacing w:after="0"/>
        <w:rPr>
          <w:rFonts w:asciiTheme="minorHAnsi" w:eastAsia="Batang" w:hAnsiTheme="minorHAnsi" w:cstheme="minorHAnsi"/>
          <w:szCs w:val="24"/>
          <w:lang w:eastAsia="x-none"/>
        </w:rPr>
      </w:pPr>
      <w:r w:rsidRPr="00147906">
        <w:rPr>
          <w:rFonts w:asciiTheme="minorHAnsi" w:eastAsia="Batang" w:hAnsiTheme="minorHAnsi" w:cstheme="minorHAnsi"/>
          <w:szCs w:val="24"/>
          <w:highlight w:val="green"/>
          <w:lang w:eastAsia="x-none"/>
        </w:rPr>
        <w:lastRenderedPageBreak/>
        <w:t>Agreement:</w:t>
      </w:r>
    </w:p>
    <w:p w14:paraId="67653A66" w14:textId="77777777" w:rsidR="00771B47" w:rsidRPr="00147906" w:rsidRDefault="00771B47" w:rsidP="00771B47">
      <w:pPr>
        <w:snapToGrid w:val="0"/>
        <w:spacing w:after="160" w:line="259" w:lineRule="auto"/>
        <w:rPr>
          <w:rFonts w:asciiTheme="minorHAnsi" w:eastAsia="Batang" w:hAnsiTheme="minorHAnsi" w:cstheme="minorHAnsi"/>
          <w:szCs w:val="24"/>
          <w:lang w:eastAsia="x-none"/>
        </w:rPr>
      </w:pPr>
      <w:r w:rsidRPr="00147906">
        <w:rPr>
          <w:rFonts w:asciiTheme="minorHAnsi" w:hAnsiTheme="minorHAnsi" w:cstheme="minorHAnsi"/>
        </w:rPr>
        <w:t>For NR operation with 480 kHz and/or 960 kHz SCS, select the following as the set of values for PDSCH-to-HARQ_feedback timing indicator field in DCI format 1_0.</w:t>
      </w:r>
    </w:p>
    <w:p w14:paraId="317E4EE5" w14:textId="77777777" w:rsidR="00771B47" w:rsidRPr="00147906" w:rsidRDefault="00771B47" w:rsidP="00771B47">
      <w:pPr>
        <w:numPr>
          <w:ilvl w:val="0"/>
          <w:numId w:val="36"/>
        </w:numPr>
        <w:overflowPunct/>
        <w:autoSpaceDE/>
        <w:autoSpaceDN/>
        <w:adjustRightInd/>
        <w:snapToGrid w:val="0"/>
        <w:spacing w:after="160" w:line="259" w:lineRule="auto"/>
        <w:textAlignment w:val="auto"/>
        <w:rPr>
          <w:rFonts w:asciiTheme="minorHAnsi" w:eastAsia="Batang" w:hAnsiTheme="minorHAnsi" w:cstheme="minorHAnsi"/>
          <w:b/>
          <w:szCs w:val="24"/>
          <w:lang w:eastAsia="x-none"/>
        </w:rPr>
      </w:pPr>
      <w:r w:rsidRPr="00147906">
        <w:rPr>
          <w:rFonts w:asciiTheme="minorHAnsi" w:eastAsia="Batang" w:hAnsiTheme="minorHAnsi" w:cstheme="minorHAnsi"/>
          <w:szCs w:val="24"/>
          <w:lang w:eastAsia="x-none"/>
        </w:rPr>
        <w:t>{7, 8, 12, 16, 20, 24, 28, 32} for 480 kHz and {13, 16, 24, 32, 40, 48, 56, 64} for 960 kHz</w:t>
      </w:r>
    </w:p>
    <w:p w14:paraId="0164D394" w14:textId="77777777" w:rsidR="00147906" w:rsidRPr="00147906" w:rsidRDefault="00147906" w:rsidP="00147906">
      <w:pPr>
        <w:rPr>
          <w:bCs/>
          <w:lang w:eastAsia="zh-CN"/>
        </w:rPr>
      </w:pPr>
      <w:r w:rsidRPr="00147906">
        <w:rPr>
          <w:bCs/>
          <w:highlight w:val="green"/>
          <w:lang w:eastAsia="zh-CN"/>
        </w:rPr>
        <w:t>Agreement</w:t>
      </w:r>
    </w:p>
    <w:p w14:paraId="141579DC" w14:textId="77777777" w:rsidR="00147906" w:rsidRDefault="00147906" w:rsidP="00147906">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6F09D08" w14:textId="77777777" w:rsidR="00147906" w:rsidRDefault="00147906" w:rsidP="00147906">
      <w:pPr>
        <w:pStyle w:val="af0"/>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27C4EC0D" w14:textId="77777777" w:rsidR="00147906" w:rsidRDefault="00147906" w:rsidP="00147906">
      <w:pPr>
        <w:pStyle w:val="af0"/>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48A06A07" w14:textId="77777777" w:rsidR="00147906" w:rsidRDefault="00147906" w:rsidP="00147906">
      <w:pPr>
        <w:pStyle w:val="af0"/>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D1072AF" w14:textId="77777777" w:rsidR="00147906" w:rsidRDefault="00147906" w:rsidP="00147906">
      <w:pPr>
        <w:pStyle w:val="af0"/>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0B0C8788" w14:textId="77777777" w:rsidR="00147906" w:rsidRDefault="00147906" w:rsidP="00147906">
      <w:pPr>
        <w:pStyle w:val="af0"/>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C811EF1" w14:textId="1FA86EEB" w:rsidR="00B86A24" w:rsidRDefault="00B86A24" w:rsidP="00B86A24">
      <w:pPr>
        <w:rPr>
          <w:iCs/>
          <w:lang w:eastAsia="x-none"/>
        </w:rPr>
      </w:pPr>
    </w:p>
    <w:p w14:paraId="04F61513" w14:textId="77777777" w:rsidR="00C23A35" w:rsidRDefault="00771B47" w:rsidP="00147906">
      <w:pPr>
        <w:rPr>
          <w:rFonts w:eastAsia="Batang"/>
          <w:lang w:eastAsia="ko-KR"/>
        </w:rPr>
      </w:pPr>
      <w:r w:rsidRPr="00147906">
        <w:rPr>
          <w:iCs/>
          <w:lang w:eastAsia="x-none"/>
        </w:rPr>
        <w:t>It is identified in [20, LG] that for the 2-step RACH procedure, the value of PDSCH-to-HARQ feedback timing indicator field is also used to determine the slot for the PUCCH with HARQ-ACK for successRAR.</w:t>
      </w:r>
      <w:r w:rsidR="00147906" w:rsidRPr="00147906">
        <w:rPr>
          <w:iCs/>
          <w:lang w:eastAsia="x-none"/>
        </w:rPr>
        <w:t xml:space="preserve"> </w:t>
      </w:r>
      <w:r w:rsidR="00147906" w:rsidRPr="00147906">
        <w:rPr>
          <w:rFonts w:eastAsia="Batang"/>
          <w:lang w:eastAsia="ko-KR"/>
        </w:rPr>
        <w:t xml:space="preserve">As in Clause 8.2A of TS38.213, the corresponding PUCCH slot is determined as </w:t>
      </w:r>
      <w:r w:rsidR="00147906" w:rsidRPr="00147906">
        <w:rPr>
          <w:rFonts w:eastAsia="Batang"/>
          <w:i/>
          <w:lang w:eastAsia="ko-KR"/>
        </w:rPr>
        <w:t>n+k+Δ</w:t>
      </w:r>
      <w:r w:rsidR="00147906" w:rsidRPr="00147906">
        <w:rPr>
          <w:rFonts w:eastAsia="Batang"/>
          <w:lang w:eastAsia="ko-KR"/>
        </w:rPr>
        <w:t xml:space="preserve">, where </w:t>
      </w:r>
      <w:r w:rsidR="00147906" w:rsidRPr="00147906">
        <w:rPr>
          <w:rFonts w:eastAsia="Batang"/>
          <w:i/>
          <w:lang w:eastAsia="ko-KR"/>
        </w:rPr>
        <w:t>n</w:t>
      </w:r>
      <w:r w:rsidR="00147906" w:rsidRPr="00147906">
        <w:rPr>
          <w:rFonts w:eastAsia="Batang"/>
          <w:lang w:eastAsia="ko-KR"/>
        </w:rPr>
        <w:t xml:space="preserve"> is a slot of the PDSCH reception and </w:t>
      </w:r>
      <w:r w:rsidR="00147906" w:rsidRPr="00147906">
        <w:rPr>
          <w:rFonts w:eastAsia="Batang"/>
          <w:i/>
          <w:lang w:eastAsia="ko-KR"/>
        </w:rPr>
        <w:t>k</w:t>
      </w:r>
      <w:r w:rsidR="00147906" w:rsidRPr="00147906">
        <w:rPr>
          <w:rFonts w:eastAsia="Batang"/>
          <w:lang w:eastAsia="ko-KR"/>
        </w:rPr>
        <w:t xml:space="preserve"> is indicated by a HARQ Feedback Timing Indicator field of the successRAR having a value from {1,2,3,4,5,6,7,8}. </w:t>
      </w:r>
      <w:r w:rsidR="00147906" w:rsidRPr="00147906">
        <w:rPr>
          <w:rFonts w:eastAsia="Batang"/>
          <w:i/>
          <w:lang w:eastAsia="ko-KR"/>
        </w:rPr>
        <w:t>Δ</w:t>
      </w:r>
      <w:r w:rsidR="00147906" w:rsidRPr="00147906">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2"/>
        <w:tblW w:w="0" w:type="auto"/>
        <w:tblLook w:val="04A0" w:firstRow="1" w:lastRow="0" w:firstColumn="1" w:lastColumn="0" w:noHBand="0" w:noVBand="1"/>
      </w:tblPr>
      <w:tblGrid>
        <w:gridCol w:w="9628"/>
      </w:tblGrid>
      <w:tr w:rsidR="00C23A35" w14:paraId="4A102278" w14:textId="77777777" w:rsidTr="00C23A35">
        <w:tc>
          <w:tcPr>
            <w:tcW w:w="9628" w:type="dxa"/>
          </w:tcPr>
          <w:p w14:paraId="65726EFF" w14:textId="5FA92534" w:rsidR="00C23A35" w:rsidRDefault="00C23A35" w:rsidP="00E7212F">
            <w:pPr>
              <w:spacing w:before="0" w:line="240" w:lineRule="auto"/>
              <w:jc w:val="left"/>
            </w:pPr>
            <w:r>
              <w:t>8.2A in TS 38.213…</w:t>
            </w:r>
          </w:p>
          <w:p w14:paraId="4E687799" w14:textId="77777777" w:rsidR="00C23A35" w:rsidRDefault="00C23A35" w:rsidP="00C23A35">
            <w:pPr>
              <w:jc w:val="left"/>
            </w:pPr>
            <w:r w:rsidRPr="001E280E">
              <w:t xml:space="preserve">If the UE detects the </w:t>
            </w:r>
            <w:r w:rsidRPr="00891B0C">
              <w:t>DCI format 1_0</w:t>
            </w:r>
            <w:r>
              <w:t>,</w:t>
            </w:r>
            <w:r w:rsidRPr="001E280E">
              <w:t xml:space="preserve"> with CRC scrambled by the corresponding </w:t>
            </w:r>
            <w:r>
              <w:t>MsgB</w:t>
            </w:r>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18C10E30" w14:textId="77777777" w:rsidR="00C23A35" w:rsidRDefault="00C23A35" w:rsidP="00C23A35">
            <w:pPr>
              <w:pStyle w:val="B1"/>
              <w:spacing w:after="240"/>
              <w:jc w:val="left"/>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r w:rsidRPr="00F40212">
              <w:rPr>
                <w:rFonts w:eastAsia="Calibri"/>
              </w:rPr>
              <w:t>fallbackRAR</w:t>
            </w:r>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414A069A" w14:textId="77777777" w:rsidR="00C23A35" w:rsidRDefault="00C23A35" w:rsidP="00C23A35">
            <w:pPr>
              <w:pStyle w:val="B1"/>
              <w:spacing w:after="240"/>
              <w:jc w:val="left"/>
              <w:rPr>
                <w:rFonts w:eastAsia="Calibri"/>
              </w:rPr>
            </w:pPr>
            <w:r>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4FEC2081" w14:textId="77777777" w:rsidR="00C23A35" w:rsidRPr="0020305F" w:rsidRDefault="00C23A35" w:rsidP="00C23A35">
            <w:pPr>
              <w:pStyle w:val="B2"/>
              <w:jc w:val="left"/>
              <w:rPr>
                <w:rFonts w:eastAsia="Calibri"/>
              </w:rPr>
            </w:pPr>
            <w:r w:rsidRPr="0020305F">
              <w:t>-</w:t>
            </w:r>
            <w:r w:rsidRPr="0020305F">
              <w:tab/>
              <w:t xml:space="preserve">a PUCCH resource for the transmission of the PUCCH is indicated by </w:t>
            </w:r>
            <w:r w:rsidRPr="0020305F">
              <w:rPr>
                <w:lang w:eastAsia="zh-CN"/>
              </w:rPr>
              <w:t>PUCCH resource indicator</w:t>
            </w:r>
            <w:r w:rsidRPr="0020305F">
              <w:t xml:space="preserve"> field of 4 bits in the successRAR from a PUCCH resource set that is provided by </w:t>
            </w:r>
            <w:r w:rsidRPr="0020305F">
              <w:rPr>
                <w:i/>
              </w:rPr>
              <w:t>pucch-ResourceCommon</w:t>
            </w:r>
            <w:r w:rsidRPr="0020305F">
              <w:t xml:space="preserve"> </w:t>
            </w:r>
          </w:p>
          <w:p w14:paraId="30A7D78C" w14:textId="77777777" w:rsidR="00C23A35" w:rsidRPr="0020305F" w:rsidRDefault="00C23A35" w:rsidP="00C23A35">
            <w:pPr>
              <w:pStyle w:val="B2"/>
              <w:jc w:val="left"/>
            </w:pPr>
            <w:r w:rsidRPr="0020305F">
              <w:t>-</w:t>
            </w:r>
            <w:r w:rsidRPr="0020305F">
              <w:tab/>
              <w:t xml:space="preserve">a slot for the PUCCH transmission is indicated by a </w:t>
            </w:r>
            <w:r w:rsidRPr="00425E51">
              <w:t>HARQ Feedback Timing Indicator</w:t>
            </w:r>
            <w:r w:rsidRPr="0020305F">
              <w:t xml:space="preserve"> field of 3 bits in the successRAR</w:t>
            </w:r>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w:t>
            </w:r>
            <w:r w:rsidRPr="00C23A35">
              <w:rPr>
                <w:highlight w:val="yellow"/>
                <w:lang w:eastAsia="zh-CN"/>
              </w:rPr>
              <w:t>{1, 2, 3, 4, 5, 6, 7, 8}</w:t>
            </w:r>
            <w:r w:rsidRPr="0020305F">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t>,</w:t>
            </w:r>
            <w:r w:rsidRPr="0020305F">
              <w:t xml:space="preserve"> </w:t>
            </w:r>
            <m:oMath>
              <m:r>
                <w:rPr>
                  <w:rFonts w:ascii="Cambria Math" w:hAnsi="Cambria Math"/>
                </w:rPr>
                <m:t>∆</m:t>
              </m:r>
            </m:oMath>
            <w:r w:rsidRPr="0020305F">
              <w:t xml:space="preserve"> is as defined for PUSCH transmission in Table 6.1.2.1.1-5 of [6, TS 38.214]</w:t>
            </w:r>
            <w:r>
              <w:t xml:space="preserve">,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sidRPr="0030597D">
              <w:rPr>
                <w:i/>
                <w:iCs/>
              </w:rPr>
              <w:t>Koffset</w:t>
            </w:r>
            <w:r>
              <w:t xml:space="preserve"> in </w:t>
            </w:r>
            <w:r w:rsidRPr="009C7017">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3204D1CE" w14:textId="77777777" w:rsidR="00C23A35" w:rsidRDefault="00C23A35" w:rsidP="00C23A35">
            <w:pPr>
              <w:pStyle w:val="B3"/>
              <w:jc w:val="left"/>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 xml:space="preserve">is the PDSCH processing time </w:t>
            </w:r>
            <w:r w:rsidRPr="0020305F">
              <w:lastRenderedPageBreak/>
              <w:t>for UE processing capability 1 [6, TS 38.214]</w:t>
            </w:r>
          </w:p>
          <w:p w14:paraId="45D651E2" w14:textId="77777777" w:rsidR="00C23A35" w:rsidRPr="00587352" w:rsidRDefault="00C23A35" w:rsidP="00E7212F">
            <w:pPr>
              <w:spacing w:before="0" w:line="240" w:lineRule="auto"/>
              <w:jc w:val="left"/>
            </w:pPr>
            <w:r>
              <w:t>…</w:t>
            </w:r>
          </w:p>
        </w:tc>
      </w:tr>
    </w:tbl>
    <w:p w14:paraId="52C65890" w14:textId="77777777" w:rsidR="00C23A35" w:rsidRDefault="00C23A35" w:rsidP="00147906">
      <w:pPr>
        <w:rPr>
          <w:rFonts w:eastAsia="Batang"/>
          <w:lang w:eastAsia="ko-KR"/>
        </w:rPr>
      </w:pPr>
    </w:p>
    <w:p w14:paraId="0D625902" w14:textId="4F171CFA" w:rsidR="00771B47" w:rsidRPr="00EF47F9" w:rsidRDefault="00147906" w:rsidP="00147906">
      <w:pPr>
        <w:rPr>
          <w:iCs/>
          <w:lang w:eastAsia="x-none"/>
        </w:rPr>
      </w:pPr>
      <w:r w:rsidRPr="00147906">
        <w:rPr>
          <w:rFonts w:eastAsia="Batang"/>
          <w:lang w:eastAsia="ko-KR"/>
        </w:rPr>
        <w:t>It is argued in</w:t>
      </w:r>
      <w:r>
        <w:rPr>
          <w:rFonts w:eastAsia="Batang"/>
          <w:lang w:eastAsia="ko-KR"/>
        </w:rPr>
        <w:t xml:space="preserve"> </w:t>
      </w:r>
      <w:r w:rsidRPr="00147906">
        <w:rPr>
          <w:rFonts w:eastAsia="Batang"/>
          <w:lang w:eastAsia="ko-KR"/>
        </w:rPr>
        <w:t xml:space="preserve">[20, LG] that </w:t>
      </w:r>
      <w:r>
        <w:rPr>
          <w:rFonts w:eastAsia="Batang"/>
          <w:lang w:eastAsia="ko-KR"/>
        </w:rPr>
        <w:t>f</w:t>
      </w:r>
      <w:r w:rsidRPr="00147906">
        <w:rPr>
          <w:rFonts w:eastAsia="Batang"/>
          <w:lang w:eastAsia="ko-KR"/>
        </w:rPr>
        <w:t xml:space="preserve">or 480/960 kHz SCS, current set of values of </w:t>
      </w:r>
      <w:r w:rsidRPr="00147906">
        <w:rPr>
          <w:rFonts w:eastAsia="Batang"/>
          <w:i/>
          <w:lang w:eastAsia="ko-KR"/>
        </w:rPr>
        <w:t>k</w:t>
      </w:r>
      <w:r w:rsidRPr="00147906">
        <w:rPr>
          <w:rFonts w:eastAsia="Batang"/>
          <w:lang w:eastAsia="ko-KR"/>
        </w:rPr>
        <w:t xml:space="preserve"> (i.e., {1,2,3,4,5,6,7,8}) has a too low maximum value considering typical TDD UL:DL switching patterns</w:t>
      </w:r>
      <w:r>
        <w:rPr>
          <w:rFonts w:eastAsia="Batang"/>
          <w:lang w:eastAsia="ko-KR"/>
        </w:rPr>
        <w:t xml:space="preserve"> which</w:t>
      </w:r>
      <w:r w:rsidRPr="00147906">
        <w:rPr>
          <w:rFonts w:eastAsia="Batang"/>
          <w:lang w:eastAsia="ko-KR"/>
        </w:rPr>
        <w:t xml:space="preserve"> may cause a scheduling restriction in designating a valid PUCCH occasion for HARQ-ACK. </w:t>
      </w:r>
      <w:r w:rsidR="007B08DB">
        <w:rPr>
          <w:rFonts w:eastAsia="Batang"/>
          <w:lang w:eastAsia="ko-KR"/>
        </w:rPr>
        <w:t>It further argued that</w:t>
      </w:r>
      <w:r w:rsidRPr="00147906">
        <w:rPr>
          <w:rFonts w:eastAsia="Batang"/>
          <w:lang w:eastAsia="ko-KR"/>
        </w:rPr>
        <w:t xml:space="preserve"> </w:t>
      </w:r>
      <w:r w:rsidR="007B08DB">
        <w:rPr>
          <w:rFonts w:eastAsia="Batang"/>
          <w:lang w:eastAsia="ko-KR"/>
        </w:rPr>
        <w:t>the</w:t>
      </w:r>
      <w:r w:rsidRPr="00147906">
        <w:rPr>
          <w:rFonts w:eastAsia="Batang"/>
          <w:lang w:eastAsia="ko-KR"/>
        </w:rPr>
        <w:t xml:space="preserve"> agreed set of values</w:t>
      </w:r>
      <w:r w:rsidR="00230B6B">
        <w:rPr>
          <w:rFonts w:eastAsia="Batang"/>
          <w:lang w:eastAsia="ko-KR"/>
        </w:rPr>
        <w:t xml:space="preserve"> of </w:t>
      </w:r>
      <w:r w:rsidR="00230B6B" w:rsidRPr="00230B6B">
        <w:rPr>
          <w:rFonts w:eastAsia="Batang"/>
          <w:i/>
          <w:lang w:eastAsia="ko-KR"/>
        </w:rPr>
        <w:t>k</w:t>
      </w:r>
      <w:r w:rsidR="00230B6B">
        <w:rPr>
          <w:rFonts w:eastAsia="Batang"/>
          <w:lang w:eastAsia="ko-KR"/>
        </w:rPr>
        <w:t xml:space="preserve"> for DCI format 1_0</w:t>
      </w:r>
      <w:r w:rsidRPr="00147906">
        <w:rPr>
          <w:rFonts w:eastAsia="Batang"/>
          <w:lang w:eastAsia="ko-KR"/>
        </w:rPr>
        <w:t>, i.e., {7, 8, 12, 16, 20, 24, 28, 32} for 480 kHz and {13, 16, 24, 32, 40, 48, 56, 64} for 960 kHz</w:t>
      </w:r>
      <w:r w:rsidR="007B08DB">
        <w:rPr>
          <w:rFonts w:eastAsia="Batang"/>
          <w:lang w:eastAsia="ko-KR"/>
        </w:rPr>
        <w:t xml:space="preserve"> may cause </w:t>
      </w:r>
      <w:r w:rsidRPr="00147906">
        <w:rPr>
          <w:rFonts w:eastAsia="Batang"/>
          <w:lang w:eastAsia="ko-KR"/>
        </w:rPr>
        <w:t xml:space="preserve">the time margin for N1 is repeatedly applied to </w:t>
      </w:r>
      <w:r w:rsidRPr="00147906">
        <w:rPr>
          <w:rFonts w:eastAsia="Batang"/>
          <w:i/>
          <w:lang w:eastAsia="ko-KR"/>
        </w:rPr>
        <w:t>k+Δ</w:t>
      </w:r>
      <w:r w:rsidRPr="00147906">
        <w:rPr>
          <w:rFonts w:eastAsia="Batang"/>
          <w:lang w:eastAsia="ko-KR"/>
        </w:rPr>
        <w:t xml:space="preserve"> since </w:t>
      </w:r>
      <w:r w:rsidRPr="00147906">
        <w:rPr>
          <w:rFonts w:eastAsia="Batang"/>
          <w:i/>
          <w:lang w:eastAsia="ko-KR"/>
        </w:rPr>
        <w:t>Δ</w:t>
      </w:r>
      <w:r w:rsidRPr="00147906">
        <w:rPr>
          <w:rFonts w:eastAsia="Batang"/>
          <w:lang w:eastAsia="ko-KR"/>
        </w:rPr>
        <w:t xml:space="preserve"> can be considered as time margin determined in consideration of the PDSCH processing time (i.e., </w:t>
      </w:r>
      <w:r w:rsidRPr="00EF47F9">
        <w:rPr>
          <w:rFonts w:eastAsia="Batang"/>
          <w:lang w:eastAsia="ko-KR"/>
        </w:rPr>
        <w:t>N1) as well as MAC layer processing latency (i.e., 0.5 msec).</w:t>
      </w:r>
      <w:r w:rsidR="00C23A35" w:rsidRPr="00EF47F9">
        <w:rPr>
          <w:rFonts w:eastAsia="Batang"/>
          <w:lang w:eastAsia="ko-KR"/>
        </w:rPr>
        <w:t xml:space="preserve"> [20, LG] proposed to extend current set of values</w:t>
      </w:r>
      <w:r w:rsidR="00EF47F9" w:rsidRPr="00EF47F9">
        <w:rPr>
          <w:rFonts w:eastAsia="Batang"/>
          <w:lang w:eastAsia="ko-KR"/>
        </w:rPr>
        <w:t xml:space="preserve"> where </w:t>
      </w:r>
      <w:r w:rsidR="00EF47F9" w:rsidRPr="00EF47F9">
        <w:rPr>
          <w:rFonts w:eastAsia="Batang"/>
          <w:i/>
          <w:lang w:eastAsia="ko-KR"/>
        </w:rPr>
        <w:t>k</w:t>
      </w:r>
      <w:r w:rsidR="00EF47F9" w:rsidRPr="00EF47F9">
        <w:rPr>
          <w:rFonts w:eastAsia="Batang"/>
          <w:lang w:eastAsia="ko-KR"/>
        </w:rPr>
        <w:t xml:space="preserve"> can be defined as eight values starting at “1” and incrementing by “4” (or “8”) for 480 (or 960) kHz SCS</w:t>
      </w:r>
      <w:r w:rsidR="00C23A35" w:rsidRPr="00EF47F9">
        <w:rPr>
          <w:rFonts w:eastAsia="Batang"/>
          <w:lang w:eastAsia="ko-KR"/>
        </w:rPr>
        <w:t>.</w:t>
      </w:r>
    </w:p>
    <w:p w14:paraId="7C1E98F6" w14:textId="77777777" w:rsidR="00F84140" w:rsidRDefault="00F84140" w:rsidP="00A64822">
      <w:pPr>
        <w:pStyle w:val="af0"/>
        <w:spacing w:after="0"/>
        <w:rPr>
          <w:rFonts w:ascii="Times New Roman" w:hAnsi="Times New Roman"/>
          <w:szCs w:val="20"/>
          <w:lang w:eastAsia="zh-CN"/>
        </w:rPr>
      </w:pPr>
    </w:p>
    <w:p w14:paraId="0D26CA52" w14:textId="3AB2E59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Moderator’s comment:</w:t>
      </w:r>
    </w:p>
    <w:p w14:paraId="3C053859" w14:textId="77777777" w:rsidR="00CE6C98" w:rsidRDefault="00C23A35" w:rsidP="0054126D">
      <w:pPr>
        <w:overflowPunct/>
        <w:autoSpaceDE/>
        <w:autoSpaceDN/>
        <w:adjustRightInd/>
        <w:spacing w:after="0"/>
        <w:textAlignment w:val="auto"/>
      </w:pPr>
      <w:r>
        <w:rPr>
          <w:lang w:eastAsia="zh-CN"/>
        </w:rPr>
        <w:t xml:space="preserve">It is moderator’s understanding that previous agreement made in RAN1#107-e </w:t>
      </w:r>
      <w:r w:rsidR="00230B6B">
        <w:rPr>
          <w:lang w:eastAsia="zh-CN"/>
        </w:rPr>
        <w:t xml:space="preserve">only covers </w:t>
      </w:r>
      <w:r w:rsidRPr="00147906">
        <w:rPr>
          <w:rFonts w:asciiTheme="minorHAnsi" w:hAnsiTheme="minorHAnsi" w:cstheme="minorHAnsi"/>
        </w:rPr>
        <w:t>the set of values for PDSCH-to-HARQ_feedback timing indicator field in DCI format 1_0</w:t>
      </w:r>
      <w:r>
        <w:rPr>
          <w:rFonts w:asciiTheme="minorHAnsi" w:hAnsiTheme="minorHAnsi" w:cstheme="minorHAnsi"/>
        </w:rPr>
        <w:t>.</w:t>
      </w:r>
      <w:r w:rsidR="002759FC">
        <w:rPr>
          <w:lang w:eastAsia="zh-CN"/>
        </w:rPr>
        <w:t xml:space="preserve"> </w:t>
      </w:r>
      <w:r w:rsidR="00230B6B">
        <w:rPr>
          <w:lang w:eastAsia="zh-CN"/>
        </w:rPr>
        <w:t xml:space="preserve">Therefore, </w:t>
      </w:r>
      <w:r w:rsidR="00CE6C98">
        <w:rPr>
          <w:lang w:eastAsia="zh-CN"/>
        </w:rPr>
        <w:t>the</w:t>
      </w:r>
      <w:r w:rsidR="00230B6B">
        <w:rPr>
          <w:lang w:eastAsia="zh-CN"/>
        </w:rPr>
        <w:t xml:space="preserve"> values of </w:t>
      </w:r>
      <w:r w:rsidR="00230B6B" w:rsidRPr="00147906">
        <w:rPr>
          <w:rFonts w:asciiTheme="minorHAnsi" w:hAnsiTheme="minorHAnsi" w:cstheme="minorHAnsi"/>
        </w:rPr>
        <w:t>PDSCH-to-HARQ_feedback timing indicator field</w:t>
      </w:r>
      <w:r w:rsidR="00230B6B">
        <w:rPr>
          <w:lang w:eastAsia="zh-CN"/>
        </w:rPr>
        <w:t xml:space="preserve"> in </w:t>
      </w:r>
      <w:r w:rsidR="00230B6B" w:rsidRPr="0020305F">
        <w:t>successRAR</w:t>
      </w:r>
      <w:r w:rsidR="00230B6B">
        <w:t xml:space="preserve"> require discussion.</w:t>
      </w:r>
      <w:r w:rsidR="001565C1">
        <w:t xml:space="preserve"> </w:t>
      </w:r>
    </w:p>
    <w:p w14:paraId="42883F10" w14:textId="7F9FC7B6" w:rsidR="0054126D" w:rsidRDefault="001565C1" w:rsidP="0054126D">
      <w:pPr>
        <w:overflowPunct/>
        <w:autoSpaceDE/>
        <w:autoSpaceDN/>
        <w:adjustRightInd/>
        <w:spacing w:after="0"/>
        <w:textAlignment w:val="auto"/>
        <w:rPr>
          <w:lang w:eastAsia="zh-CN"/>
        </w:rPr>
      </w:pPr>
      <w:r>
        <w:t xml:space="preserve">Though, </w:t>
      </w:r>
      <w:r w:rsidR="00CE6C98">
        <w:t xml:space="preserve">different from [20], </w:t>
      </w:r>
      <w:r>
        <w:t xml:space="preserve">moderator’s understanding on </w:t>
      </w:r>
      <w:r w:rsidRPr="00147906">
        <w:rPr>
          <w:rFonts w:eastAsia="Batang"/>
          <w:i/>
          <w:lang w:eastAsia="ko-KR"/>
        </w:rPr>
        <w:t>Δ</w:t>
      </w:r>
      <w:r w:rsidRPr="00147906">
        <w:rPr>
          <w:rFonts w:eastAsia="Batang"/>
          <w:lang w:eastAsia="ko-KR"/>
        </w:rPr>
        <w:t xml:space="preserve"> </w:t>
      </w:r>
      <w:r>
        <w:rPr>
          <w:rFonts w:eastAsia="Batang"/>
          <w:lang w:eastAsia="ko-KR"/>
        </w:rPr>
        <w:t xml:space="preserve">is that </w:t>
      </w:r>
      <w:r w:rsidRPr="00147906">
        <w:rPr>
          <w:rFonts w:eastAsia="Batang"/>
          <w:i/>
          <w:lang w:eastAsia="ko-KR"/>
        </w:rPr>
        <w:t>Δ</w:t>
      </w:r>
      <w:r>
        <w:rPr>
          <w:rFonts w:eastAsia="Batang"/>
          <w:lang w:eastAsia="ko-KR"/>
        </w:rPr>
        <w:t xml:space="preserve"> i</w:t>
      </w:r>
      <w:r w:rsidRPr="00EF47F9">
        <w:rPr>
          <w:rFonts w:eastAsia="Batang"/>
          <w:lang w:eastAsia="ko-KR"/>
        </w:rPr>
        <w:t xml:space="preserve">s </w:t>
      </w:r>
      <w:r>
        <w:rPr>
          <w:rFonts w:eastAsia="Batang"/>
          <w:lang w:eastAsia="ko-KR"/>
        </w:rPr>
        <w:t xml:space="preserve">mainly for </w:t>
      </w:r>
      <w:r w:rsidRPr="00EF47F9">
        <w:rPr>
          <w:rFonts w:eastAsia="Batang"/>
          <w:lang w:eastAsia="ko-KR"/>
        </w:rPr>
        <w:t>MAC layer processing latency</w:t>
      </w:r>
      <w:r>
        <w:rPr>
          <w:rFonts w:eastAsia="Batang"/>
          <w:lang w:eastAsia="ko-KR"/>
        </w:rPr>
        <w:t xml:space="preserve"> and not for PDSCH processing. </w:t>
      </w:r>
      <w:r w:rsidR="00230B6B">
        <w:rPr>
          <w:lang w:eastAsia="zh-CN"/>
        </w:rPr>
        <w:t xml:space="preserve">The following proposal is formulated </w:t>
      </w:r>
      <w:r>
        <w:rPr>
          <w:lang w:eastAsia="zh-CN"/>
        </w:rPr>
        <w:t xml:space="preserve">where multiple options are listed </w:t>
      </w:r>
      <w:r w:rsidR="00230B6B">
        <w:rPr>
          <w:lang w:eastAsia="zh-CN"/>
        </w:rPr>
        <w:t>for discussion</w:t>
      </w:r>
      <w:r w:rsidR="003934B8">
        <w:rPr>
          <w:lang w:eastAsia="zh-CN"/>
        </w:rPr>
        <w:t>.</w:t>
      </w:r>
    </w:p>
    <w:p w14:paraId="7FE8335B" w14:textId="6FAABCA7" w:rsidR="0054126D" w:rsidRDefault="0054126D" w:rsidP="0054126D"/>
    <w:p w14:paraId="0A073581" w14:textId="64567B7A" w:rsidR="0054126D" w:rsidRDefault="0054126D" w:rsidP="0054126D">
      <w:pPr>
        <w:pStyle w:val="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5B603460" w14:textId="6AAD1B68"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PDSCH-to-HARQ_feedback timing indicator field in </w:t>
      </w:r>
      <w:r w:rsidR="00230B6B" w:rsidRPr="0020305F">
        <w:t>successRAR</w:t>
      </w:r>
      <w:r w:rsidRPr="00D13889">
        <w:t>.</w:t>
      </w:r>
    </w:p>
    <w:p w14:paraId="14C61BB2" w14:textId="6AA03253" w:rsidR="00EF5CE9" w:rsidRPr="00D13889" w:rsidRDefault="00EF5CE9" w:rsidP="00230B6B">
      <w:pPr>
        <w:pStyle w:val="af9"/>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sidR="00230B6B">
        <w:rPr>
          <w:rFonts w:ascii="Times New Roman" w:hAnsi="Times New Roman"/>
          <w:sz w:val="20"/>
          <w:szCs w:val="20"/>
          <w:lang w:eastAsia="zh-CN"/>
        </w:rPr>
        <w:t>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1</w:t>
      </w:r>
      <w:r w:rsidR="004E300A">
        <w:rPr>
          <w:rFonts w:ascii="Times New Roman" w:hAnsi="Times New Roman"/>
          <w:sz w:val="20"/>
          <w:szCs w:val="20"/>
          <w:lang w:eastAsia="zh-CN"/>
        </w:rPr>
        <w:t>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2</w:t>
      </w:r>
      <w:r w:rsidR="004E300A">
        <w:rPr>
          <w:rFonts w:ascii="Times New Roman" w:hAnsi="Times New Roman"/>
          <w:sz w:val="20"/>
          <w:szCs w:val="20"/>
          <w:lang w:eastAsia="zh-CN"/>
        </w:rPr>
        <w:t>1</w:t>
      </w:r>
      <w:r w:rsidRPr="00D13889">
        <w:rPr>
          <w:rFonts w:ascii="Times New Roman" w:hAnsi="Times New Roman"/>
          <w:sz w:val="20"/>
          <w:szCs w:val="20"/>
          <w:lang w:eastAsia="zh-CN"/>
        </w:rPr>
        <w:t>, 2</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33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57</w:t>
      </w:r>
      <w:r w:rsidRPr="00D13889">
        <w:rPr>
          <w:rFonts w:ascii="Times New Roman" w:hAnsi="Times New Roman"/>
          <w:sz w:val="20"/>
          <w:szCs w:val="20"/>
          <w:lang w:eastAsia="zh-CN"/>
        </w:rPr>
        <w:t>} for 960 kHz</w:t>
      </w:r>
    </w:p>
    <w:p w14:paraId="266AA014" w14:textId="6896BB89" w:rsidR="00230B6B" w:rsidRPr="00230B6B" w:rsidRDefault="00EF5CE9" w:rsidP="00230B6B">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00230B6B" w:rsidRPr="00230B6B">
        <w:rPr>
          <w:rFonts w:asciiTheme="minorHAnsi" w:eastAsia="Batang" w:hAnsiTheme="minorHAnsi" w:cstheme="minorHAnsi"/>
          <w:szCs w:val="24"/>
          <w:lang w:eastAsia="x-none"/>
        </w:rPr>
        <w:t>{7, 8, 12, 16, 20, 24, 28, 32} for 480 kHz and {13, 16, 24, 32, 40, 48, 56, 64} for 960 kH</w:t>
      </w:r>
      <w:r w:rsidR="004E300A">
        <w:rPr>
          <w:rFonts w:asciiTheme="minorHAnsi" w:eastAsia="Batang" w:hAnsiTheme="minorHAnsi" w:cstheme="minorHAnsi"/>
          <w:szCs w:val="24"/>
          <w:lang w:eastAsia="x-none"/>
        </w:rPr>
        <w:t>z (same as that in DCI format 1_0)</w:t>
      </w:r>
    </w:p>
    <w:p w14:paraId="0AA6A0E3" w14:textId="6E21EC14" w:rsidR="00EF5CE9" w:rsidRPr="00230B6B" w:rsidRDefault="00230B6B" w:rsidP="00230B6B">
      <w:pPr>
        <w:numPr>
          <w:ilvl w:val="0"/>
          <w:numId w:val="25"/>
        </w:numPr>
        <w:overflowPunct/>
        <w:autoSpaceDE/>
        <w:autoSpaceDN/>
        <w:adjustRightInd/>
        <w:snapToGrid w:val="0"/>
        <w:spacing w:after="0"/>
        <w:textAlignment w:val="auto"/>
        <w:rPr>
          <w:lang w:eastAsia="zh-CN"/>
        </w:rPr>
      </w:pPr>
      <w:r w:rsidRPr="00230B6B">
        <w:rPr>
          <w:lang w:eastAsia="zh-CN"/>
        </w:rPr>
        <w:t>Option 3</w:t>
      </w:r>
      <w:r w:rsidR="00EF5CE9" w:rsidRPr="00230B6B">
        <w:rPr>
          <w:lang w:eastAsia="zh-CN"/>
        </w:rPr>
        <w:t>: {1, 2, 3, 4, 5, 6, 7, 8} (same as in existing specification)</w:t>
      </w:r>
    </w:p>
    <w:p w14:paraId="71BDA6FC" w14:textId="77777777" w:rsidR="00DC7E7D" w:rsidRDefault="00DC7E7D" w:rsidP="00DC7E7D"/>
    <w:p w14:paraId="778BCF36" w14:textId="506C0FBB"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230B6B">
        <w:rPr>
          <w:rFonts w:ascii="Times New Roman" w:hAnsi="Times New Roman"/>
          <w:szCs w:val="20"/>
          <w:lang w:eastAsia="zh-CN"/>
        </w:rPr>
        <w:t>preference</w:t>
      </w:r>
      <w:r w:rsidR="001565C1">
        <w:rPr>
          <w:rFonts w:ascii="Times New Roman" w:hAnsi="Times New Roman"/>
          <w:szCs w:val="20"/>
          <w:lang w:eastAsia="zh-CN"/>
        </w:rPr>
        <w:t xml:space="preserve"> to above options</w:t>
      </w:r>
      <w:r w:rsidR="00230B6B">
        <w:rPr>
          <w:rFonts w:ascii="Times New Roman" w:hAnsi="Times New Roman"/>
          <w:szCs w:val="20"/>
          <w:lang w:eastAsia="zh-CN"/>
        </w:rPr>
        <w:t>.</w:t>
      </w:r>
    </w:p>
    <w:tbl>
      <w:tblPr>
        <w:tblStyle w:val="af2"/>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6C455EFE" w:rsidR="0054126D" w:rsidRDefault="00717B48" w:rsidP="00C90E3F">
            <w:pPr>
              <w:pStyle w:val="af0"/>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1EB5ABB" w14:textId="3E394AE8" w:rsidR="0054126D" w:rsidRDefault="00717B48" w:rsidP="00C90E3F">
            <w:pPr>
              <w:pStyle w:val="af0"/>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af0"/>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af0"/>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af0"/>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af0"/>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3ABDC10B" w:rsidR="00B77145" w:rsidRDefault="00212DAA" w:rsidP="00196228">
      <w:pPr>
        <w:pStyle w:val="4"/>
        <w:numPr>
          <w:ilvl w:val="3"/>
          <w:numId w:val="6"/>
        </w:numPr>
      </w:pPr>
      <w:r>
        <w:t>Slot configuration</w:t>
      </w:r>
    </w:p>
    <w:p w14:paraId="47AB8DFA" w14:textId="186592F7" w:rsidR="00DD49D7" w:rsidRPr="00087AE4" w:rsidRDefault="00212DAA" w:rsidP="00DD49D7">
      <w:pPr>
        <w:pStyle w:val="af0"/>
        <w:spacing w:beforeLines="50" w:before="120"/>
        <w:rPr>
          <w:rFonts w:asciiTheme="minorHAnsi" w:hAnsiTheme="minorHAnsi" w:cstheme="minorHAnsi"/>
          <w:szCs w:val="20"/>
        </w:rPr>
      </w:pPr>
      <w:r w:rsidRPr="00087AE4">
        <w:rPr>
          <w:rFonts w:asciiTheme="minorHAnsi" w:hAnsiTheme="minorHAnsi" w:cstheme="minorHAnsi"/>
          <w:szCs w:val="20"/>
        </w:rPr>
        <w:t>[16</w:t>
      </w:r>
      <w:r w:rsidR="00D06FB1" w:rsidRPr="00087AE4">
        <w:rPr>
          <w:rFonts w:asciiTheme="minorHAnsi" w:hAnsiTheme="minorHAnsi" w:cstheme="minorHAnsi"/>
          <w:szCs w:val="20"/>
        </w:rPr>
        <w:t xml:space="preserve">, </w:t>
      </w:r>
      <w:r w:rsidRPr="00087AE4">
        <w:rPr>
          <w:rFonts w:asciiTheme="minorHAnsi" w:hAnsiTheme="minorHAnsi" w:cstheme="minorHAnsi"/>
          <w:szCs w:val="20"/>
        </w:rPr>
        <w:t>Apple</w:t>
      </w:r>
      <w:r w:rsidR="00D06FB1" w:rsidRPr="00087AE4">
        <w:rPr>
          <w:rFonts w:asciiTheme="minorHAnsi" w:hAnsiTheme="minorHAnsi" w:cstheme="minorHAnsi"/>
          <w:szCs w:val="20"/>
        </w:rPr>
        <w:t xml:space="preserve">] </w:t>
      </w:r>
      <w:r w:rsidR="004231A7" w:rsidRPr="00087AE4">
        <w:rPr>
          <w:rFonts w:asciiTheme="minorHAnsi" w:hAnsiTheme="minorHAnsi" w:cstheme="minorHAnsi"/>
          <w:szCs w:val="20"/>
        </w:rPr>
        <w:t xml:space="preserve">proposed that </w:t>
      </w:r>
      <w:r w:rsidR="00087AE4">
        <w:rPr>
          <w:rFonts w:asciiTheme="minorHAnsi" w:hAnsiTheme="minorHAnsi" w:cstheme="minorHAnsi"/>
          <w:szCs w:val="20"/>
        </w:rPr>
        <w:t>t</w:t>
      </w:r>
      <w:r w:rsidR="00087AE4" w:rsidRPr="00087AE4">
        <w:rPr>
          <w:rFonts w:asciiTheme="minorHAnsi" w:hAnsiTheme="minorHAnsi" w:cstheme="minorHAnsi"/>
          <w:szCs w:val="20"/>
        </w:rPr>
        <w:t xml:space="preserve">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sidR="00087AE4" w:rsidRPr="00087AE4">
        <w:rPr>
          <w:rFonts w:asciiTheme="minorHAnsi" w:hAnsiTheme="minorHAnsi" w:cstheme="minorHAnsi"/>
          <w:i/>
          <w:iCs/>
          <w:szCs w:val="20"/>
        </w:rPr>
        <w:t>µ= 3,</w:t>
      </w:r>
      <w:r w:rsidR="00087AE4" w:rsidRPr="00087AE4">
        <w:rPr>
          <w:rFonts w:asciiTheme="minorHAnsi" w:hAnsiTheme="minorHAnsi" w:cstheme="minorHAnsi"/>
          <w:szCs w:val="20"/>
        </w:rPr>
        <w:t xml:space="preserve"> </w:t>
      </w:r>
      <w:r w:rsidR="00087AE4" w:rsidRPr="00087AE4">
        <w:rPr>
          <w:rFonts w:asciiTheme="minorHAnsi" w:hAnsiTheme="minorHAnsi" w:cstheme="minorHAnsi"/>
          <w:i/>
          <w:iCs/>
          <w:szCs w:val="20"/>
        </w:rPr>
        <w:t>µ= 5</w:t>
      </w:r>
      <w:r w:rsidR="00087AE4" w:rsidRPr="00087AE4">
        <w:rPr>
          <w:rFonts w:asciiTheme="minorHAnsi" w:hAnsiTheme="minorHAnsi" w:cstheme="minorHAnsi"/>
          <w:szCs w:val="20"/>
        </w:rPr>
        <w:t xml:space="preserve"> or </w:t>
      </w:r>
      <w:r w:rsidR="00087AE4" w:rsidRPr="00087AE4">
        <w:rPr>
          <w:rFonts w:asciiTheme="minorHAnsi" w:hAnsiTheme="minorHAnsi" w:cstheme="minorHAnsi"/>
          <w:i/>
          <w:iCs/>
          <w:szCs w:val="20"/>
        </w:rPr>
        <w:t>µ=6</w:t>
      </w:r>
      <w:r w:rsidR="00087AE4" w:rsidRPr="00087AE4">
        <w:rPr>
          <w:rFonts w:asciiTheme="minorHAnsi" w:hAnsiTheme="minorHAnsi" w:cstheme="minorHAnsi"/>
          <w:szCs w:val="20"/>
        </w:rPr>
        <w:t xml:space="preserve">,  we can set </w:t>
      </w:r>
      <w:r w:rsidR="00087AE4" w:rsidRPr="00087AE4">
        <w:rPr>
          <w:rFonts w:asciiTheme="minorHAnsi" w:hAnsiTheme="minorHAnsi" w:cstheme="minorHAnsi"/>
          <w:noProof/>
          <w:position w:val="-10"/>
          <w:szCs w:val="20"/>
          <w:lang w:eastAsia="zh-CN"/>
        </w:rPr>
        <w:drawing>
          <wp:inline distT="0" distB="0" distL="0" distR="0" wp14:anchorId="650240EC" wp14:editId="22819912">
            <wp:extent cx="347345" cy="196850"/>
            <wp:effectExtent l="0" t="0" r="0" b="6350"/>
            <wp:docPr id="121" name="Picture 6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0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196850"/>
                    </a:xfrm>
                    <a:prstGeom prst="rect">
                      <a:avLst/>
                    </a:prstGeom>
                    <a:noFill/>
                    <a:ln>
                      <a:noFill/>
                    </a:ln>
                  </pic:spPr>
                </pic:pic>
              </a:graphicData>
            </a:graphic>
          </wp:inline>
        </w:drawing>
      </w:r>
      <w:r w:rsidR="00087AE4" w:rsidRPr="00087AE4">
        <w:rPr>
          <w:rFonts w:asciiTheme="minorHAnsi" w:hAnsiTheme="minorHAnsi" w:cstheme="minorHAnsi"/>
          <w:szCs w:val="20"/>
        </w:rPr>
        <w:t xml:space="preserve"> with P = 0.625 msec, P = 1.25 msec and P = 2.5 msec.</w:t>
      </w:r>
      <w:r w:rsidR="004231A7" w:rsidRPr="00087AE4">
        <w:rPr>
          <w:rFonts w:asciiTheme="minorHAnsi" w:hAnsiTheme="minorHAnsi" w:cstheme="minorHAnsi"/>
          <w:szCs w:val="20"/>
        </w:rPr>
        <w:t xml:space="preserve"> </w:t>
      </w:r>
      <w:r w:rsidR="00DD49D7" w:rsidRPr="00087AE4">
        <w:rPr>
          <w:rFonts w:asciiTheme="minorHAnsi" w:hAnsiTheme="minorHAnsi" w:cstheme="minorHAnsi"/>
          <w:szCs w:val="20"/>
        </w:rPr>
        <w:t xml:space="preserve"> </w:t>
      </w:r>
    </w:p>
    <w:p w14:paraId="5FD29252" w14:textId="77777777" w:rsidR="00DE69B8" w:rsidRDefault="00DE69B8" w:rsidP="004E5D4E">
      <w:pPr>
        <w:pStyle w:val="af0"/>
        <w:spacing w:after="0"/>
        <w:rPr>
          <w:rFonts w:ascii="Times New Roman" w:hAnsi="Times New Roman"/>
          <w:szCs w:val="20"/>
          <w:lang w:eastAsia="zh-CN"/>
        </w:rPr>
      </w:pPr>
    </w:p>
    <w:p w14:paraId="4A58477F" w14:textId="674F1481" w:rsidR="004E5D4E" w:rsidRDefault="004E5D4E" w:rsidP="004E5D4E">
      <w:pPr>
        <w:pStyle w:val="af0"/>
        <w:spacing w:after="0"/>
        <w:rPr>
          <w:rFonts w:ascii="Times New Roman" w:hAnsi="Times New Roman"/>
          <w:szCs w:val="20"/>
          <w:lang w:eastAsia="zh-CN"/>
        </w:rPr>
      </w:pPr>
      <w:r>
        <w:rPr>
          <w:rFonts w:ascii="Times New Roman" w:hAnsi="Times New Roman"/>
          <w:szCs w:val="20"/>
          <w:lang w:eastAsia="zh-CN"/>
        </w:rPr>
        <w:t>Moderator’s comment:</w:t>
      </w:r>
    </w:p>
    <w:p w14:paraId="2D1C6323" w14:textId="00E81AC1" w:rsidR="00087AE4"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087AE4">
        <w:rPr>
          <w:lang w:eastAsia="zh-CN"/>
        </w:rPr>
        <w:t xml:space="preserve">current description of section 11.1 in TS38.213 already allows </w:t>
      </w:r>
      <w:r w:rsidR="00CA73D2">
        <w:rPr>
          <w:lang w:eastAsia="zh-CN"/>
        </w:rPr>
        <w:t xml:space="preserve">any </w:t>
      </w:r>
      <w:r w:rsidR="00087AE4">
        <w:rPr>
          <w:lang w:eastAsia="zh-CN"/>
        </w:rPr>
        <w:t>existing slot configuration to be used for FR2-2</w:t>
      </w:r>
      <w:r w:rsidR="007868DE">
        <w:rPr>
          <w:lang w:val="en-GB"/>
        </w:rPr>
        <w:t>.</w:t>
      </w:r>
    </w:p>
    <w:p w14:paraId="22B37B5D" w14:textId="66FEC02F" w:rsidR="003F1671" w:rsidRDefault="00087AE4" w:rsidP="00087AE4">
      <w:pPr>
        <w:pStyle w:val="B1"/>
        <w:ind w:left="0" w:firstLine="0"/>
        <w:jc w:val="left"/>
        <w:rPr>
          <w:lang w:val="en-GB"/>
        </w:rPr>
      </w:pPr>
      <w:r>
        <w:rPr>
          <w:lang w:val="en-GB"/>
        </w:rPr>
        <w:lastRenderedPageBreak/>
        <w:t>Furthermore, It’s already captured in section 11.1 of TS 38.213 “</w:t>
      </w:r>
      <w:r>
        <w:t xml:space="preserve">A value </w:t>
      </w:r>
      <w:r>
        <w:rPr>
          <w:noProof/>
          <w:position w:val="-6"/>
          <w:lang w:eastAsia="zh-CN"/>
        </w:rPr>
        <w:drawing>
          <wp:inline distT="0" distB="0" distL="0" distR="0" wp14:anchorId="6BF2BE6A" wp14:editId="4BB0EC2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A7FE7E2" wp14:editId="7ACC2BA5">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w:t>
      </w:r>
      <w:r w:rsidRPr="00A40704">
        <w:t xml:space="preserve"> </w:t>
      </w:r>
      <w:r>
        <w:t xml:space="preserve">A value </w:t>
      </w:r>
      <w:r>
        <w:rPr>
          <w:noProof/>
          <w:position w:val="-6"/>
          <w:lang w:eastAsia="zh-CN"/>
        </w:rPr>
        <w:drawing>
          <wp:inline distT="0" distB="0" distL="0" distR="0" wp14:anchorId="77EFC135" wp14:editId="116A45E1">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43D414FA" wp14:editId="58FB1145">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A358513" wp14:editId="10A03FAC">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695" cy="207645"/>
                    </a:xfrm>
                    <a:prstGeom prst="rect">
                      <a:avLst/>
                    </a:prstGeom>
                    <a:noFill/>
                    <a:ln>
                      <a:noFill/>
                    </a:ln>
                  </pic:spPr>
                </pic:pic>
              </a:graphicData>
            </a:graphic>
          </wp:inline>
        </w:drawing>
      </w:r>
      <w:r>
        <w:t xml:space="preserve">. </w:t>
      </w:r>
      <w:r w:rsidRPr="00A40704">
        <w:t xml:space="preserve"> A </w:t>
      </w:r>
      <w:r>
        <w:t xml:space="preserve">value </w:t>
      </w:r>
      <w:r>
        <w:rPr>
          <w:noProof/>
          <w:position w:val="-6"/>
          <w:lang w:eastAsia="zh-CN"/>
        </w:rPr>
        <w:drawing>
          <wp:inline distT="0" distB="0" distL="0" distR="0" wp14:anchorId="323F03F8" wp14:editId="7F9E9FD6">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3688014F" wp14:editId="71CEC4AE">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AA700BA" wp14:editId="2CBC550B">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3D3AEEC" wp14:editId="4AF9204F">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rsidRPr="00A40704">
        <w:t>.</w:t>
      </w:r>
      <w:r>
        <w:t xml:space="preserve">” With that, </w:t>
      </w:r>
      <w:r w:rsidR="00557C17">
        <w:rPr>
          <w:lang w:val="en-GB"/>
        </w:rPr>
        <w:t xml:space="preserve">it is not clear to moderator that </w:t>
      </w:r>
      <w:r>
        <w:rPr>
          <w:lang w:val="en-GB"/>
        </w:rPr>
        <w:t xml:space="preserve">any </w:t>
      </w:r>
      <w:r w:rsidR="00557C17">
        <w:rPr>
          <w:lang w:val="en-GB"/>
        </w:rPr>
        <w:t xml:space="preserve">specification change </w:t>
      </w:r>
      <w:r>
        <w:rPr>
          <w:lang w:val="en-GB"/>
        </w:rPr>
        <w:t xml:space="preserve">to section 11.1 of TS 38.213 </w:t>
      </w:r>
      <w:r w:rsidR="00557C17">
        <w:rPr>
          <w:lang w:val="en-GB"/>
        </w:rPr>
        <w:t>is needed</w:t>
      </w:r>
      <w:r w:rsidR="00773C0B">
        <w:rPr>
          <w:lang w:val="en-GB"/>
        </w:rPr>
        <w:t>.</w:t>
      </w:r>
      <w:r w:rsidR="00557C17">
        <w:rPr>
          <w:lang w:val="en-GB"/>
        </w:rPr>
        <w:t xml:space="preserve"> </w:t>
      </w:r>
      <w:r w:rsidR="00872EA2">
        <w:rPr>
          <w:lang w:val="en-GB"/>
        </w:rPr>
        <w:t xml:space="preserve">  </w:t>
      </w:r>
    </w:p>
    <w:p w14:paraId="7FFFF4A5" w14:textId="5451464D"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clarify </w:t>
      </w:r>
      <w:r w:rsidR="00087AE4">
        <w:t xml:space="preserve">what is the expected specification impact </w:t>
      </w:r>
      <w:r w:rsidR="003F1671">
        <w:t>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5"/>
        <w:rPr>
          <w:lang w:eastAsia="zh-CN"/>
        </w:rPr>
      </w:pPr>
      <w:r>
        <w:rPr>
          <w:highlight w:val="cyan"/>
          <w:lang w:eastAsia="zh-CN"/>
        </w:rPr>
        <w:t>Discussion point 1-2</w:t>
      </w:r>
    </w:p>
    <w:p w14:paraId="717A6D2B" w14:textId="04BFCA5C" w:rsidR="003F1671" w:rsidRDefault="00CA73D2" w:rsidP="00773C0B">
      <w:pPr>
        <w:overflowPunct/>
        <w:autoSpaceDE/>
        <w:autoSpaceDN/>
        <w:adjustRightInd/>
        <w:spacing w:after="0"/>
        <w:textAlignment w:val="auto"/>
        <w:rPr>
          <w:lang w:eastAsia="zh-CN"/>
        </w:rPr>
      </w:pPr>
      <w:r>
        <w:rPr>
          <w:lang w:eastAsia="zh-CN"/>
        </w:rPr>
        <w:t>Q1</w:t>
      </w:r>
      <w:r w:rsidR="00872EA2">
        <w:rPr>
          <w:lang w:eastAsia="zh-CN"/>
        </w:rPr>
        <w:t>:</w:t>
      </w:r>
      <w:r w:rsidR="003F1671">
        <w:rPr>
          <w:lang w:eastAsia="zh-CN"/>
        </w:rPr>
        <w:t xml:space="preserve"> </w:t>
      </w:r>
      <w:r w:rsidR="00773C0B">
        <w:rPr>
          <w:lang w:eastAsia="zh-CN"/>
        </w:rPr>
        <w:t xml:space="preserve">Do you think </w:t>
      </w:r>
      <w:r>
        <w:rPr>
          <w:lang w:eastAsia="zh-CN"/>
        </w:rPr>
        <w:t xml:space="preserve">any </w:t>
      </w:r>
      <w:r w:rsidR="00773C0B">
        <w:rPr>
          <w:lang w:val="en-GB"/>
        </w:rPr>
        <w:t xml:space="preserve">explicit </w:t>
      </w:r>
      <w:r w:rsidR="00DA36AA">
        <w:rPr>
          <w:lang w:val="en-GB"/>
        </w:rPr>
        <w:t xml:space="preserve">RAN1 </w:t>
      </w:r>
      <w:r w:rsidR="00773C0B">
        <w:rPr>
          <w:lang w:val="en-GB"/>
        </w:rPr>
        <w:t xml:space="preserve">specification </w:t>
      </w:r>
      <w:r w:rsidR="0030296A">
        <w:rPr>
          <w:lang w:val="en-GB"/>
        </w:rPr>
        <w:t>change</w:t>
      </w:r>
      <w:r w:rsidR="00773C0B">
        <w:rPr>
          <w:lang w:val="en-GB"/>
        </w:rPr>
        <w:t xml:space="preserve"> is needed </w:t>
      </w:r>
      <w:r>
        <w:rPr>
          <w:lang w:val="en-GB"/>
        </w:rPr>
        <w:t>w.r.t. the slot configuration for NR operation with 480 and/or 960 kHz SCS</w:t>
      </w:r>
      <w:r w:rsidR="00773C0B">
        <w:rPr>
          <w:lang w:val="en-GB"/>
        </w:rPr>
        <w:t xml:space="preserve">? If so, </w:t>
      </w:r>
      <w:r>
        <w:rPr>
          <w:lang w:val="en-GB"/>
        </w:rPr>
        <w:t>p</w:t>
      </w:r>
      <w:r w:rsidR="00773C0B">
        <w:rPr>
          <w:lang w:eastAsia="zh-CN"/>
        </w:rPr>
        <w:t>lease elaborate.</w:t>
      </w:r>
    </w:p>
    <w:p w14:paraId="15002946" w14:textId="77777777" w:rsidR="007432DA" w:rsidRDefault="007432DA" w:rsidP="007432DA">
      <w:pPr>
        <w:pStyle w:val="af0"/>
        <w:spacing w:after="0"/>
        <w:rPr>
          <w:rFonts w:ascii="Times New Roman" w:hAnsi="Times New Roman"/>
          <w:szCs w:val="20"/>
          <w:lang w:eastAsia="zh-CN"/>
        </w:rPr>
      </w:pPr>
    </w:p>
    <w:p w14:paraId="64146FD7" w14:textId="44006049" w:rsidR="007432DA" w:rsidRDefault="00CA73D2" w:rsidP="007432DA">
      <w:pPr>
        <w:pStyle w:val="af0"/>
        <w:spacing w:after="0"/>
        <w:rPr>
          <w:rFonts w:ascii="Times New Roman" w:hAnsi="Times New Roman"/>
          <w:szCs w:val="20"/>
          <w:lang w:eastAsia="zh-CN"/>
        </w:rPr>
      </w:pPr>
      <w:r>
        <w:rPr>
          <w:rFonts w:ascii="Times New Roman" w:hAnsi="Times New Roman"/>
          <w:szCs w:val="20"/>
          <w:lang w:eastAsia="zh-CN"/>
        </w:rPr>
        <w:t xml:space="preserve">Proponent is </w:t>
      </w:r>
      <w:r w:rsidR="007432DA">
        <w:rPr>
          <w:rFonts w:ascii="Times New Roman" w:hAnsi="Times New Roman"/>
          <w:szCs w:val="20"/>
          <w:lang w:eastAsia="zh-CN"/>
        </w:rPr>
        <w:t xml:space="preserve">encouraged to </w:t>
      </w:r>
      <w:r>
        <w:rPr>
          <w:rFonts w:ascii="Times New Roman" w:hAnsi="Times New Roman"/>
          <w:szCs w:val="20"/>
          <w:lang w:eastAsia="zh-CN"/>
        </w:rPr>
        <w:t xml:space="preserve">clarify and other companies are encouraged to </w:t>
      </w:r>
      <w:r w:rsidR="007432DA">
        <w:rPr>
          <w:rFonts w:ascii="Times New Roman" w:hAnsi="Times New Roman"/>
          <w:szCs w:val="20"/>
          <w:lang w:eastAsia="zh-CN"/>
        </w:rPr>
        <w:t xml:space="preserve">provide </w:t>
      </w:r>
      <w:r>
        <w:rPr>
          <w:rFonts w:ascii="Times New Roman" w:hAnsi="Times New Roman"/>
          <w:szCs w:val="20"/>
          <w:lang w:eastAsia="zh-CN"/>
        </w:rPr>
        <w:t>views</w:t>
      </w:r>
      <w:r w:rsidR="003F1671">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63D7DDA8" w:rsidR="007432DA" w:rsidRDefault="007432DA" w:rsidP="00EC7122">
            <w:pPr>
              <w:pStyle w:val="af0"/>
              <w:spacing w:before="0" w:after="0" w:line="240" w:lineRule="auto"/>
              <w:rPr>
                <w:rFonts w:ascii="Times New Roman" w:hAnsi="Times New Roman"/>
                <w:szCs w:val="20"/>
                <w:lang w:eastAsia="zh-CN"/>
              </w:rPr>
            </w:pPr>
          </w:p>
        </w:tc>
        <w:tc>
          <w:tcPr>
            <w:tcW w:w="8021" w:type="dxa"/>
          </w:tcPr>
          <w:p w14:paraId="0EC754C7" w14:textId="50045B36" w:rsidR="007432DA" w:rsidRDefault="007432DA" w:rsidP="00EC7122">
            <w:pPr>
              <w:pStyle w:val="af0"/>
              <w:spacing w:before="0" w:after="0" w:line="240" w:lineRule="auto"/>
              <w:rPr>
                <w:rFonts w:ascii="Times New Roman" w:hAnsi="Times New Roman"/>
                <w:szCs w:val="20"/>
                <w:lang w:eastAsia="zh-CN"/>
              </w:rPr>
            </w:pPr>
          </w:p>
        </w:tc>
      </w:tr>
      <w:tr w:rsidR="007432DA" w14:paraId="7930E70B" w14:textId="77777777" w:rsidTr="00EC7122">
        <w:trPr>
          <w:trHeight w:val="339"/>
        </w:trPr>
        <w:tc>
          <w:tcPr>
            <w:tcW w:w="1871" w:type="dxa"/>
          </w:tcPr>
          <w:p w14:paraId="373ECEFE" w14:textId="77777777" w:rsidR="007432DA" w:rsidRDefault="007432DA" w:rsidP="00EC7122">
            <w:pPr>
              <w:pStyle w:val="af0"/>
              <w:spacing w:before="0" w:after="0" w:line="240" w:lineRule="auto"/>
              <w:rPr>
                <w:rFonts w:ascii="Times New Roman" w:hAnsi="Times New Roman"/>
                <w:szCs w:val="20"/>
                <w:lang w:eastAsia="zh-CN"/>
              </w:rPr>
            </w:pPr>
          </w:p>
        </w:tc>
        <w:tc>
          <w:tcPr>
            <w:tcW w:w="8021" w:type="dxa"/>
          </w:tcPr>
          <w:p w14:paraId="7F97AF66" w14:textId="77777777" w:rsidR="007432DA" w:rsidRDefault="007432DA" w:rsidP="00EC7122">
            <w:pPr>
              <w:pStyle w:val="af0"/>
              <w:spacing w:before="0" w:after="0" w:line="240" w:lineRule="auto"/>
              <w:rPr>
                <w:rFonts w:ascii="Times New Roman" w:hAnsi="Times New Roman"/>
                <w:szCs w:val="20"/>
                <w:lang w:eastAsia="zh-CN"/>
              </w:rPr>
            </w:pPr>
          </w:p>
        </w:tc>
      </w:tr>
      <w:tr w:rsidR="007432DA" w14:paraId="4BD17FD9" w14:textId="77777777" w:rsidTr="00EC7122">
        <w:trPr>
          <w:trHeight w:val="339"/>
        </w:trPr>
        <w:tc>
          <w:tcPr>
            <w:tcW w:w="1871" w:type="dxa"/>
          </w:tcPr>
          <w:p w14:paraId="641C8F19" w14:textId="77777777" w:rsidR="007432DA" w:rsidRDefault="007432DA" w:rsidP="00EC7122">
            <w:pPr>
              <w:pStyle w:val="af0"/>
              <w:spacing w:before="0" w:after="0" w:line="240" w:lineRule="auto"/>
              <w:rPr>
                <w:rFonts w:ascii="Times New Roman" w:hAnsi="Times New Roman"/>
                <w:szCs w:val="20"/>
                <w:lang w:eastAsia="zh-CN"/>
              </w:rPr>
            </w:pPr>
          </w:p>
        </w:tc>
        <w:tc>
          <w:tcPr>
            <w:tcW w:w="8021" w:type="dxa"/>
          </w:tcPr>
          <w:p w14:paraId="36AAA6E5" w14:textId="77777777" w:rsidR="007432DA" w:rsidRDefault="007432DA" w:rsidP="00EC7122">
            <w:pPr>
              <w:pStyle w:val="af0"/>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5DAE146B" w:rsidR="00CF4BC7" w:rsidRDefault="00C45A1E" w:rsidP="00196228">
      <w:pPr>
        <w:pStyle w:val="4"/>
        <w:numPr>
          <w:ilvl w:val="3"/>
          <w:numId w:val="6"/>
        </w:numPr>
      </w:pPr>
      <w:r>
        <w:t xml:space="preserve">SSSG switching </w:t>
      </w:r>
      <w:r w:rsidR="00856C2A">
        <w:t xml:space="preserve">timer </w:t>
      </w:r>
      <w:r>
        <w:t xml:space="preserve">and PDCCH </w:t>
      </w:r>
      <w:r w:rsidR="00856C2A">
        <w:t xml:space="preserve">candidate </w:t>
      </w:r>
      <w:r>
        <w:t>skipping values</w:t>
      </w:r>
    </w:p>
    <w:p w14:paraId="53D103FD" w14:textId="534A5F1C" w:rsidR="00D35E02" w:rsidRDefault="00D35E02" w:rsidP="00E70E2E">
      <w:pPr>
        <w:rPr>
          <w:lang w:val="en-GB"/>
        </w:rPr>
      </w:pPr>
      <w:r>
        <w:rPr>
          <w:lang w:val="en-GB"/>
        </w:rPr>
        <w:t xml:space="preserve">The following </w:t>
      </w:r>
      <w:r w:rsidR="003F1671">
        <w:rPr>
          <w:lang w:val="en-GB"/>
        </w:rPr>
        <w:t>was</w:t>
      </w:r>
      <w:r>
        <w:rPr>
          <w:lang w:val="en-GB"/>
        </w:rPr>
        <w:t xml:space="preserve"> agreed in RAN1#10</w:t>
      </w:r>
      <w:r w:rsidR="00C45A1E">
        <w:rPr>
          <w:lang w:val="en-GB"/>
        </w:rPr>
        <w:t>7</w:t>
      </w:r>
      <w:r>
        <w:rPr>
          <w:lang w:val="en-GB"/>
        </w:rPr>
        <w:t>-e.</w:t>
      </w:r>
    </w:p>
    <w:p w14:paraId="1864B539" w14:textId="77777777" w:rsidR="00C45A1E" w:rsidRPr="00C45A1E" w:rsidRDefault="00C45A1E" w:rsidP="00C45A1E">
      <w:pPr>
        <w:rPr>
          <w:bCs/>
          <w:lang w:eastAsia="zh-CN"/>
        </w:rPr>
      </w:pPr>
      <w:r w:rsidRPr="00C45A1E">
        <w:rPr>
          <w:bCs/>
          <w:highlight w:val="green"/>
          <w:lang w:eastAsia="zh-CN"/>
        </w:rPr>
        <w:t>Agreement</w:t>
      </w:r>
    </w:p>
    <w:p w14:paraId="6A891A4E" w14:textId="77777777" w:rsidR="00C45A1E" w:rsidRDefault="00C45A1E" w:rsidP="00C45A1E">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28C310EF" w14:textId="77777777" w:rsidR="00C45A1E" w:rsidRDefault="00C45A1E" w:rsidP="00C45A1E">
      <w:pPr>
        <w:pStyle w:val="af9"/>
        <w:numPr>
          <w:ilvl w:val="0"/>
          <w:numId w:val="29"/>
        </w:numPr>
        <w:spacing w:line="259" w:lineRule="auto"/>
        <w:rPr>
          <w:rFonts w:ascii="Times New Roman" w:hAnsi="Times New Roman"/>
          <w:sz w:val="20"/>
          <w:szCs w:val="20"/>
          <w:lang w:eastAsia="zh-CN"/>
        </w:rPr>
      </w:pPr>
      <w:r>
        <w:rPr>
          <w:rFonts w:ascii="Times New Roman" w:hAnsi="Times New Roman"/>
          <w:sz w:val="20"/>
          <w:szCs w:val="20"/>
        </w:rPr>
        <w:t>Note: X in 38.213 Section 10.3 and 38.133 Section 8.2.1.2.7.</w:t>
      </w:r>
    </w:p>
    <w:p w14:paraId="5E6D5832" w14:textId="77777777" w:rsidR="00C45A1E" w:rsidRDefault="00C45A1E" w:rsidP="00C45A1E">
      <w:pPr>
        <w:pStyle w:val="af9"/>
        <w:numPr>
          <w:ilvl w:val="0"/>
          <w:numId w:val="29"/>
        </w:numPr>
        <w:spacing w:line="259" w:lineRule="auto"/>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171FFBFF" w14:textId="138DBBF8" w:rsidR="00D35E02" w:rsidRPr="00C45A1E" w:rsidRDefault="00D35E02" w:rsidP="00D35E02"/>
    <w:p w14:paraId="06881396" w14:textId="08598E6B" w:rsidR="00BE2627" w:rsidRDefault="00C45A1E" w:rsidP="00BE2627">
      <w:pPr>
        <w:rPr>
          <w:lang w:eastAsia="zh-CN"/>
        </w:rPr>
      </w:pPr>
      <w:r>
        <w:rPr>
          <w:lang w:val="en-GB"/>
        </w:rPr>
        <w:t xml:space="preserve">[17, Xiaomi] observed that </w:t>
      </w:r>
      <w:r w:rsidRPr="00C45A1E">
        <w:rPr>
          <w:lang w:val="en-GB"/>
        </w:rPr>
        <w:t>R16 power saving WUS feature can be applied on NR 52.6-71GHz</w:t>
      </w:r>
      <w:r>
        <w:rPr>
          <w:lang w:val="en-GB"/>
        </w:rPr>
        <w:t xml:space="preserve"> given the above agreement</w:t>
      </w:r>
      <w:r w:rsidRPr="00C45A1E">
        <w:rPr>
          <w:lang w:val="en-GB"/>
        </w:rPr>
        <w:t xml:space="preserve">. </w:t>
      </w:r>
      <w:r>
        <w:rPr>
          <w:lang w:val="en-GB"/>
        </w:rPr>
        <w:t>[17, Xiaomi] proposed</w:t>
      </w:r>
      <w:r w:rsidRPr="00C45A1E">
        <w:rPr>
          <w:lang w:val="en-GB"/>
        </w:rPr>
        <w:t xml:space="preserve"> to allow R17 DCI-based power saving feature </w:t>
      </w:r>
      <w:r>
        <w:rPr>
          <w:lang w:val="en-GB"/>
        </w:rPr>
        <w:t>for FR2-2</w:t>
      </w:r>
      <w:r w:rsidR="00856C2A">
        <w:rPr>
          <w:lang w:val="en-GB"/>
        </w:rPr>
        <w:t xml:space="preserve"> </w:t>
      </w:r>
      <w:r>
        <w:rPr>
          <w:lang w:val="en-GB"/>
        </w:rPr>
        <w:t>with 480 and/or 960 kHz SCS as well where</w:t>
      </w:r>
      <w:r w:rsidRPr="00C45A1E">
        <w:rPr>
          <w:lang w:val="en-GB"/>
        </w:rPr>
        <w:t xml:space="preserv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w:t>
      </w:r>
      <w:r w:rsidR="00BE2627">
        <w:rPr>
          <w:lang w:eastAsia="zh-CN"/>
        </w:rPr>
        <w:t xml:space="preserve">. </w:t>
      </w:r>
    </w:p>
    <w:p w14:paraId="74122BA8" w14:textId="31F3005F" w:rsidR="007537A3" w:rsidRDefault="00A550D6" w:rsidP="00F64C64">
      <w:pPr>
        <w:pStyle w:val="af0"/>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7DB1321F" w14:textId="77777777" w:rsidR="00A550D6" w:rsidRDefault="00A550D6" w:rsidP="00A550D6">
      <w:pPr>
        <w:spacing w:after="0" w:line="264" w:lineRule="atLeast"/>
        <w:jc w:val="both"/>
        <w:rPr>
          <w:lang w:eastAsia="zh-CN"/>
        </w:rPr>
      </w:pPr>
      <w:r w:rsidRPr="00A91F1D">
        <w:rPr>
          <w:highlight w:val="green"/>
          <w:lang w:eastAsia="zh-CN"/>
        </w:rPr>
        <w:t>Agreement</w:t>
      </w:r>
    </w:p>
    <w:p w14:paraId="66605CB0" w14:textId="77777777" w:rsidR="00202714" w:rsidRDefault="00202714" w:rsidP="00202714">
      <w:pPr>
        <w:pStyle w:val="af0"/>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19D0B07E" w14:textId="77777777" w:rsidR="00202714" w:rsidRPr="00202714" w:rsidRDefault="00202714" w:rsidP="00202714">
      <w:pPr>
        <w:pStyle w:val="af9"/>
        <w:numPr>
          <w:ilvl w:val="0"/>
          <w:numId w:val="39"/>
        </w:numPr>
        <w:rPr>
          <w:rFonts w:ascii="Times New Roman" w:hAnsi="Times New Roman"/>
          <w:sz w:val="20"/>
          <w:szCs w:val="20"/>
        </w:rPr>
      </w:pPr>
      <w:r w:rsidRPr="00202714">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202714">
        <w:rPr>
          <w:rFonts w:ascii="Times New Roman" w:hAnsi="Times New Roman"/>
          <w:sz w:val="20"/>
          <w:szCs w:val="20"/>
        </w:rPr>
        <w:t xml:space="preserve">is </w:t>
      </w:r>
    </w:p>
    <w:p w14:paraId="760FA278" w14:textId="77777777" w:rsidR="00202714" w:rsidRPr="00202714" w:rsidRDefault="00202714" w:rsidP="00202714">
      <w:pPr>
        <w:pStyle w:val="af9"/>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20,</w:t>
      </w:r>
      <w:r w:rsidRPr="00202714">
        <w:rPr>
          <w:rFonts w:ascii="Times New Roman" w:hAnsi="Times New Roman"/>
          <w:color w:val="FF0000"/>
          <w:sz w:val="20"/>
          <w:szCs w:val="20"/>
        </w:rPr>
        <w:t xml:space="preserve">30, </w:t>
      </w:r>
      <w:r w:rsidRPr="00202714">
        <w:rPr>
          <w:rFonts w:ascii="Times New Roman" w:hAnsi="Times New Roman"/>
          <w:sz w:val="20"/>
          <w:szCs w:val="20"/>
        </w:rPr>
        <w:t>40,</w:t>
      </w:r>
      <w:r w:rsidRPr="00202714">
        <w:rPr>
          <w:rFonts w:ascii="Times New Roman" w:hAnsi="Times New Roman"/>
          <w:color w:val="FF0000"/>
          <w:sz w:val="20"/>
          <w:szCs w:val="20"/>
        </w:rPr>
        <w:t xml:space="preserve"> 50, </w:t>
      </w:r>
      <w:r w:rsidRPr="00202714">
        <w:rPr>
          <w:rFonts w:ascii="Times New Roman" w:hAnsi="Times New Roman"/>
          <w:sz w:val="20"/>
          <w:szCs w:val="20"/>
        </w:rPr>
        <w:t>60,</w:t>
      </w:r>
      <w:r w:rsidRPr="00202714">
        <w:rPr>
          <w:rFonts w:ascii="Times New Roman" w:hAnsi="Times New Roman"/>
          <w:color w:val="FF0000"/>
          <w:sz w:val="20"/>
          <w:szCs w:val="20"/>
        </w:rPr>
        <w:t xml:space="preserve"> </w:t>
      </w:r>
      <w:r w:rsidRPr="00202714">
        <w:rPr>
          <w:rFonts w:ascii="Times New Roman" w:hAnsi="Times New Roman"/>
          <w:sz w:val="20"/>
          <w:szCs w:val="20"/>
        </w:rPr>
        <w:t>80,</w:t>
      </w:r>
      <w:r w:rsidRPr="00202714">
        <w:rPr>
          <w:rFonts w:ascii="Times New Roman" w:hAnsi="Times New Roman"/>
          <w:color w:val="FF0000"/>
          <w:sz w:val="20"/>
          <w:szCs w:val="20"/>
        </w:rPr>
        <w:t xml:space="preserve"> </w:t>
      </w:r>
      <w:r w:rsidRPr="00202714">
        <w:rPr>
          <w:rFonts w:ascii="Times New Roman" w:hAnsi="Times New Roman"/>
          <w:sz w:val="20"/>
          <w:szCs w:val="20"/>
        </w:rPr>
        <w:t>100} for 15 kHz SCS,</w:t>
      </w:r>
    </w:p>
    <w:p w14:paraId="50D8C77C" w14:textId="77777777" w:rsidR="00202714" w:rsidRPr="00202714" w:rsidRDefault="00202714" w:rsidP="00202714">
      <w:pPr>
        <w:pStyle w:val="af9"/>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 xml:space="preserve">40, </w:t>
      </w:r>
      <w:r w:rsidRPr="00202714">
        <w:rPr>
          <w:rFonts w:ascii="Times New Roman" w:hAnsi="Times New Roman"/>
          <w:color w:val="FF0000"/>
          <w:sz w:val="20"/>
          <w:szCs w:val="20"/>
        </w:rPr>
        <w:t xml:space="preserve">60, </w:t>
      </w:r>
      <w:r w:rsidRPr="00202714">
        <w:rPr>
          <w:rFonts w:ascii="Times New Roman" w:hAnsi="Times New Roman"/>
          <w:sz w:val="20"/>
          <w:szCs w:val="20"/>
        </w:rPr>
        <w:t>80,</w:t>
      </w:r>
      <w:r w:rsidRPr="00202714">
        <w:rPr>
          <w:rFonts w:ascii="Times New Roman" w:hAnsi="Times New Roman"/>
          <w:color w:val="FF0000"/>
          <w:sz w:val="20"/>
          <w:szCs w:val="20"/>
        </w:rPr>
        <w:t xml:space="preserve"> 100, </w:t>
      </w:r>
      <w:r w:rsidRPr="00202714">
        <w:rPr>
          <w:rFonts w:ascii="Times New Roman" w:hAnsi="Times New Roman"/>
          <w:sz w:val="20"/>
          <w:szCs w:val="20"/>
        </w:rPr>
        <w:t>100,160,200} for 30 kHz SCS,</w:t>
      </w:r>
    </w:p>
    <w:p w14:paraId="2769BD7C" w14:textId="77777777" w:rsidR="00202714" w:rsidRPr="00202714" w:rsidRDefault="00202714" w:rsidP="00202714">
      <w:pPr>
        <w:pStyle w:val="af9"/>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 xml:space="preserve">80, </w:t>
      </w:r>
      <w:r w:rsidRPr="00202714">
        <w:rPr>
          <w:rFonts w:ascii="Times New Roman" w:hAnsi="Times New Roman"/>
          <w:color w:val="FF0000"/>
          <w:sz w:val="20"/>
          <w:szCs w:val="20"/>
        </w:rPr>
        <w:t xml:space="preserve">120, </w:t>
      </w:r>
      <w:r w:rsidRPr="00202714">
        <w:rPr>
          <w:rFonts w:ascii="Times New Roman" w:hAnsi="Times New Roman"/>
          <w:sz w:val="20"/>
          <w:szCs w:val="20"/>
        </w:rPr>
        <w:t>160,</w:t>
      </w:r>
      <w:r w:rsidRPr="00202714">
        <w:rPr>
          <w:rFonts w:ascii="Times New Roman" w:hAnsi="Times New Roman"/>
          <w:color w:val="FF0000"/>
          <w:sz w:val="20"/>
          <w:szCs w:val="20"/>
        </w:rPr>
        <w:t xml:space="preserve"> </w:t>
      </w:r>
      <w:r w:rsidRPr="00202714">
        <w:rPr>
          <w:rFonts w:ascii="Times New Roman" w:hAnsi="Times New Roman"/>
          <w:sz w:val="20"/>
          <w:szCs w:val="20"/>
        </w:rPr>
        <w:t>200,</w:t>
      </w:r>
      <w:r w:rsidRPr="00202714">
        <w:rPr>
          <w:rFonts w:ascii="Times New Roman" w:hAnsi="Times New Roman"/>
          <w:color w:val="FF0000"/>
          <w:sz w:val="20"/>
          <w:szCs w:val="20"/>
        </w:rPr>
        <w:t xml:space="preserve"> 240, </w:t>
      </w:r>
      <w:r w:rsidRPr="00202714">
        <w:rPr>
          <w:rFonts w:ascii="Times New Roman" w:hAnsi="Times New Roman"/>
          <w:sz w:val="20"/>
          <w:szCs w:val="20"/>
        </w:rPr>
        <w:t>320,400} for 60kHz SCS,</w:t>
      </w:r>
    </w:p>
    <w:p w14:paraId="1E9704EE" w14:textId="77777777" w:rsidR="00202714" w:rsidRPr="00202714" w:rsidRDefault="00202714" w:rsidP="00202714">
      <w:pPr>
        <w:pStyle w:val="af9"/>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160,</w:t>
      </w:r>
      <w:r w:rsidRPr="00202714">
        <w:rPr>
          <w:rFonts w:ascii="Times New Roman" w:hAnsi="Times New Roman"/>
          <w:color w:val="FF0000"/>
          <w:sz w:val="20"/>
          <w:szCs w:val="20"/>
        </w:rPr>
        <w:t xml:space="preserve"> 240, </w:t>
      </w:r>
      <w:r w:rsidRPr="00202714">
        <w:rPr>
          <w:rFonts w:ascii="Times New Roman" w:hAnsi="Times New Roman"/>
          <w:sz w:val="20"/>
          <w:szCs w:val="20"/>
        </w:rPr>
        <w:t>320,400,</w:t>
      </w:r>
      <w:r w:rsidRPr="00202714">
        <w:rPr>
          <w:rFonts w:ascii="Times New Roman" w:hAnsi="Times New Roman"/>
          <w:color w:val="FF0000"/>
          <w:sz w:val="20"/>
          <w:szCs w:val="20"/>
        </w:rPr>
        <w:t xml:space="preserve"> 480, </w:t>
      </w:r>
      <w:r w:rsidRPr="00202714">
        <w:rPr>
          <w:rFonts w:ascii="Times New Roman" w:hAnsi="Times New Roman"/>
          <w:sz w:val="20"/>
          <w:szCs w:val="20"/>
        </w:rPr>
        <w:t>640,800} for 120kHz SCS</w:t>
      </w:r>
    </w:p>
    <w:p w14:paraId="5EC05AF4" w14:textId="77777777" w:rsidR="00A550D6" w:rsidRPr="000C7DC6" w:rsidRDefault="00A550D6" w:rsidP="00A550D6">
      <w:pPr>
        <w:rPr>
          <w:highlight w:val="green"/>
          <w:lang w:eastAsia="zh-CN"/>
        </w:rPr>
      </w:pPr>
      <w:r w:rsidRPr="000C7DC6">
        <w:rPr>
          <w:highlight w:val="green"/>
          <w:lang w:eastAsia="zh-CN"/>
        </w:rPr>
        <w:t>Agreement</w:t>
      </w:r>
    </w:p>
    <w:p w14:paraId="146E1E6E" w14:textId="77777777" w:rsidR="00A550D6" w:rsidRPr="00A91F1D" w:rsidRDefault="00A550D6" w:rsidP="00A550D6">
      <w:pPr>
        <w:pStyle w:val="af9"/>
        <w:numPr>
          <w:ilvl w:val="0"/>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For value X in Beh 1A, candidate skipping values are</w:t>
      </w:r>
    </w:p>
    <w:p w14:paraId="5F9228FE" w14:textId="77777777" w:rsidR="00A550D6" w:rsidRPr="00A91F1D" w:rsidRDefault="00A550D6" w:rsidP="00A550D6">
      <w:pPr>
        <w:pStyle w:val="af9"/>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lastRenderedPageBreak/>
        <w:t>Up to [100ms] length is supported,</w:t>
      </w:r>
    </w:p>
    <w:p w14:paraId="053B799C" w14:textId="77777777" w:rsidR="00A550D6" w:rsidRPr="00A91F1D" w:rsidRDefault="00A550D6" w:rsidP="00A550D6">
      <w:pPr>
        <w:pStyle w:val="af9"/>
        <w:numPr>
          <w:ilvl w:val="2"/>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The X is configured and indicated in the unit of slot.</w:t>
      </w:r>
    </w:p>
    <w:p w14:paraId="55B50746" w14:textId="77777777" w:rsidR="00A550D6" w:rsidRPr="00A91F1D" w:rsidRDefault="00A550D6" w:rsidP="00A550D6">
      <w:pPr>
        <w:pStyle w:val="af9"/>
        <w:numPr>
          <w:ilvl w:val="3"/>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highlight w:val="darkYellow"/>
          <w:shd w:val="clear" w:color="auto" w:fill="FFFF00"/>
          <w:lang w:eastAsia="zh-CN"/>
        </w:rPr>
        <w:t>Working assumption</w:t>
      </w:r>
      <w:r w:rsidRPr="00A91F1D">
        <w:rPr>
          <w:rFonts w:ascii="Times New Roman" w:hAnsi="Times New Roman"/>
          <w:sz w:val="20"/>
          <w:szCs w:val="20"/>
          <w:lang w:eastAsia="zh-CN"/>
        </w:rPr>
        <w:t> for candidate values for X</w:t>
      </w:r>
    </w:p>
    <w:p w14:paraId="1CE4EBB6" w14:textId="77777777" w:rsidR="00A550D6" w:rsidRPr="00A91F1D" w:rsidRDefault="00A550D6" w:rsidP="00A550D6">
      <w:pPr>
        <w:pStyle w:val="af9"/>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{1,2,3,…,20,30, 40, 50, 60, 80, 100} for 15 kHz SCS,</w:t>
      </w:r>
    </w:p>
    <w:p w14:paraId="15337272" w14:textId="77777777" w:rsidR="00A550D6" w:rsidRPr="00A91F1D" w:rsidRDefault="00A550D6" w:rsidP="00A550D6">
      <w:pPr>
        <w:pStyle w:val="af9"/>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{1,2,3,…,40, 60, 80, 100, 120,160,200} for 30 kHz SCS,</w:t>
      </w:r>
    </w:p>
    <w:p w14:paraId="71BA4445" w14:textId="77777777" w:rsidR="00A550D6" w:rsidRPr="00A91F1D" w:rsidRDefault="00A550D6" w:rsidP="00A550D6">
      <w:pPr>
        <w:pStyle w:val="af9"/>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{1,2,3,…,80, 120, 160, 200, 240, 320,400} for 60kHz SCS,</w:t>
      </w:r>
    </w:p>
    <w:p w14:paraId="11DA0880" w14:textId="77777777" w:rsidR="00A550D6" w:rsidRPr="00A91F1D" w:rsidRDefault="00A550D6" w:rsidP="00A550D6">
      <w:pPr>
        <w:pStyle w:val="af9"/>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{1,2,3,…,160, 240, 320,400, 480, 640,800} for 120kHz SCS</w:t>
      </w:r>
    </w:p>
    <w:p w14:paraId="7484CCAC" w14:textId="77777777" w:rsidR="00A550D6" w:rsidRPr="00A91F1D" w:rsidRDefault="00A550D6" w:rsidP="00A550D6">
      <w:pPr>
        <w:pStyle w:val="af9"/>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Equal to or longer than the applicable minimum scheduling offset</w:t>
      </w:r>
    </w:p>
    <w:p w14:paraId="25ACC8D7" w14:textId="77777777" w:rsidR="00A550D6" w:rsidRPr="00A91F1D" w:rsidRDefault="00A550D6" w:rsidP="00A550D6">
      <w:pPr>
        <w:pStyle w:val="af9"/>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additional symbol level / PDCCH monitoring period level skipping duration</w:t>
      </w:r>
    </w:p>
    <w:p w14:paraId="527B931E" w14:textId="25CE2180" w:rsidR="00A550D6" w:rsidRDefault="00A550D6" w:rsidP="00F64C64">
      <w:pPr>
        <w:pStyle w:val="af0"/>
        <w:spacing w:after="0"/>
        <w:rPr>
          <w:rFonts w:ascii="Times New Roman" w:hAnsi="Times New Roman"/>
          <w:szCs w:val="20"/>
          <w:lang w:eastAsia="zh-CN"/>
        </w:rPr>
      </w:pPr>
    </w:p>
    <w:p w14:paraId="6FE7F633" w14:textId="77777777" w:rsidR="00A550D6" w:rsidRDefault="00A550D6" w:rsidP="00F64C64">
      <w:pPr>
        <w:pStyle w:val="af0"/>
        <w:spacing w:after="0"/>
        <w:rPr>
          <w:rFonts w:ascii="Times New Roman" w:hAnsi="Times New Roman"/>
          <w:szCs w:val="20"/>
          <w:lang w:eastAsia="zh-CN"/>
        </w:rPr>
      </w:pPr>
    </w:p>
    <w:p w14:paraId="0A1FBE6C" w14:textId="77777777" w:rsidR="002F0AD6" w:rsidRDefault="002F0AD6" w:rsidP="002F0AD6">
      <w:pPr>
        <w:pStyle w:val="af0"/>
        <w:spacing w:after="0"/>
        <w:rPr>
          <w:rFonts w:ascii="Times New Roman" w:hAnsi="Times New Roman"/>
          <w:szCs w:val="20"/>
          <w:lang w:eastAsia="zh-CN"/>
        </w:rPr>
      </w:pPr>
      <w:r>
        <w:rPr>
          <w:rFonts w:ascii="Times New Roman" w:hAnsi="Times New Roman"/>
          <w:szCs w:val="20"/>
          <w:lang w:eastAsia="zh-CN"/>
        </w:rPr>
        <w:t>Moderator’s comment:</w:t>
      </w:r>
    </w:p>
    <w:p w14:paraId="1AACA972" w14:textId="6109A1BE" w:rsidR="00296D56" w:rsidRDefault="00A550D6" w:rsidP="002F0AD6">
      <w:r>
        <w:rPr>
          <w:lang w:eastAsia="zh-CN"/>
        </w:rPr>
        <w:t xml:space="preserve">It is moderator’s understanding that </w:t>
      </w:r>
      <w:r w:rsidR="00D305FD">
        <w:rPr>
          <w:lang w:eastAsia="zh-CN"/>
        </w:rPr>
        <w:t xml:space="preserve">SSSG switching </w:t>
      </w:r>
      <w:r w:rsidR="00856C2A">
        <w:rPr>
          <w:lang w:eastAsia="zh-CN"/>
        </w:rPr>
        <w:t xml:space="preserve">timer </w:t>
      </w:r>
      <w:r w:rsidR="00D305FD">
        <w:rPr>
          <w:lang w:eastAsia="zh-CN"/>
        </w:rPr>
        <w:t xml:space="preserve">and PDCCH </w:t>
      </w:r>
      <w:r w:rsidR="00856C2A">
        <w:rPr>
          <w:lang w:eastAsia="zh-CN"/>
        </w:rPr>
        <w:t xml:space="preserve">candidate </w:t>
      </w:r>
      <w:r w:rsidR="00D305FD">
        <w:rPr>
          <w:lang w:eastAsia="zh-CN"/>
        </w:rPr>
        <w:t xml:space="preserve">skipping </w:t>
      </w:r>
      <w:r w:rsidR="00856C2A">
        <w:rPr>
          <w:lang w:eastAsia="zh-CN"/>
        </w:rPr>
        <w:t>values</w:t>
      </w:r>
      <w:r w:rsidR="00D305FD">
        <w:t xml:space="preserve"> agreed so far in Rel-17 UE power saving enhancements WI </w:t>
      </w:r>
      <w:r w:rsidR="00202714">
        <w:t>do not cover 480 and/or 960 kHz SCS yet</w:t>
      </w:r>
      <w:r w:rsidR="00D305FD">
        <w:t xml:space="preserve">. </w:t>
      </w:r>
      <w:r w:rsidR="00202714">
        <w:t xml:space="preserve">It is worth to discuss on high level whether feature introduced in Rel-17 UE power saving enhancements WI can be extended for NR operation with 480 and/or 960 kHz SCS. Once agreed, then </w:t>
      </w:r>
      <w:r w:rsidR="00296D56">
        <w:t xml:space="preserve">we can discuss further what values for 480 and/or 960 kHz SCS to enable that feature. Note that </w:t>
      </w:r>
      <w:r w:rsidR="00D305FD">
        <w:t xml:space="preserve">the scaling principle proposed </w:t>
      </w:r>
      <w:r w:rsidR="00296D56">
        <w:t xml:space="preserve">in [17] </w:t>
      </w:r>
      <w:r w:rsidR="00D305FD">
        <w:t xml:space="preserve">is straight forward and </w:t>
      </w:r>
      <w:r w:rsidR="00296D56">
        <w:t xml:space="preserve">consistent with what applied to </w:t>
      </w:r>
      <w:r w:rsidR="002E0635">
        <w:t>other timelines for 480 and/or 960 kHz SCS</w:t>
      </w:r>
      <w:r w:rsidR="00296D56">
        <w:t>. Formulate the following questions for discussion.</w:t>
      </w:r>
    </w:p>
    <w:p w14:paraId="7ED8FB10" w14:textId="3C40BD58" w:rsidR="002F0AD6" w:rsidRPr="002E0635" w:rsidRDefault="001E0988" w:rsidP="002F0AD6">
      <w:r>
        <w:t xml:space="preserve"> </w:t>
      </w:r>
    </w:p>
    <w:p w14:paraId="6524A01A" w14:textId="7AEA1B48" w:rsidR="002F0AD6" w:rsidRDefault="001E0988" w:rsidP="002F0AD6">
      <w:pPr>
        <w:pStyle w:val="5"/>
        <w:rPr>
          <w:lang w:eastAsia="zh-CN"/>
        </w:rPr>
      </w:pPr>
      <w:r>
        <w:rPr>
          <w:highlight w:val="cyan"/>
          <w:lang w:eastAsia="zh-CN"/>
        </w:rPr>
        <w:t>Discussion point</w:t>
      </w:r>
      <w:r w:rsidR="002F0AD6" w:rsidRPr="007432DA">
        <w:rPr>
          <w:highlight w:val="cyan"/>
          <w:lang w:eastAsia="zh-CN"/>
        </w:rPr>
        <w:t xml:space="preserve"> 1-</w:t>
      </w:r>
      <w:r w:rsidR="002F0AD6">
        <w:rPr>
          <w:highlight w:val="cyan"/>
          <w:lang w:eastAsia="zh-CN"/>
        </w:rPr>
        <w:t>3</w:t>
      </w:r>
    </w:p>
    <w:p w14:paraId="7DAA7F22" w14:textId="6B490DCE" w:rsidR="00856C2A" w:rsidRDefault="00856C2A" w:rsidP="00856C2A">
      <w:pPr>
        <w:pStyle w:val="af0"/>
        <w:spacing w:after="0"/>
        <w:rPr>
          <w:rFonts w:ascii="Times New Roman" w:hAnsi="Times New Roman"/>
          <w:szCs w:val="20"/>
          <w:lang w:eastAsia="zh-CN"/>
        </w:rPr>
      </w:pPr>
      <w:r>
        <w:rPr>
          <w:rFonts w:ascii="Times New Roman" w:hAnsi="Times New Roman"/>
          <w:szCs w:val="20"/>
          <w:lang w:val="en-GB" w:eastAsia="zh-CN"/>
        </w:rPr>
        <w:t xml:space="preserve">Q1: Do you think </w:t>
      </w:r>
      <w:r w:rsidR="00296D56">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257E2252" w14:textId="37FEA925" w:rsidR="00296D56" w:rsidRDefault="00856C2A" w:rsidP="00856C2A">
      <w:pPr>
        <w:overflowPunct/>
        <w:autoSpaceDE/>
        <w:autoSpaceDN/>
        <w:adjustRightInd/>
        <w:spacing w:after="0"/>
        <w:textAlignment w:val="auto"/>
        <w:rPr>
          <w:lang w:val="en-GB"/>
        </w:rPr>
      </w:pPr>
      <w:r>
        <w:rPr>
          <w:lang w:eastAsia="zh-CN"/>
        </w:rPr>
        <w:t>Q2:</w:t>
      </w:r>
      <w:r>
        <w:rPr>
          <w:lang w:val="en-GB"/>
        </w:rPr>
        <w:t xml:space="preserve"> If the answer to Q1 is yes, </w:t>
      </w:r>
      <w:r w:rsidR="00296D56">
        <w:rPr>
          <w:lang w:val="en-GB"/>
        </w:rPr>
        <w:t xml:space="preserve">do you agree to scale the values corresponding for 120 kHz by 4 and 8 for 480 and 960 kHz SCS, respectively? </w:t>
      </w:r>
      <w:r w:rsidR="00296D56">
        <w:rPr>
          <w:lang w:eastAsia="zh-CN"/>
        </w:rPr>
        <w:t>Please elaborate your reasoning.</w:t>
      </w:r>
    </w:p>
    <w:p w14:paraId="10DC2B4C" w14:textId="40358B7E" w:rsidR="00856C2A" w:rsidRDefault="00296D56" w:rsidP="00856C2A">
      <w:pPr>
        <w:overflowPunct/>
        <w:autoSpaceDE/>
        <w:autoSpaceDN/>
        <w:adjustRightInd/>
        <w:spacing w:after="0"/>
        <w:textAlignment w:val="auto"/>
        <w:rPr>
          <w:lang w:eastAsia="zh-CN"/>
        </w:rPr>
      </w:pPr>
      <w:r>
        <w:rPr>
          <w:lang w:val="en-GB"/>
        </w:rPr>
        <w:t xml:space="preserve">Q3: Do you think there are other </w:t>
      </w:r>
      <w:r w:rsidR="00856C2A">
        <w:rPr>
          <w:lang w:eastAsia="zh-CN"/>
        </w:rPr>
        <w:t xml:space="preserve">expected additional specification changes to support </w:t>
      </w:r>
      <w:r>
        <w:rPr>
          <w:lang w:eastAsia="zh-CN"/>
        </w:rPr>
        <w:t>this</w:t>
      </w:r>
      <w:r w:rsidR="00DB3D0F">
        <w:rPr>
          <w:lang w:eastAsia="zh-CN"/>
        </w:rPr>
        <w:t xml:space="preserve"> feature </w:t>
      </w:r>
      <w:r w:rsidR="00856C2A">
        <w:rPr>
          <w:lang w:eastAsia="zh-CN"/>
        </w:rPr>
        <w:t>for NR operation in FR2-2</w:t>
      </w:r>
      <w:r w:rsidR="00DB3D0F">
        <w:rPr>
          <w:lang w:eastAsia="zh-CN"/>
        </w:rPr>
        <w:t xml:space="preserve"> with </w:t>
      </w:r>
      <w:r w:rsidR="00DB3D0F">
        <w:t>480 and/or 960 kHz SCS</w:t>
      </w:r>
      <w:r>
        <w:t>? If so, please elaborate.</w:t>
      </w:r>
    </w:p>
    <w:p w14:paraId="6975C478" w14:textId="77777777" w:rsidR="00856C2A" w:rsidRDefault="00856C2A" w:rsidP="00856C2A">
      <w:pPr>
        <w:pStyle w:val="af0"/>
        <w:spacing w:after="0"/>
        <w:rPr>
          <w:rFonts w:ascii="Times New Roman" w:hAnsi="Times New Roman"/>
          <w:szCs w:val="20"/>
          <w:lang w:eastAsia="zh-CN"/>
        </w:rPr>
      </w:pPr>
    </w:p>
    <w:p w14:paraId="65FF22D5" w14:textId="77777777" w:rsidR="00856C2A" w:rsidRDefault="00856C2A" w:rsidP="00856C2A">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2"/>
        <w:tblW w:w="9892" w:type="dxa"/>
        <w:tblLayout w:type="fixed"/>
        <w:tblLook w:val="04A0" w:firstRow="1" w:lastRow="0" w:firstColumn="1" w:lastColumn="0" w:noHBand="0" w:noVBand="1"/>
      </w:tblPr>
      <w:tblGrid>
        <w:gridCol w:w="1871"/>
        <w:gridCol w:w="8021"/>
      </w:tblGrid>
      <w:tr w:rsidR="00856C2A" w14:paraId="6C125781" w14:textId="77777777" w:rsidTr="00E7212F">
        <w:trPr>
          <w:trHeight w:val="224"/>
        </w:trPr>
        <w:tc>
          <w:tcPr>
            <w:tcW w:w="1871" w:type="dxa"/>
            <w:shd w:val="clear" w:color="auto" w:fill="FFE599" w:themeFill="accent4" w:themeFillTint="66"/>
          </w:tcPr>
          <w:p w14:paraId="07E82D29" w14:textId="77777777" w:rsidR="00856C2A" w:rsidRDefault="00856C2A" w:rsidP="00E7212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1920F5" w14:textId="77777777" w:rsidR="00856C2A" w:rsidRDefault="00856C2A" w:rsidP="00E7212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6C2A" w14:paraId="4199EB89" w14:textId="77777777" w:rsidTr="00E7212F">
        <w:trPr>
          <w:trHeight w:val="339"/>
        </w:trPr>
        <w:tc>
          <w:tcPr>
            <w:tcW w:w="1871" w:type="dxa"/>
          </w:tcPr>
          <w:p w14:paraId="16B3DD7C" w14:textId="0E386225" w:rsidR="00856C2A" w:rsidRPr="000436DB" w:rsidRDefault="000436DB" w:rsidP="00E7212F">
            <w:pPr>
              <w:pStyle w:val="af0"/>
              <w:spacing w:before="0" w:after="0" w:line="240" w:lineRule="auto"/>
              <w:rPr>
                <w:rFonts w:ascii="Times New Roman" w:eastAsiaTheme="minorEastAsia" w:hAnsi="Times New Roman"/>
                <w:szCs w:val="20"/>
                <w:lang w:eastAsia="ko-KR"/>
              </w:rPr>
            </w:pPr>
            <w:r w:rsidRPr="000436DB">
              <w:rPr>
                <w:rFonts w:ascii="Times New Roman" w:hAnsi="Times New Roman"/>
                <w:szCs w:val="20"/>
                <w:lang w:eastAsia="zh-CN"/>
              </w:rPr>
              <w:t>Xiaomi</w:t>
            </w:r>
          </w:p>
        </w:tc>
        <w:tc>
          <w:tcPr>
            <w:tcW w:w="8021" w:type="dxa"/>
          </w:tcPr>
          <w:p w14:paraId="5B41E81B" w14:textId="17742148" w:rsidR="007A463F" w:rsidRDefault="007A463F" w:rsidP="00E7212F">
            <w:pPr>
              <w:pStyle w:val="af0"/>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2AC1008D" w14:textId="65FBDAEC" w:rsidR="00856C2A" w:rsidRDefault="000436DB" w:rsidP="00E7212F">
            <w:pPr>
              <w:pStyle w:val="af0"/>
              <w:spacing w:before="0" w:after="0" w:line="240" w:lineRule="auto"/>
            </w:pPr>
            <w:r w:rsidRPr="000436DB">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   We don’t see any discrepancy  and  R16  DCI based power saving has already extended to FR2-2 with 480 and/or 960 kHz SCS, R17</w:t>
            </w:r>
            <w:r w:rsidR="007A463F">
              <w:t xml:space="preserve"> </w:t>
            </w:r>
            <w:r>
              <w:t xml:space="preserve">DCI based power saving </w:t>
            </w:r>
          </w:p>
          <w:p w14:paraId="4244ED48" w14:textId="77777777" w:rsidR="007A463F" w:rsidRDefault="007A463F" w:rsidP="00E7212F">
            <w:pPr>
              <w:pStyle w:val="af0"/>
              <w:spacing w:before="0" w:after="0" w:line="240" w:lineRule="auto"/>
            </w:pPr>
          </w:p>
          <w:p w14:paraId="1E1ADE9C" w14:textId="6B7D5579" w:rsidR="007A463F" w:rsidRDefault="007A463F" w:rsidP="00E7212F">
            <w:pPr>
              <w:pStyle w:val="af0"/>
              <w:spacing w:before="0" w:after="0" w:line="240" w:lineRule="auto"/>
            </w:pPr>
            <w:r>
              <w:t>For Q2,</w:t>
            </w:r>
          </w:p>
          <w:p w14:paraId="4EE212F9" w14:textId="3242C447" w:rsidR="007A463F" w:rsidRDefault="007A463F" w:rsidP="00E7212F">
            <w:pPr>
              <w:pStyle w:val="af0"/>
              <w:spacing w:before="0" w:after="0" w:line="240" w:lineRule="auto"/>
            </w:pPr>
            <w:r>
              <w:t xml:space="preserve"> Agree. Follow the same principle as we do to R16 minimum time gap for wake-up and Scell dormancy indication (DCI format 2_6)</w:t>
            </w:r>
            <w:r w:rsidR="009F656C">
              <w:t>.</w:t>
            </w:r>
          </w:p>
          <w:p w14:paraId="75D1D5AF" w14:textId="77777777" w:rsidR="007A463F" w:rsidRDefault="007A463F" w:rsidP="00E7212F">
            <w:pPr>
              <w:pStyle w:val="af0"/>
              <w:spacing w:before="0" w:after="0" w:line="240" w:lineRule="auto"/>
            </w:pPr>
          </w:p>
          <w:p w14:paraId="0F739646" w14:textId="6FAA5D7F" w:rsidR="007A463F" w:rsidRDefault="007A463F" w:rsidP="00E7212F">
            <w:pPr>
              <w:pStyle w:val="af0"/>
              <w:spacing w:before="0" w:after="0" w:line="240" w:lineRule="auto"/>
            </w:pPr>
            <w:r>
              <w:t>For Q3,</w:t>
            </w:r>
          </w:p>
          <w:p w14:paraId="1ED3E236" w14:textId="751F828F" w:rsidR="007A463F" w:rsidRPr="007A463F" w:rsidRDefault="007A463F" w:rsidP="00E7212F">
            <w:pPr>
              <w:pStyle w:val="af0"/>
              <w:spacing w:before="0" w:after="0" w:line="240" w:lineRule="auto"/>
              <w:rPr>
                <w:rFonts w:asciiTheme="minorHAnsi" w:hAnsiTheme="minorHAnsi" w:cstheme="minorHAnsi" w:hint="eastAsia"/>
                <w:szCs w:val="20"/>
                <w:lang w:eastAsia="zh-CN"/>
              </w:rPr>
            </w:pPr>
            <w:r>
              <w:rPr>
                <w:rFonts w:asciiTheme="minorHAnsi" w:hAnsiTheme="minorHAnsi" w:cstheme="minorHAnsi"/>
                <w:szCs w:val="20"/>
                <w:lang w:eastAsia="zh-CN"/>
              </w:rPr>
              <w:t>No, currently we don’t see other additional specification changes.</w:t>
            </w:r>
          </w:p>
        </w:tc>
      </w:tr>
      <w:tr w:rsidR="00856C2A" w14:paraId="432D5906" w14:textId="77777777" w:rsidTr="00E7212F">
        <w:trPr>
          <w:trHeight w:val="339"/>
        </w:trPr>
        <w:tc>
          <w:tcPr>
            <w:tcW w:w="1871" w:type="dxa"/>
          </w:tcPr>
          <w:p w14:paraId="48EDD045" w14:textId="259A1518" w:rsidR="00856C2A" w:rsidRDefault="00856C2A" w:rsidP="00E7212F">
            <w:pPr>
              <w:pStyle w:val="af0"/>
              <w:spacing w:before="0" w:after="0" w:line="240" w:lineRule="auto"/>
              <w:rPr>
                <w:rFonts w:ascii="Times New Roman" w:hAnsi="Times New Roman"/>
                <w:szCs w:val="20"/>
                <w:lang w:eastAsia="zh-CN"/>
              </w:rPr>
            </w:pPr>
          </w:p>
        </w:tc>
        <w:tc>
          <w:tcPr>
            <w:tcW w:w="8021" w:type="dxa"/>
          </w:tcPr>
          <w:p w14:paraId="67946681" w14:textId="0AE8F20A" w:rsidR="00856C2A" w:rsidRDefault="00856C2A" w:rsidP="00E7212F">
            <w:pPr>
              <w:pStyle w:val="af0"/>
              <w:spacing w:before="0" w:after="0" w:line="240" w:lineRule="auto"/>
              <w:rPr>
                <w:rFonts w:ascii="Times New Roman" w:hAnsi="Times New Roman"/>
                <w:szCs w:val="20"/>
                <w:lang w:eastAsia="zh-CN"/>
              </w:rPr>
            </w:pPr>
          </w:p>
        </w:tc>
      </w:tr>
      <w:tr w:rsidR="00856C2A" w14:paraId="45AD4B22" w14:textId="77777777" w:rsidTr="00E7212F">
        <w:trPr>
          <w:trHeight w:val="339"/>
        </w:trPr>
        <w:tc>
          <w:tcPr>
            <w:tcW w:w="1871" w:type="dxa"/>
          </w:tcPr>
          <w:p w14:paraId="3DBD262E" w14:textId="4FC8D18E" w:rsidR="00856C2A" w:rsidRDefault="00856C2A" w:rsidP="00E7212F">
            <w:pPr>
              <w:pStyle w:val="af0"/>
              <w:spacing w:before="0" w:after="0" w:line="240" w:lineRule="auto"/>
              <w:rPr>
                <w:rFonts w:ascii="Times New Roman" w:hAnsi="Times New Roman"/>
                <w:szCs w:val="20"/>
                <w:lang w:eastAsia="zh-CN"/>
              </w:rPr>
            </w:pPr>
          </w:p>
        </w:tc>
        <w:tc>
          <w:tcPr>
            <w:tcW w:w="8021" w:type="dxa"/>
          </w:tcPr>
          <w:p w14:paraId="548677C3" w14:textId="2327FAAF" w:rsidR="00856C2A" w:rsidRDefault="00856C2A" w:rsidP="00E7212F">
            <w:pPr>
              <w:pStyle w:val="af0"/>
              <w:spacing w:before="0" w:after="0" w:line="240" w:lineRule="auto"/>
              <w:rPr>
                <w:rFonts w:ascii="Times New Roman" w:hAnsi="Times New Roman"/>
                <w:szCs w:val="20"/>
                <w:lang w:eastAsia="zh-CN"/>
              </w:rPr>
            </w:pPr>
          </w:p>
        </w:tc>
      </w:tr>
    </w:tbl>
    <w:p w14:paraId="458FC504" w14:textId="77777777" w:rsidR="002F0AD6" w:rsidRDefault="002F0AD6" w:rsidP="00F64C64">
      <w:pPr>
        <w:pStyle w:val="af0"/>
        <w:spacing w:after="0"/>
        <w:rPr>
          <w:rFonts w:ascii="Times New Roman" w:hAnsi="Times New Roman"/>
          <w:szCs w:val="20"/>
          <w:lang w:eastAsia="zh-CN"/>
        </w:rPr>
      </w:pPr>
    </w:p>
    <w:p w14:paraId="5A3FC18E" w14:textId="77777777" w:rsidR="006141C3" w:rsidRDefault="006141C3" w:rsidP="003272BC">
      <w:pPr>
        <w:pStyle w:val="af0"/>
        <w:spacing w:after="0"/>
        <w:rPr>
          <w:rFonts w:ascii="Times New Roman" w:hAnsi="Times New Roman"/>
          <w:szCs w:val="20"/>
        </w:rPr>
      </w:pPr>
    </w:p>
    <w:p w14:paraId="736DA52D" w14:textId="06FB5CBC" w:rsidR="00F2758E" w:rsidRDefault="00F2758E" w:rsidP="00F2758E">
      <w:pPr>
        <w:pStyle w:val="4"/>
        <w:numPr>
          <w:ilvl w:val="3"/>
          <w:numId w:val="6"/>
        </w:numPr>
      </w:pPr>
      <w:r>
        <w:t>Other timeline parameters</w:t>
      </w:r>
    </w:p>
    <w:p w14:paraId="2C006CD1" w14:textId="1651D2C4" w:rsidR="00DB3D0F" w:rsidRPr="00D32555" w:rsidRDefault="00DB3D0F" w:rsidP="00DB3D0F">
      <w:pPr>
        <w:jc w:val="both"/>
      </w:pPr>
      <w:r>
        <w:t xml:space="preserve">[8, Samsung] identified several timeline </w:t>
      </w:r>
      <w:r w:rsidR="001832C4">
        <w:t>parameters</w:t>
      </w:r>
      <w:r>
        <w:t xml:space="preserve"> and proposed to discuss whether f</w:t>
      </w:r>
      <w:r w:rsidRPr="00D32555">
        <w:t xml:space="preserve">or NR operation with 480 kHz and/or 960 kHz SCS, the following UE timeline parameters </w:t>
      </w:r>
      <w:r>
        <w:t>are scaled or not</w:t>
      </w:r>
    </w:p>
    <w:p w14:paraId="275B5E8D" w14:textId="77777777" w:rsidR="00DB3D0F" w:rsidRPr="00D32555" w:rsidRDefault="00DB3D0F" w:rsidP="00DB3D0F">
      <w:pPr>
        <w:pStyle w:val="af9"/>
        <w:numPr>
          <w:ilvl w:val="0"/>
          <w:numId w:val="8"/>
        </w:numPr>
        <w:spacing w:after="180"/>
        <w:jc w:val="both"/>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77470BC7" w14:textId="77777777" w:rsidR="00DB3D0F" w:rsidRPr="00D32555" w:rsidRDefault="00DB3D0F" w:rsidP="00DB3D0F">
      <w:pPr>
        <w:pStyle w:val="af9"/>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7B9BD936" w14:textId="77777777" w:rsidR="00DB3D0F" w:rsidRPr="00D32555" w:rsidRDefault="00DB3D0F" w:rsidP="00DB3D0F">
      <w:pPr>
        <w:pStyle w:val="af9"/>
        <w:numPr>
          <w:ilvl w:val="0"/>
          <w:numId w:val="8"/>
        </w:numPr>
        <w:spacing w:after="180"/>
        <w:jc w:val="both"/>
        <w:rPr>
          <w:rFonts w:ascii="Times New Roman" w:hAnsi="Times New Roman"/>
          <w:sz w:val="20"/>
          <w:szCs w:val="20"/>
        </w:rPr>
      </w:pPr>
      <w:r w:rsidRPr="00D32555">
        <w:rPr>
          <w:rFonts w:ascii="Times New Roman" w:hAnsi="Times New Roman"/>
          <w:sz w:val="20"/>
          <w:szCs w:val="20"/>
        </w:rPr>
        <w:lastRenderedPageBreak/>
        <w:t xml:space="preserve">42 symbols for SRS precoding information update in Clause 6.1.1.2 of TS38.214 </w:t>
      </w:r>
    </w:p>
    <w:p w14:paraId="493BC9CE" w14:textId="77777777" w:rsidR="00DB3D0F" w:rsidRDefault="00DB3D0F" w:rsidP="00051C04">
      <w:pPr>
        <w:spacing w:after="0"/>
      </w:pPr>
      <w:r>
        <w:t>The corresponding TPs to scale these UE timeline parameters are provided in [8, Samsung].</w:t>
      </w:r>
    </w:p>
    <w:p w14:paraId="5AE0676E" w14:textId="70034A06" w:rsidR="00051C04" w:rsidRPr="00051C04" w:rsidRDefault="00DB3D0F" w:rsidP="00051C04">
      <w:pPr>
        <w:spacing w:after="0"/>
      </w:pPr>
      <w:r>
        <w:t xml:space="preserve"> </w:t>
      </w:r>
    </w:p>
    <w:p w14:paraId="7A90C068" w14:textId="393BAEB9" w:rsidR="004731FC" w:rsidRDefault="004731FC" w:rsidP="004731FC">
      <w:pPr>
        <w:pStyle w:val="af0"/>
        <w:spacing w:after="0"/>
        <w:rPr>
          <w:rFonts w:ascii="Times New Roman" w:hAnsi="Times New Roman"/>
          <w:szCs w:val="20"/>
          <w:lang w:eastAsia="zh-CN"/>
        </w:rPr>
      </w:pPr>
      <w:r>
        <w:rPr>
          <w:rFonts w:ascii="Times New Roman" w:hAnsi="Times New Roman"/>
          <w:szCs w:val="20"/>
          <w:lang w:eastAsia="zh-CN"/>
        </w:rPr>
        <w:t>Moderator’s comment:</w:t>
      </w:r>
    </w:p>
    <w:p w14:paraId="5A8829A1" w14:textId="316D4586" w:rsidR="001832C4" w:rsidRDefault="001832C4" w:rsidP="004731FC">
      <w:r>
        <w:t xml:space="preserve">Given </w:t>
      </w:r>
      <w:r w:rsidRPr="009E4A6C">
        <w:rPr>
          <w:i/>
        </w:rPr>
        <w:t>N</w:t>
      </w:r>
      <w:r>
        <w:t xml:space="preserve"> symbols for PDSCH corresponding to SI-RNTI is SCS dependent in Clause 5.1 of TS38.214, it </w:t>
      </w:r>
      <w:r w:rsidR="00A317DE">
        <w:t>makes sense</w:t>
      </w:r>
      <w:r>
        <w:t xml:space="preserve"> to scale </w:t>
      </w:r>
      <w:r w:rsidRPr="001832C4">
        <w:rPr>
          <w:i/>
        </w:rPr>
        <w:t>N</w:t>
      </w:r>
      <w:r>
        <w:t xml:space="preserve"> value accordingly for 480 and/or 960 kHz SCS to assure enough processing time to receive a retransmission of PDSCH corresponding to SI-RNTI. </w:t>
      </w:r>
      <w:r w:rsidR="00A317DE">
        <w:t>Formulate the following proposal.</w:t>
      </w:r>
    </w:p>
    <w:p w14:paraId="52696CD9" w14:textId="77777777" w:rsidR="001832C4" w:rsidRPr="00C2453F" w:rsidRDefault="001832C4" w:rsidP="004731FC">
      <w:pPr>
        <w:rPr>
          <w:rFonts w:asciiTheme="minorHAnsi" w:hAnsiTheme="minorHAnsi" w:cstheme="minorHAnsi"/>
          <w:lang w:eastAsia="zh-CN"/>
        </w:rPr>
      </w:pPr>
    </w:p>
    <w:p w14:paraId="0C2AB585" w14:textId="229E1653" w:rsidR="004731FC" w:rsidRDefault="004731FC" w:rsidP="004731FC">
      <w:pPr>
        <w:pStyle w:val="5"/>
        <w:rPr>
          <w:lang w:eastAsia="zh-CN"/>
        </w:rPr>
      </w:pPr>
      <w:r w:rsidRPr="001832C4">
        <w:rPr>
          <w:highlight w:val="cyan"/>
          <w:lang w:eastAsia="zh-CN"/>
        </w:rPr>
        <w:t>Proposal 1-</w:t>
      </w:r>
      <w:r w:rsidR="00A317DE">
        <w:rPr>
          <w:highlight w:val="cyan"/>
          <w:lang w:eastAsia="zh-CN"/>
        </w:rPr>
        <w:t>4 (high priority)</w:t>
      </w:r>
    </w:p>
    <w:p w14:paraId="0D841A97" w14:textId="383AB5BE" w:rsidR="004D0CD6" w:rsidRDefault="004D0CD6" w:rsidP="004D0CD6">
      <w:pPr>
        <w:pStyle w:val="ae"/>
        <w:rPr>
          <w:b w:val="0"/>
        </w:rPr>
      </w:pPr>
      <w:r w:rsidRPr="00586F18">
        <w:rPr>
          <w:b w:val="0"/>
        </w:rPr>
        <w:t xml:space="preserve">For NR operation with 480 kHz and/or 960 kHz SCS, </w:t>
      </w:r>
      <w:r w:rsidR="00586F18" w:rsidRPr="00586F18">
        <w:rPr>
          <w:rFonts w:eastAsia="Batang"/>
          <w:b w:val="0"/>
          <w:lang w:eastAsia="ko-KR"/>
        </w:rPr>
        <w:t xml:space="preserve">scale </w:t>
      </w:r>
      <w:r w:rsidR="00586F18">
        <w:rPr>
          <w:rFonts w:eastAsia="Batang"/>
          <w:b w:val="0"/>
          <w:lang w:eastAsia="ko-KR"/>
        </w:rPr>
        <w:t xml:space="preserve">the </w:t>
      </w:r>
      <w:r w:rsidR="00586F18" w:rsidRPr="00586F18">
        <w:rPr>
          <w:rFonts w:eastAsia="Batang"/>
          <w:b w:val="0"/>
          <w:lang w:eastAsia="ko-KR"/>
        </w:rPr>
        <w:t xml:space="preserve">value of </w:t>
      </w:r>
      <w:r w:rsidR="00586F18" w:rsidRPr="00586F18">
        <w:rPr>
          <w:rFonts w:eastAsia="Batang"/>
          <w:b w:val="0"/>
          <w:i/>
          <w:lang w:eastAsia="ko-KR"/>
        </w:rPr>
        <w:t>N</w:t>
      </w:r>
      <w:r w:rsidR="00586F18">
        <w:rPr>
          <w:rFonts w:eastAsia="Batang"/>
          <w:b w:val="0"/>
          <w:lang w:eastAsia="ko-KR"/>
        </w:rPr>
        <w:t xml:space="preserve"> for </w:t>
      </w:r>
      <w:r w:rsidR="00586F18" w:rsidRPr="00586F18">
        <w:rPr>
          <w:rFonts w:eastAsia="Batang"/>
          <w:b w:val="0"/>
          <w:lang w:eastAsia="ko-KR"/>
        </w:rPr>
        <w:t>120 kHz SCS by 4 and 8 for 480 kHz and 960 kHz SCS respectively</w:t>
      </w:r>
      <w:r w:rsidR="00586F18">
        <w:rPr>
          <w:rFonts w:eastAsia="Batang"/>
          <w:b w:val="0"/>
          <w:lang w:eastAsia="ko-KR"/>
        </w:rPr>
        <w:t>, where</w:t>
      </w:r>
      <w:r w:rsidR="00586F18" w:rsidRPr="00586F18">
        <w:rPr>
          <w:rFonts w:eastAsia="Batang"/>
          <w:b w:val="0"/>
          <w:lang w:eastAsia="ko-KR"/>
        </w:rPr>
        <w:t xml:space="preserve"> N symbol</w:t>
      </w:r>
      <w:r w:rsidR="00586F18">
        <w:rPr>
          <w:rFonts w:eastAsia="Batang"/>
          <w:b w:val="0"/>
          <w:lang w:eastAsia="ko-KR"/>
        </w:rPr>
        <w:t>s are</w:t>
      </w:r>
      <w:r w:rsidR="00586F18" w:rsidRPr="00586F18">
        <w:rPr>
          <w:rFonts w:eastAsia="Batang"/>
          <w:b w:val="0"/>
          <w:lang w:eastAsia="ko-KR"/>
        </w:rPr>
        <w:t xml:space="preserve"> for PDSCH corresponding to SI-RNTI in Clause 5.1 of TS38.214</w:t>
      </w:r>
      <w:r w:rsidRPr="00586F18">
        <w:rPr>
          <w:b w:val="0"/>
        </w:rPr>
        <w:t>.</w:t>
      </w:r>
    </w:p>
    <w:p w14:paraId="57BA0841" w14:textId="4E5F30EE" w:rsidR="00586F18" w:rsidRDefault="00586F18" w:rsidP="00586F18">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16DB8C7E" w14:textId="77777777" w:rsidR="00586F18" w:rsidRDefault="00586F18" w:rsidP="00586F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E5A1C32" w14:textId="77777777" w:rsidR="00586F18" w:rsidRDefault="00586F18" w:rsidP="00586F18">
      <w:pPr>
        <w:pStyle w:val="B2"/>
        <w:ind w:left="360" w:firstLine="0"/>
      </w:pPr>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等线"/>
          <w:lang w:eastAsia="zh-CN"/>
        </w:rPr>
        <w:t xml:space="preserve">ubcarrier spacing configuration </w:t>
      </w:r>
      <w:r w:rsidRPr="000073A3">
        <w:rPr>
          <w:rFonts w:eastAsia="等线"/>
          <w:i/>
          <w:lang w:eastAsia="zh-CN"/>
        </w:rPr>
        <w:sym w:font="Symbol" w:char="F06D"/>
      </w:r>
      <w:r w:rsidRPr="000073A3">
        <w:rPr>
          <w:rFonts w:eastAsia="等线"/>
          <w:i/>
          <w:lang w:eastAsia="zh-CN"/>
        </w:rPr>
        <w:t xml:space="preserve">, </w:t>
      </w:r>
      <w:r w:rsidRPr="000073A3">
        <w:rPr>
          <w:rFonts w:eastAsia="等线"/>
          <w:lang w:eastAsia="zh-CN"/>
        </w:rPr>
        <w:t xml:space="preserve">with </w:t>
      </w:r>
      <w:r w:rsidRPr="000073A3">
        <w:rPr>
          <w:rFonts w:eastAsia="等线"/>
          <w:i/>
          <w:lang w:eastAsia="zh-CN"/>
        </w:rPr>
        <w:t>N</w:t>
      </w:r>
      <w:r w:rsidRPr="000073A3">
        <w:rPr>
          <w:rFonts w:eastAsia="等线"/>
          <w:lang w:eastAsia="zh-CN"/>
        </w:rPr>
        <w:t xml:space="preserve">=13 for </w:t>
      </w:r>
      <w:r w:rsidRPr="000073A3">
        <w:rPr>
          <w:rFonts w:eastAsia="等线"/>
          <w:i/>
          <w:lang w:eastAsia="zh-CN"/>
        </w:rPr>
        <w:sym w:font="Symbol" w:char="F06D"/>
      </w:r>
      <w:r w:rsidRPr="000073A3">
        <w:rPr>
          <w:rFonts w:eastAsia="等线"/>
          <w:lang w:eastAsia="zh-CN"/>
        </w:rPr>
        <w:t>=0</w:t>
      </w:r>
      <w:r w:rsidRPr="000073A3">
        <w:t xml:space="preserve">, </w:t>
      </w:r>
      <w:r w:rsidRPr="000073A3">
        <w:rPr>
          <w:rFonts w:eastAsia="等线"/>
          <w:i/>
          <w:lang w:eastAsia="zh-CN"/>
        </w:rPr>
        <w:t>N</w:t>
      </w:r>
      <w:r w:rsidRPr="000073A3">
        <w:rPr>
          <w:rFonts w:eastAsia="等线"/>
          <w:lang w:eastAsia="zh-CN"/>
        </w:rPr>
        <w:t xml:space="preserve">=13 for </w:t>
      </w:r>
      <w:r w:rsidRPr="000073A3">
        <w:rPr>
          <w:rFonts w:eastAsia="等线"/>
          <w:i/>
          <w:lang w:eastAsia="zh-CN"/>
        </w:rPr>
        <w:sym w:font="Symbol" w:char="F06D"/>
      </w:r>
      <w:r w:rsidRPr="000073A3">
        <w:rPr>
          <w:rFonts w:eastAsia="等线"/>
          <w:lang w:eastAsia="zh-CN"/>
        </w:rPr>
        <w:t xml:space="preserve">=1, </w:t>
      </w:r>
      <w:r w:rsidRPr="000073A3">
        <w:rPr>
          <w:rFonts w:eastAsia="等线"/>
          <w:i/>
          <w:lang w:eastAsia="zh-CN"/>
        </w:rPr>
        <w:t>N</w:t>
      </w:r>
      <w:r w:rsidRPr="000073A3">
        <w:rPr>
          <w:rFonts w:eastAsia="等线"/>
          <w:lang w:eastAsia="zh-CN"/>
        </w:rPr>
        <w:t xml:space="preserve">=20 for </w:t>
      </w:r>
      <w:r w:rsidRPr="000073A3">
        <w:rPr>
          <w:rFonts w:eastAsia="等线"/>
          <w:i/>
          <w:lang w:eastAsia="zh-CN"/>
        </w:rPr>
        <w:sym w:font="Symbol" w:char="F06D"/>
      </w:r>
      <w:r w:rsidRPr="000073A3">
        <w:rPr>
          <w:rFonts w:eastAsia="等线"/>
          <w:lang w:eastAsia="zh-CN"/>
        </w:rPr>
        <w:t xml:space="preserve">=2, </w:t>
      </w:r>
      <w:r w:rsidRPr="00586F18">
        <w:rPr>
          <w:rFonts w:eastAsia="等线"/>
          <w:strike/>
          <w:color w:val="FF0000"/>
          <w:lang w:eastAsia="zh-CN"/>
        </w:rPr>
        <w:t xml:space="preserve">and </w:t>
      </w:r>
      <w:r w:rsidRPr="000073A3">
        <w:rPr>
          <w:rFonts w:eastAsia="等线"/>
          <w:i/>
          <w:lang w:eastAsia="zh-CN"/>
        </w:rPr>
        <w:t>N</w:t>
      </w:r>
      <w:r w:rsidRPr="000073A3">
        <w:rPr>
          <w:rFonts w:eastAsia="等线"/>
          <w:lang w:eastAsia="zh-CN"/>
        </w:rPr>
        <w:t xml:space="preserve">=24 for </w:t>
      </w:r>
      <w:r w:rsidRPr="000073A3">
        <w:rPr>
          <w:rFonts w:eastAsia="等线"/>
          <w:i/>
          <w:lang w:eastAsia="zh-CN"/>
        </w:rPr>
        <w:sym w:font="Symbol" w:char="F06D"/>
      </w:r>
      <w:r w:rsidRPr="000073A3">
        <w:rPr>
          <w:rFonts w:eastAsia="等线"/>
          <w:lang w:eastAsia="zh-CN"/>
        </w:rPr>
        <w:t>=3</w:t>
      </w:r>
      <w:r w:rsidRPr="00586F18">
        <w:rPr>
          <w:rFonts w:eastAsia="等线"/>
          <w:color w:val="FF0000"/>
          <w:u w:val="single"/>
          <w:lang w:eastAsia="zh-CN"/>
        </w:rPr>
        <w:t xml:space="preserve">, </w:t>
      </w:r>
      <w:r w:rsidRPr="00586F18">
        <w:rPr>
          <w:rFonts w:eastAsia="等线"/>
          <w:i/>
          <w:color w:val="FF0000"/>
          <w:u w:val="single"/>
          <w:lang w:eastAsia="zh-CN"/>
        </w:rPr>
        <w:t>N</w:t>
      </w:r>
      <w:r w:rsidRPr="00586F18">
        <w:rPr>
          <w:rFonts w:eastAsia="等线"/>
          <w:color w:val="FF0000"/>
          <w:u w:val="single"/>
          <w:lang w:eastAsia="zh-CN"/>
        </w:rPr>
        <w:t xml:space="preserve">=96 for </w:t>
      </w:r>
      <w:r w:rsidRPr="00586F18">
        <w:rPr>
          <w:rFonts w:eastAsia="等线"/>
          <w:i/>
          <w:color w:val="FF0000"/>
          <w:u w:val="single"/>
          <w:lang w:eastAsia="zh-CN"/>
        </w:rPr>
        <w:sym w:font="Symbol" w:char="F06D"/>
      </w:r>
      <w:r w:rsidRPr="00586F18">
        <w:rPr>
          <w:rFonts w:eastAsia="等线"/>
          <w:color w:val="FF0000"/>
          <w:u w:val="single"/>
          <w:lang w:eastAsia="zh-CN"/>
        </w:rPr>
        <w:t xml:space="preserve">=5, and </w:t>
      </w:r>
      <w:r w:rsidRPr="00586F18">
        <w:rPr>
          <w:rFonts w:eastAsia="等线"/>
          <w:i/>
          <w:color w:val="FF0000"/>
          <w:u w:val="single"/>
          <w:lang w:eastAsia="zh-CN"/>
        </w:rPr>
        <w:t>N</w:t>
      </w:r>
      <w:r w:rsidRPr="00586F18">
        <w:rPr>
          <w:rFonts w:eastAsia="等线"/>
          <w:color w:val="FF0000"/>
          <w:u w:val="single"/>
          <w:lang w:eastAsia="zh-CN"/>
        </w:rPr>
        <w:t xml:space="preserve">=192 for </w:t>
      </w:r>
      <w:r w:rsidRPr="00586F18">
        <w:rPr>
          <w:rFonts w:eastAsia="等线"/>
          <w:i/>
          <w:color w:val="FF0000"/>
          <w:u w:val="single"/>
          <w:lang w:eastAsia="zh-CN"/>
        </w:rPr>
        <w:sym w:font="Symbol" w:char="F06D"/>
      </w:r>
      <w:r w:rsidRPr="00586F18">
        <w:rPr>
          <w:rFonts w:eastAsia="等线"/>
          <w:color w:val="FF0000"/>
          <w:u w:val="single"/>
          <w:lang w:eastAsia="zh-CN"/>
        </w:rPr>
        <w:t>=6</w:t>
      </w:r>
      <w:r w:rsidRPr="000073A3">
        <w:t>.</w:t>
      </w:r>
    </w:p>
    <w:p w14:paraId="24AC3BEE" w14:textId="17B0A296" w:rsidR="00586F18" w:rsidRDefault="00586F18" w:rsidP="00586F18">
      <w:pPr>
        <w:pStyle w:val="B2"/>
        <w:ind w:left="360" w:firstLine="0"/>
        <w:rPr>
          <w:color w:val="FF0000"/>
        </w:rPr>
      </w:pPr>
      <w:r>
        <w:rPr>
          <w:color w:val="FF0000"/>
        </w:rPr>
        <w:t>---</w:t>
      </w:r>
      <w:r>
        <w:rPr>
          <w:color w:val="FF0000"/>
          <w:lang w:eastAsia="zh-CN"/>
        </w:rPr>
        <w:t xml:space="preserve"> Unchanged parts omitted </w:t>
      </w:r>
      <w:r>
        <w:rPr>
          <w:color w:val="FF0000"/>
        </w:rPr>
        <w:t>---</w:t>
      </w:r>
    </w:p>
    <w:p w14:paraId="0FC4F24A" w14:textId="77777777" w:rsidR="00586F18" w:rsidRPr="00586F18" w:rsidRDefault="00586F18" w:rsidP="00586F18"/>
    <w:p w14:paraId="08AF2E53" w14:textId="77777777" w:rsidR="004D0CD6" w:rsidRDefault="004D0CD6" w:rsidP="004D0CD6">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4EFD644F" w:rsidR="004D0CD6" w:rsidRDefault="00E7212F" w:rsidP="00131B8E">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41EDF4B" w14:textId="347C9C83" w:rsidR="004D0CD6" w:rsidRDefault="00E7212F"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4D0CD6" w14:paraId="1DC7D9E3" w14:textId="77777777" w:rsidTr="00131B8E">
        <w:trPr>
          <w:trHeight w:val="339"/>
        </w:trPr>
        <w:tc>
          <w:tcPr>
            <w:tcW w:w="1871" w:type="dxa"/>
          </w:tcPr>
          <w:p w14:paraId="5330B514" w14:textId="77777777" w:rsidR="004D0CD6" w:rsidRDefault="004D0CD6" w:rsidP="00131B8E">
            <w:pPr>
              <w:pStyle w:val="af0"/>
              <w:spacing w:before="0" w:after="0" w:line="240" w:lineRule="auto"/>
              <w:rPr>
                <w:rFonts w:ascii="Times New Roman" w:hAnsi="Times New Roman"/>
                <w:szCs w:val="20"/>
                <w:lang w:eastAsia="zh-CN"/>
              </w:rPr>
            </w:pPr>
          </w:p>
        </w:tc>
        <w:tc>
          <w:tcPr>
            <w:tcW w:w="8021" w:type="dxa"/>
          </w:tcPr>
          <w:p w14:paraId="0E9FA69F" w14:textId="77777777" w:rsidR="004D0CD6" w:rsidRDefault="004D0CD6" w:rsidP="00131B8E">
            <w:pPr>
              <w:pStyle w:val="af0"/>
              <w:spacing w:before="0" w:after="0" w:line="240" w:lineRule="auto"/>
              <w:rPr>
                <w:rFonts w:ascii="Times New Roman" w:hAnsi="Times New Roman"/>
                <w:szCs w:val="20"/>
                <w:lang w:eastAsia="zh-CN"/>
              </w:rPr>
            </w:pPr>
          </w:p>
        </w:tc>
      </w:tr>
      <w:tr w:rsidR="004D0CD6" w14:paraId="736E7A5C" w14:textId="77777777" w:rsidTr="00131B8E">
        <w:trPr>
          <w:trHeight w:val="339"/>
        </w:trPr>
        <w:tc>
          <w:tcPr>
            <w:tcW w:w="1871" w:type="dxa"/>
          </w:tcPr>
          <w:p w14:paraId="16FE8ED1" w14:textId="77777777" w:rsidR="004D0CD6" w:rsidRDefault="004D0CD6" w:rsidP="00131B8E">
            <w:pPr>
              <w:pStyle w:val="af0"/>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af0"/>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593017A6" w:rsidR="004D0CD6" w:rsidRDefault="004D0CD6" w:rsidP="004731FC">
      <w:pPr>
        <w:spacing w:after="0"/>
      </w:pPr>
    </w:p>
    <w:p w14:paraId="3E2DC72C" w14:textId="35EC150C" w:rsidR="005D69B4" w:rsidRDefault="005D69B4" w:rsidP="004731FC">
      <w:pPr>
        <w:spacing w:after="0"/>
      </w:pPr>
    </w:p>
    <w:p w14:paraId="670F2C85" w14:textId="77777777" w:rsidR="00F142D5" w:rsidRDefault="00F142D5" w:rsidP="00F142D5">
      <w:pPr>
        <w:pStyle w:val="af0"/>
        <w:spacing w:after="0"/>
        <w:rPr>
          <w:rFonts w:ascii="Times New Roman" w:hAnsi="Times New Roman"/>
          <w:szCs w:val="20"/>
          <w:lang w:eastAsia="zh-CN"/>
        </w:rPr>
      </w:pPr>
      <w:r>
        <w:rPr>
          <w:rFonts w:ascii="Times New Roman" w:hAnsi="Times New Roman"/>
          <w:szCs w:val="20"/>
          <w:lang w:eastAsia="zh-CN"/>
        </w:rPr>
        <w:t>Moderator’s comment:</w:t>
      </w:r>
    </w:p>
    <w:p w14:paraId="4C2BD23E" w14:textId="2593936C" w:rsidR="00F142D5" w:rsidRPr="00C2453F" w:rsidRDefault="00814FB9" w:rsidP="00F142D5">
      <w:pPr>
        <w:rPr>
          <w:rFonts w:asciiTheme="minorHAnsi" w:hAnsiTheme="minorHAnsi" w:cstheme="minorHAnsi"/>
          <w:lang w:eastAsia="zh-CN"/>
        </w:rPr>
      </w:pPr>
      <w:r>
        <w:t xml:space="preserve">As argued in </w:t>
      </w:r>
      <w:r w:rsidR="00586F18">
        <w:t>[8, Samsung</w:t>
      </w:r>
      <w:r>
        <w:t>], 1</w:t>
      </w:r>
      <w:r w:rsidR="00586F18">
        <w:t xml:space="preserve">4 symbols are used for minimum time duration to cancel a SPS PDSCH reception if the SPS PDSCH reception overlaps with a PDSCH reception scheduled by a DCI format. </w:t>
      </w:r>
      <w:r w:rsidR="00855915">
        <w:t>In case the same processing time as that for 120 kHz SCS is required for 480 and/or 960 kHz SCS, i</w:t>
      </w:r>
      <w:r>
        <w:t>t makes sense t</w:t>
      </w:r>
      <w:r w:rsidR="00586F18">
        <w:t xml:space="preserve">o </w:t>
      </w:r>
      <w:r>
        <w:t>scale</w:t>
      </w:r>
      <w:r w:rsidR="00586F18">
        <w:t xml:space="preserve"> the 14 symbols according</w:t>
      </w:r>
      <w:r>
        <w:t xml:space="preserve"> to </w:t>
      </w:r>
      <w:r w:rsidR="00586F18">
        <w:t>subcarrier spacing</w:t>
      </w:r>
      <w:r>
        <w:t xml:space="preserve"> in FR2_2</w:t>
      </w:r>
      <w:r w:rsidR="00586F18">
        <w:t xml:space="preserve">, where the subcarrier spacing is the minimum of PDSCH subcarrier spacing and PDCCH subcarrier spacing. </w:t>
      </w:r>
    </w:p>
    <w:p w14:paraId="3CF04494" w14:textId="77777777" w:rsidR="00F142D5" w:rsidRDefault="00F142D5" w:rsidP="004731FC">
      <w:pPr>
        <w:spacing w:after="0"/>
      </w:pPr>
    </w:p>
    <w:p w14:paraId="7883D1EF" w14:textId="1564FF19" w:rsidR="004D0CD6" w:rsidRDefault="004D0CD6" w:rsidP="004D0CD6">
      <w:pPr>
        <w:pStyle w:val="5"/>
        <w:rPr>
          <w:lang w:eastAsia="zh-CN"/>
        </w:rPr>
      </w:pPr>
      <w:r w:rsidRPr="007432DA">
        <w:rPr>
          <w:highlight w:val="cyan"/>
          <w:lang w:eastAsia="zh-CN"/>
        </w:rPr>
        <w:t>Proposal 1-</w:t>
      </w:r>
      <w:r w:rsidR="00A317DE">
        <w:rPr>
          <w:highlight w:val="cyan"/>
          <w:lang w:eastAsia="zh-CN"/>
        </w:rPr>
        <w:t>5 (high priority)</w:t>
      </w:r>
    </w:p>
    <w:p w14:paraId="131C1C1A" w14:textId="60DB49D5" w:rsidR="004D0CD6" w:rsidRPr="00202ED3" w:rsidRDefault="004731FC" w:rsidP="00814FB9">
      <w:pPr>
        <w:spacing w:after="0"/>
        <w:rPr>
          <w:lang w:val="en-GB" w:eastAsia="zh-CN"/>
        </w:rPr>
      </w:pPr>
      <w:r>
        <w:t xml:space="preserve">For NR operation </w:t>
      </w:r>
      <w:r>
        <w:rPr>
          <w:lang w:eastAsia="zh-CN"/>
        </w:rPr>
        <w:t xml:space="preserve">with 480 kHz and/or 960 kHz SCS, </w:t>
      </w:r>
      <w:r w:rsidR="00814FB9">
        <w:rPr>
          <w:lang w:eastAsia="zh-CN"/>
        </w:rPr>
        <w:t xml:space="preserve">scale </w:t>
      </w:r>
      <w:r w:rsidR="00814FB9" w:rsidRPr="00814FB9">
        <w:rPr>
          <w:lang w:eastAsia="zh-CN"/>
        </w:rPr>
        <w:t>14 symbols for SPS PDSCH cancelation in Clause 5.1 of TS38.</w:t>
      </w:r>
      <w:r w:rsidR="00814FB9">
        <w:rPr>
          <w:lang w:eastAsia="zh-CN"/>
        </w:rPr>
        <w:t xml:space="preserve">214 </w:t>
      </w:r>
      <w:r w:rsidR="00814FB9" w:rsidRPr="00586F18">
        <w:rPr>
          <w:rFonts w:eastAsia="Batang"/>
          <w:lang w:eastAsia="ko-KR"/>
        </w:rPr>
        <w:t>by 4 and 8 for 480 kHz and 960 kHz SCS respectively</w:t>
      </w:r>
      <w:r w:rsidR="00814FB9">
        <w:rPr>
          <w:rFonts w:eastAsia="Batang"/>
          <w:b/>
          <w:lang w:eastAsia="ko-KR"/>
        </w:rPr>
        <w:t>.</w:t>
      </w:r>
    </w:p>
    <w:p w14:paraId="34E590EB" w14:textId="77777777" w:rsidR="00814FB9" w:rsidRDefault="00814FB9" w:rsidP="00814FB9">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65F54EC7" w14:textId="77777777" w:rsidR="00814FB9" w:rsidRDefault="00814FB9" w:rsidP="00814FB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014FAB5C" w14:textId="77777777" w:rsidR="00814FB9" w:rsidRDefault="00814FB9" w:rsidP="00814FB9">
      <w:pPr>
        <w:jc w:val="both"/>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kern w:val="2"/>
          <w:lang w:eastAsia="zh-CN"/>
        </w:rPr>
        <w:t xml:space="preserve"> </w:t>
      </w:r>
      <w:r>
        <w:rPr>
          <w:color w:val="000000"/>
          <w:kern w:val="2"/>
          <w:lang w:eastAsia="zh-CN"/>
        </w:rPr>
        <w:t xml:space="preserve">symbols before the earliest starting symbol of the PDSCH(s) without the corresponding PDCCH transmission, </w:t>
      </w:r>
      <w:r w:rsidRPr="00E32F17">
        <w:rPr>
          <w:color w:val="000000"/>
          <w:kern w:val="2"/>
          <w:lang w:eastAsia="zh-CN"/>
        </w:rPr>
        <w:t xml:space="preserve">where </w:t>
      </w:r>
      <w:r w:rsidRPr="00814FB9">
        <w:rPr>
          <w:rFonts w:eastAsia="等线"/>
          <w:i/>
          <w:color w:val="FF0000"/>
          <w:u w:val="single"/>
          <w:lang w:eastAsia="zh-CN"/>
        </w:rPr>
        <w:sym w:font="Symbol" w:char="F06D"/>
      </w:r>
      <w:r w:rsidRPr="00814FB9">
        <w:rPr>
          <w:rFonts w:eastAsia="等线"/>
          <w:i/>
          <w:color w:val="FF0000"/>
          <w:u w:val="single"/>
          <w:lang w:eastAsia="zh-CN"/>
        </w:rPr>
        <w:t xml:space="preserve"> </w:t>
      </w:r>
      <w:r w:rsidRPr="00814FB9">
        <w:rPr>
          <w:rFonts w:eastAsia="等线"/>
          <w:color w:val="FF0000"/>
          <w:u w:val="single"/>
          <w:lang w:eastAsia="zh-CN"/>
        </w:rPr>
        <w:t>and</w:t>
      </w:r>
      <w:r w:rsidRPr="00814FB9">
        <w:rPr>
          <w:rFonts w:eastAsia="等线"/>
          <w:color w:val="FF0000"/>
          <w:lang w:eastAsia="zh-CN"/>
        </w:rPr>
        <w:t xml:space="preserve"> </w:t>
      </w:r>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 xml:space="preserve">When the PDCCH </w:t>
      </w:r>
      <w:r w:rsidRPr="003B7E3A">
        <w:rPr>
          <w:color w:val="000000" w:themeColor="text1"/>
        </w:rPr>
        <w:lastRenderedPageBreak/>
        <w:t>candidates are</w:t>
      </w:r>
      <w:r w:rsidRPr="003B7E3A">
        <w:rPr>
          <w:rStyle w:val="apple-converted-space"/>
          <w:color w:val="000000" w:themeColor="text1"/>
        </w:rPr>
        <w:t> </w:t>
      </w:r>
      <w:r w:rsidRPr="003B7E3A">
        <w:rPr>
          <w:color w:val="000000" w:themeColor="text1"/>
        </w:rPr>
        <w:t xml:space="preserve">associated with a search space set configured with </w:t>
      </w:r>
      <w:r w:rsidRPr="003B7E3A">
        <w:rPr>
          <w:i/>
          <w:iCs/>
          <w:color w:val="000000" w:themeColor="text1"/>
        </w:rPr>
        <w:t>searchSpaceLinking</w:t>
      </w:r>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rPr>
        <w:t xml:space="preserve"> </w:t>
      </w:r>
      <w:r w:rsidRPr="003B7E3A">
        <w:rPr>
          <w:color w:val="000000" w:themeColor="text1"/>
        </w:rPr>
        <w:t>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29E2FD2C" w14:textId="77777777" w:rsidR="00814FB9" w:rsidRDefault="00814FB9" w:rsidP="00814FB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109641DA" w14:textId="77777777" w:rsidR="004731FC" w:rsidRPr="00BC487B" w:rsidRDefault="004731FC" w:rsidP="004731FC">
      <w:pPr>
        <w:rPr>
          <w:lang w:val="en-GB" w:eastAsia="zh-CN"/>
        </w:rPr>
      </w:pPr>
    </w:p>
    <w:p w14:paraId="6F690842" w14:textId="77777777" w:rsidR="004731FC" w:rsidRDefault="004731FC" w:rsidP="004731FC">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509C" w14:paraId="7CCB24BA" w14:textId="77777777" w:rsidTr="00131B8E">
        <w:trPr>
          <w:trHeight w:val="339"/>
        </w:trPr>
        <w:tc>
          <w:tcPr>
            <w:tcW w:w="1871" w:type="dxa"/>
          </w:tcPr>
          <w:p w14:paraId="73E623E4" w14:textId="38A49B5D" w:rsidR="0018509C" w:rsidRDefault="0018509C" w:rsidP="0018509C">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FBCBED" w14:textId="1DE91674" w:rsidR="0018509C" w:rsidRDefault="0018509C" w:rsidP="0018509C">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4731FC" w14:paraId="6596A11D" w14:textId="77777777" w:rsidTr="00131B8E">
        <w:trPr>
          <w:trHeight w:val="339"/>
        </w:trPr>
        <w:tc>
          <w:tcPr>
            <w:tcW w:w="1871" w:type="dxa"/>
          </w:tcPr>
          <w:p w14:paraId="184CE76A" w14:textId="77777777" w:rsidR="004731FC" w:rsidRDefault="004731FC" w:rsidP="00131B8E">
            <w:pPr>
              <w:pStyle w:val="af0"/>
              <w:spacing w:before="0" w:after="0" w:line="240" w:lineRule="auto"/>
              <w:rPr>
                <w:rFonts w:ascii="Times New Roman" w:hAnsi="Times New Roman"/>
                <w:szCs w:val="20"/>
                <w:lang w:eastAsia="zh-CN"/>
              </w:rPr>
            </w:pPr>
          </w:p>
        </w:tc>
        <w:tc>
          <w:tcPr>
            <w:tcW w:w="8021" w:type="dxa"/>
          </w:tcPr>
          <w:p w14:paraId="59567A17" w14:textId="77777777" w:rsidR="004731FC" w:rsidRDefault="004731FC" w:rsidP="00131B8E">
            <w:pPr>
              <w:pStyle w:val="af0"/>
              <w:spacing w:before="0" w:after="0" w:line="240" w:lineRule="auto"/>
              <w:rPr>
                <w:rFonts w:ascii="Times New Roman" w:hAnsi="Times New Roman"/>
                <w:szCs w:val="20"/>
                <w:lang w:eastAsia="zh-CN"/>
              </w:rPr>
            </w:pPr>
          </w:p>
        </w:tc>
      </w:tr>
      <w:tr w:rsidR="004731FC" w14:paraId="398B9A7C" w14:textId="77777777" w:rsidTr="00131B8E">
        <w:trPr>
          <w:trHeight w:val="339"/>
        </w:trPr>
        <w:tc>
          <w:tcPr>
            <w:tcW w:w="1871" w:type="dxa"/>
          </w:tcPr>
          <w:p w14:paraId="5EAFD0CA" w14:textId="77777777" w:rsidR="004731FC" w:rsidRDefault="004731FC" w:rsidP="00131B8E">
            <w:pPr>
              <w:pStyle w:val="af0"/>
              <w:spacing w:before="0" w:after="0" w:line="240" w:lineRule="auto"/>
              <w:rPr>
                <w:rFonts w:ascii="Times New Roman" w:hAnsi="Times New Roman"/>
                <w:szCs w:val="20"/>
                <w:lang w:eastAsia="zh-CN"/>
              </w:rPr>
            </w:pPr>
          </w:p>
        </w:tc>
        <w:tc>
          <w:tcPr>
            <w:tcW w:w="8021" w:type="dxa"/>
          </w:tcPr>
          <w:p w14:paraId="19E9CDDF" w14:textId="77777777" w:rsidR="004731FC" w:rsidRDefault="004731FC" w:rsidP="00131B8E">
            <w:pPr>
              <w:pStyle w:val="af0"/>
              <w:spacing w:before="0" w:after="0" w:line="240" w:lineRule="auto"/>
              <w:rPr>
                <w:rFonts w:ascii="Times New Roman" w:hAnsi="Times New Roman"/>
                <w:szCs w:val="20"/>
                <w:lang w:eastAsia="zh-CN"/>
              </w:rPr>
            </w:pPr>
          </w:p>
        </w:tc>
      </w:tr>
    </w:tbl>
    <w:p w14:paraId="3BB262E9" w14:textId="4A31702D" w:rsidR="004731FC" w:rsidRDefault="004731FC" w:rsidP="004731FC"/>
    <w:p w14:paraId="16200DEB" w14:textId="77777777" w:rsidR="00C77ABE" w:rsidRDefault="00C77ABE" w:rsidP="00C77ABE">
      <w:pPr>
        <w:pStyle w:val="af0"/>
        <w:spacing w:after="0"/>
        <w:rPr>
          <w:rFonts w:ascii="Times New Roman" w:hAnsi="Times New Roman"/>
          <w:szCs w:val="20"/>
          <w:lang w:eastAsia="zh-CN"/>
        </w:rPr>
      </w:pPr>
      <w:r>
        <w:rPr>
          <w:rFonts w:ascii="Times New Roman" w:hAnsi="Times New Roman"/>
          <w:szCs w:val="20"/>
          <w:lang w:eastAsia="zh-CN"/>
        </w:rPr>
        <w:t>Moderator’s comment:</w:t>
      </w:r>
    </w:p>
    <w:p w14:paraId="66C2A232" w14:textId="26E9EE04" w:rsidR="00C77ABE" w:rsidRPr="00855915" w:rsidRDefault="00855915" w:rsidP="00855915">
      <w:pPr>
        <w:jc w:val="both"/>
        <w:rPr>
          <w:b/>
          <w:u w:val="single"/>
        </w:rPr>
      </w:pPr>
      <w:r>
        <w:t xml:space="preserve">Similarly, in Clause </w:t>
      </w:r>
      <w:r w:rsidRPr="001102DC">
        <w:t>6.1.1.2</w:t>
      </w:r>
      <w:r>
        <w:t xml:space="preserve">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FD635D3" w14:textId="77777777" w:rsidR="00C77ABE" w:rsidRDefault="00C77ABE" w:rsidP="004731FC"/>
    <w:p w14:paraId="02757C32" w14:textId="676C3F26" w:rsidR="00E36D86" w:rsidRDefault="00E36D86" w:rsidP="00E36D86">
      <w:pPr>
        <w:pStyle w:val="5"/>
        <w:rPr>
          <w:lang w:eastAsia="zh-CN"/>
        </w:rPr>
      </w:pPr>
      <w:r w:rsidRPr="007432DA">
        <w:rPr>
          <w:highlight w:val="cyan"/>
          <w:lang w:eastAsia="zh-CN"/>
        </w:rPr>
        <w:t>Proposal 1-</w:t>
      </w:r>
      <w:r w:rsidR="00A317DE">
        <w:rPr>
          <w:highlight w:val="cyan"/>
          <w:lang w:eastAsia="zh-CN"/>
        </w:rPr>
        <w:t>6 (high priority)</w:t>
      </w:r>
    </w:p>
    <w:p w14:paraId="020C34A7" w14:textId="34AD999A" w:rsidR="00855915" w:rsidRPr="00202ED3" w:rsidRDefault="00855915" w:rsidP="00855915">
      <w:pPr>
        <w:spacing w:after="0"/>
        <w:rPr>
          <w:lang w:val="en-GB" w:eastAsia="zh-CN"/>
        </w:rPr>
      </w:pPr>
      <w:r>
        <w:t xml:space="preserve">For NR operation </w:t>
      </w:r>
      <w:r>
        <w:rPr>
          <w:lang w:eastAsia="zh-CN"/>
        </w:rPr>
        <w:t xml:space="preserve">with 480 kHz and/or 960 kHz SCS, scale </w:t>
      </w:r>
      <w:r w:rsidRPr="00855915">
        <w:rPr>
          <w:lang w:eastAsia="zh-CN"/>
        </w:rPr>
        <w:t>42 symbols for SRS precoding information update in Clause 6.1.1.2 of TS38.214</w:t>
      </w:r>
      <w:r>
        <w:rPr>
          <w:lang w:eastAsia="zh-CN"/>
        </w:rPr>
        <w:t xml:space="preserve"> </w:t>
      </w:r>
      <w:r w:rsidRPr="00586F18">
        <w:rPr>
          <w:rFonts w:eastAsia="Batang"/>
          <w:lang w:eastAsia="ko-KR"/>
        </w:rPr>
        <w:t>by 4 and 8 for 480 kHz and 960 kHz SCS respectively</w:t>
      </w:r>
      <w:r>
        <w:rPr>
          <w:rFonts w:eastAsia="Batang"/>
          <w:b/>
          <w:lang w:eastAsia="ko-KR"/>
        </w:rPr>
        <w:t>.</w:t>
      </w:r>
    </w:p>
    <w:p w14:paraId="294CAB55" w14:textId="199F3770" w:rsidR="00855915" w:rsidRDefault="00855915" w:rsidP="00855915">
      <w:pPr>
        <w:numPr>
          <w:ilvl w:val="0"/>
          <w:numId w:val="14"/>
        </w:numPr>
        <w:overflowPunct/>
        <w:autoSpaceDE/>
        <w:autoSpaceDN/>
        <w:adjustRightInd/>
        <w:spacing w:after="0" w:line="259" w:lineRule="auto"/>
        <w:textAlignment w:val="auto"/>
      </w:pPr>
      <w:r>
        <w:t>The following example change to 38.214 Section 6.1.1.2 can be recommended to the editor to use at the editor’s discretion</w:t>
      </w:r>
    </w:p>
    <w:p w14:paraId="7D55AC5A" w14:textId="77777777" w:rsidR="00855915" w:rsidRDefault="00855915" w:rsidP="00855915">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7840B2D" w14:textId="77777777" w:rsidR="00A317DE" w:rsidRPr="0048482F" w:rsidRDefault="00A317DE" w:rsidP="00A317DE">
      <w:pPr>
        <w:rPr>
          <w:color w:val="000000"/>
        </w:rPr>
      </w:pPr>
      <w:r w:rsidRPr="0048482F">
        <w:rPr>
          <w:color w:val="000000"/>
        </w:rPr>
        <w:t>For non-codebook based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with only one NZP CSI-RS resource for the SRS resource set</w:t>
      </w:r>
      <w:r>
        <w:rPr>
          <w:color w:val="000000"/>
        </w:rPr>
        <w:t xml:space="preserve"> with higher layer parameter usage in </w:t>
      </w:r>
      <w:r w:rsidRPr="003B60BB">
        <w:rPr>
          <w:i/>
          <w:color w:val="000000"/>
        </w:rPr>
        <w:t>SRS-ResourceSet</w:t>
      </w:r>
      <w:r>
        <w:rPr>
          <w:color w:val="000000"/>
        </w:rPr>
        <w:t xml:space="preserve"> set to 'nonCodebook' if configured</w:t>
      </w:r>
      <w:r w:rsidRPr="002F6380">
        <w:rPr>
          <w:color w:val="000000"/>
        </w:rPr>
        <w:t>.</w:t>
      </w:r>
    </w:p>
    <w:p w14:paraId="5FAD9589" w14:textId="77777777" w:rsidR="00A317DE" w:rsidRDefault="00A317DE" w:rsidP="00A317DE">
      <w:pPr>
        <w:pStyle w:val="B1"/>
        <w:jc w:val="left"/>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r w:rsidRPr="004351A2">
        <w:rPr>
          <w:i/>
        </w:rPr>
        <w:t>AperiodicSRS-ResourceTrigger</w:t>
      </w:r>
      <w:r>
        <w:t xml:space="preserve"> </w:t>
      </w:r>
      <w:r w:rsidRPr="00616054">
        <w:t xml:space="preserve">and </w:t>
      </w:r>
      <w:r w:rsidRPr="00616054">
        <w:rPr>
          <w:i/>
          <w:iCs/>
        </w:rPr>
        <w:t>AperiodicSRS-ResourceTriggerList</w:t>
      </w:r>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r>
        <w:rPr>
          <w:i/>
          <w:iCs/>
        </w:rPr>
        <w:t>srs-ResourceSetId</w:t>
      </w:r>
      <w:r w:rsidRPr="0048482F">
        <w:t xml:space="preserve">, </w:t>
      </w:r>
      <w:r>
        <w:rPr>
          <w:i/>
          <w:iCs/>
        </w:rPr>
        <w:t xml:space="preserve">csi-RS </w:t>
      </w:r>
      <w:r w:rsidRPr="00DE7845">
        <w:rPr>
          <w:iCs/>
        </w:rPr>
        <w:t>(i</w:t>
      </w:r>
      <w:r w:rsidRPr="006936C3">
        <w:rPr>
          <w:iCs/>
        </w:rPr>
        <w:t xml:space="preserve">ndicating the associated </w:t>
      </w:r>
      <w:r>
        <w:rPr>
          <w:i/>
          <w:iCs/>
        </w:rPr>
        <w:t>NZP-CSI-RS-ResourceId</w:t>
      </w:r>
      <w:r w:rsidRPr="00DE7845">
        <w:rPr>
          <w:iCs/>
        </w:rPr>
        <w:t>)</w:t>
      </w:r>
      <w:r w:rsidRPr="00DE7845">
        <w:t xml:space="preserve"> </w:t>
      </w:r>
      <w:r w:rsidRPr="0048482F">
        <w:t xml:space="preserve">are higher layer configured </w:t>
      </w:r>
      <w:r w:rsidRPr="00FA73F8">
        <w:t xml:space="preserve">in </w:t>
      </w:r>
      <w:r>
        <w:rPr>
          <w:i/>
        </w:rPr>
        <w:t>SRS-ResourceSet</w:t>
      </w:r>
      <w:r w:rsidRPr="0048482F">
        <w:t xml:space="preserve">. </w:t>
      </w:r>
      <w:r>
        <w:rPr>
          <w:color w:val="000000"/>
        </w:rPr>
        <w:t xml:space="preserve">The </w:t>
      </w:r>
      <w:r w:rsidRPr="00AE519A">
        <w:rPr>
          <w:i/>
          <w:color w:val="000000"/>
        </w:rPr>
        <w:t>SRS-ResourceSet</w:t>
      </w:r>
      <w:r>
        <w:rPr>
          <w:i/>
          <w:color w:val="000000"/>
        </w:rPr>
        <w:t>(s)</w:t>
      </w:r>
      <w:r>
        <w:rPr>
          <w:color w:val="000000"/>
        </w:rPr>
        <w:t xml:space="preserve"> associated with the SRS request by DCI format 0_1 and 1_1 are defined by the entries of the higher layer parameter </w:t>
      </w:r>
      <w:r w:rsidRPr="00972CD3">
        <w:rPr>
          <w:i/>
          <w:color w:val="000000"/>
        </w:rPr>
        <w:t>srs-ResourceSetToAddModList</w:t>
      </w:r>
      <w:r>
        <w:rPr>
          <w:color w:val="000000"/>
        </w:rPr>
        <w:t xml:space="preserve"> and the </w:t>
      </w:r>
      <w:r w:rsidRPr="00AE519A">
        <w:rPr>
          <w:i/>
          <w:color w:val="000000"/>
        </w:rPr>
        <w:t>SRS-ResourceSet</w:t>
      </w:r>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w:t>
      </w:r>
      <w:bookmarkStart w:id="26" w:name="_GoBack"/>
      <w:bookmarkEnd w:id="26"/>
      <w:r w:rsidRPr="000B4CDA">
        <w:t xml:space="preserve">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rsidRPr="000B4CDA">
        <w:t xml:space="preserve"> OFDM symbols</w:t>
      </w:r>
      <w:r w:rsidRPr="00A317DE">
        <w:rPr>
          <w:color w:val="FF0000"/>
          <w:u w:val="single"/>
        </w:rPr>
        <w:t xml:space="preserve">, where the SCS configuration </w:t>
      </w:r>
      <w:r w:rsidRPr="00A317DE">
        <w:rPr>
          <w:i/>
          <w:color w:val="FF0000"/>
          <w:u w:val="single"/>
        </w:rPr>
        <w:t>μ</w:t>
      </w:r>
      <w:r w:rsidRPr="00A317DE">
        <w:rPr>
          <w:color w:val="FF0000"/>
          <w:u w:val="single"/>
        </w:rPr>
        <w:t xml:space="preserve"> is the smallest SCS configuration between the NZP-CSI-RS resource and the SRS transmission</w:t>
      </w:r>
      <w:r w:rsidRPr="000B4CDA">
        <w:t xml:space="preserve">. </w:t>
      </w:r>
    </w:p>
    <w:p w14:paraId="5CA1D64E" w14:textId="77777777" w:rsidR="00855915" w:rsidRDefault="00855915" w:rsidP="00855915">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5A092038" w14:textId="77777777" w:rsidR="009176A2" w:rsidRPr="009176A2" w:rsidRDefault="009176A2" w:rsidP="009176A2">
      <w:pPr>
        <w:rPr>
          <w:lang w:eastAsia="zh-CN"/>
        </w:rPr>
      </w:pPr>
    </w:p>
    <w:p w14:paraId="155A1695" w14:textId="77777777" w:rsidR="00E36D86" w:rsidRDefault="00E36D86" w:rsidP="00E36D86">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36D86" w14:paraId="29D358A8" w14:textId="77777777" w:rsidTr="00EC7122">
        <w:trPr>
          <w:trHeight w:val="339"/>
        </w:trPr>
        <w:tc>
          <w:tcPr>
            <w:tcW w:w="1871" w:type="dxa"/>
          </w:tcPr>
          <w:p w14:paraId="4E0C604F" w14:textId="77777777" w:rsidR="00E36D86" w:rsidRDefault="00E36D86" w:rsidP="00EC7122">
            <w:pPr>
              <w:pStyle w:val="af0"/>
              <w:spacing w:before="0" w:after="0" w:line="240" w:lineRule="auto"/>
              <w:rPr>
                <w:rFonts w:ascii="Times New Roman" w:hAnsi="Times New Roman"/>
                <w:szCs w:val="20"/>
                <w:lang w:eastAsia="zh-CN"/>
              </w:rPr>
            </w:pPr>
          </w:p>
        </w:tc>
        <w:tc>
          <w:tcPr>
            <w:tcW w:w="8021" w:type="dxa"/>
          </w:tcPr>
          <w:p w14:paraId="4BD79DF3" w14:textId="77777777" w:rsidR="00E36D86" w:rsidRDefault="00E36D86" w:rsidP="00EC7122">
            <w:pPr>
              <w:pStyle w:val="af0"/>
              <w:spacing w:before="0" w:after="0" w:line="240" w:lineRule="auto"/>
              <w:rPr>
                <w:rFonts w:ascii="Times New Roman" w:hAnsi="Times New Roman"/>
                <w:szCs w:val="20"/>
                <w:lang w:eastAsia="zh-CN"/>
              </w:rPr>
            </w:pPr>
          </w:p>
        </w:tc>
      </w:tr>
      <w:tr w:rsidR="00E36D86" w14:paraId="2F2F6C6A" w14:textId="77777777" w:rsidTr="00EC7122">
        <w:trPr>
          <w:trHeight w:val="339"/>
        </w:trPr>
        <w:tc>
          <w:tcPr>
            <w:tcW w:w="1871" w:type="dxa"/>
          </w:tcPr>
          <w:p w14:paraId="2BFCF5A8" w14:textId="77777777" w:rsidR="00E36D86" w:rsidRDefault="00E36D86" w:rsidP="00EC7122">
            <w:pPr>
              <w:pStyle w:val="af0"/>
              <w:spacing w:before="0" w:after="0" w:line="240" w:lineRule="auto"/>
              <w:rPr>
                <w:rFonts w:ascii="Times New Roman" w:hAnsi="Times New Roman"/>
                <w:szCs w:val="20"/>
                <w:lang w:eastAsia="zh-CN"/>
              </w:rPr>
            </w:pPr>
          </w:p>
        </w:tc>
        <w:tc>
          <w:tcPr>
            <w:tcW w:w="8021" w:type="dxa"/>
          </w:tcPr>
          <w:p w14:paraId="2268F298" w14:textId="77777777" w:rsidR="00E36D86" w:rsidRDefault="00E36D86" w:rsidP="00EC7122">
            <w:pPr>
              <w:pStyle w:val="af0"/>
              <w:spacing w:before="0" w:after="0" w:line="240" w:lineRule="auto"/>
              <w:rPr>
                <w:rFonts w:ascii="Times New Roman" w:hAnsi="Times New Roman"/>
                <w:szCs w:val="20"/>
                <w:lang w:eastAsia="zh-CN"/>
              </w:rPr>
            </w:pPr>
          </w:p>
        </w:tc>
      </w:tr>
      <w:tr w:rsidR="00E36D86" w14:paraId="732F87F5" w14:textId="77777777" w:rsidTr="00EC7122">
        <w:trPr>
          <w:trHeight w:val="339"/>
        </w:trPr>
        <w:tc>
          <w:tcPr>
            <w:tcW w:w="1871" w:type="dxa"/>
          </w:tcPr>
          <w:p w14:paraId="495EE504" w14:textId="77777777" w:rsidR="00E36D86" w:rsidRDefault="00E36D86" w:rsidP="00EC7122">
            <w:pPr>
              <w:pStyle w:val="af0"/>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af0"/>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48F1EB0B" w14:textId="7E20B16A" w:rsidR="000C1E62" w:rsidRPr="00506FE7" w:rsidRDefault="000C1E62" w:rsidP="000C1E62">
      <w:pPr>
        <w:pStyle w:val="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af9"/>
        <w:keepNext/>
        <w:keepLines/>
        <w:numPr>
          <w:ilvl w:val="1"/>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0539487" w14:textId="77777777" w:rsidR="002A5721" w:rsidRPr="00A97CBB" w:rsidRDefault="002A5721" w:rsidP="00F2758E">
      <w:pPr>
        <w:pStyle w:val="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af2"/>
        <w:tblW w:w="0" w:type="auto"/>
        <w:tblLook w:val="04A0" w:firstRow="1" w:lastRow="0" w:firstColumn="1" w:lastColumn="0" w:noHBand="0" w:noVBand="1"/>
      </w:tblPr>
      <w:tblGrid>
        <w:gridCol w:w="1998"/>
        <w:gridCol w:w="8190"/>
      </w:tblGrid>
      <w:tr w:rsidR="000C1E62" w:rsidRPr="00BB5CCD" w14:paraId="79DCBA80" w14:textId="77777777" w:rsidTr="0033269B">
        <w:tc>
          <w:tcPr>
            <w:tcW w:w="1998" w:type="dxa"/>
          </w:tcPr>
          <w:p w14:paraId="361D8B75" w14:textId="77777777" w:rsidR="000C1E62" w:rsidRPr="00BB5CCD" w:rsidRDefault="000C1E62" w:rsidP="0033269B">
            <w:pPr>
              <w:rPr>
                <w:lang w:val="en-GB" w:eastAsia="zh-CN"/>
              </w:rPr>
            </w:pPr>
            <w:r w:rsidRPr="00BB5CCD">
              <w:rPr>
                <w:lang w:val="en-GB" w:eastAsia="zh-CN"/>
              </w:rPr>
              <w:t>Sources</w:t>
            </w:r>
          </w:p>
        </w:tc>
        <w:tc>
          <w:tcPr>
            <w:tcW w:w="8190" w:type="dxa"/>
          </w:tcPr>
          <w:p w14:paraId="267BE3BE" w14:textId="77777777" w:rsidR="000C1E62" w:rsidRPr="00BB5CCD" w:rsidRDefault="000C1E62" w:rsidP="0033269B">
            <w:pPr>
              <w:rPr>
                <w:lang w:val="en-GB" w:eastAsia="zh-CN"/>
              </w:rPr>
            </w:pPr>
            <w:r w:rsidRPr="00BB5CCD">
              <w:rPr>
                <w:lang w:val="en-GB" w:eastAsia="zh-CN"/>
              </w:rPr>
              <w:t>Observations/proposals</w:t>
            </w:r>
          </w:p>
        </w:tc>
      </w:tr>
      <w:tr w:rsidR="00307166" w:rsidRPr="00BB5CCD" w14:paraId="08AECEEB" w14:textId="77777777" w:rsidTr="0033269B">
        <w:tc>
          <w:tcPr>
            <w:tcW w:w="1998" w:type="dxa"/>
          </w:tcPr>
          <w:p w14:paraId="018EAC52" w14:textId="0CF120DA" w:rsidR="00307166" w:rsidRPr="00BB5CCD" w:rsidRDefault="000E3C0B" w:rsidP="000E3C0B">
            <w:pPr>
              <w:rPr>
                <w:lang w:val="en-GB" w:eastAsia="zh-CN"/>
              </w:rPr>
            </w:pPr>
            <w:r w:rsidRPr="00BB5CCD">
              <w:rPr>
                <w:lang w:val="en-GB" w:eastAsia="zh-CN"/>
              </w:rPr>
              <w:t>[1</w:t>
            </w:r>
            <w:r w:rsidR="00307166" w:rsidRPr="00BB5CCD">
              <w:rPr>
                <w:lang w:val="en-GB" w:eastAsia="zh-CN"/>
              </w:rPr>
              <w:t xml:space="preserve">, </w:t>
            </w:r>
            <w:r w:rsidRPr="00BB5CCD">
              <w:rPr>
                <w:lang w:val="en-GB" w:eastAsia="zh-CN"/>
              </w:rPr>
              <w:t>Futurewei</w:t>
            </w:r>
            <w:r w:rsidR="00307166" w:rsidRPr="00BB5CCD">
              <w:rPr>
                <w:lang w:val="en-GB" w:eastAsia="zh-CN"/>
              </w:rPr>
              <w:t>]</w:t>
            </w:r>
          </w:p>
        </w:tc>
        <w:tc>
          <w:tcPr>
            <w:tcW w:w="8190" w:type="dxa"/>
          </w:tcPr>
          <w:p w14:paraId="59756BA0" w14:textId="7193B986" w:rsidR="00307166" w:rsidRPr="00BB5CCD" w:rsidRDefault="000E3C0B" w:rsidP="00D139ED">
            <w:pPr>
              <w:rPr>
                <w:bCs/>
                <w:i/>
                <w:iCs/>
                <w:lang w:eastAsia="ko-KR"/>
              </w:rPr>
            </w:pPr>
            <w:r w:rsidRPr="00BB5CCD">
              <w:rPr>
                <w:bCs/>
                <w:i/>
                <w:iCs/>
              </w:rPr>
              <w:t xml:space="preserve">Proposal 3. For FR2-2, </w:t>
            </w:r>
            <w:r w:rsidRPr="00BB5CCD">
              <w:rPr>
                <w:rFonts w:eastAsiaTheme="minorEastAsia"/>
                <w:bCs/>
                <w:i/>
                <w:iCs/>
                <w:lang w:eastAsia="ko-KR"/>
              </w:rPr>
              <w:t>the DMRS bundling feature introduced by the CovEnh WI (for FR1 and FR2 120kHz)</w:t>
            </w:r>
            <w:r w:rsidRPr="00BB5CCD">
              <w:rPr>
                <w:bCs/>
                <w:i/>
                <w:iCs/>
                <w:lang w:eastAsia="ko-KR"/>
              </w:rPr>
              <w:t xml:space="preserve"> should not be applied to the case with non-contiguous multi-slot configured with SCS 120kHz. </w:t>
            </w:r>
          </w:p>
        </w:tc>
      </w:tr>
      <w:tr w:rsidR="00FA6AD6" w:rsidRPr="00BB5CCD" w14:paraId="58F62EA0" w14:textId="77777777" w:rsidTr="005D69B4">
        <w:tc>
          <w:tcPr>
            <w:tcW w:w="1998" w:type="dxa"/>
          </w:tcPr>
          <w:p w14:paraId="70DDDF1D" w14:textId="156BD789" w:rsidR="00FA6AD6" w:rsidRPr="00BB5CCD" w:rsidRDefault="00083057" w:rsidP="005D69B4">
            <w:pPr>
              <w:rPr>
                <w:rFonts w:asciiTheme="minorHAnsi" w:hAnsiTheme="minorHAnsi" w:cstheme="minorHAnsi"/>
                <w:lang w:val="en-GB" w:eastAsia="zh-CN"/>
              </w:rPr>
            </w:pPr>
            <w:r w:rsidRPr="00BB5CCD">
              <w:rPr>
                <w:rFonts w:asciiTheme="minorHAnsi" w:hAnsiTheme="minorHAnsi" w:cstheme="minorHAnsi"/>
                <w:lang w:val="en-GB" w:eastAsia="zh-CN"/>
              </w:rPr>
              <w:t>[4, vivo]</w:t>
            </w:r>
          </w:p>
        </w:tc>
        <w:tc>
          <w:tcPr>
            <w:tcW w:w="8190" w:type="dxa"/>
          </w:tcPr>
          <w:p w14:paraId="0814C138" w14:textId="77777777" w:rsidR="00083057" w:rsidRPr="00BB5CCD" w:rsidRDefault="00083057" w:rsidP="00083057">
            <w:pPr>
              <w:pStyle w:val="ae"/>
              <w:rPr>
                <w:b w:val="0"/>
              </w:rPr>
            </w:pPr>
            <w:bookmarkStart w:id="27" w:name="_Ref92383423"/>
            <w:r w:rsidRPr="00BB5CCD">
              <w:rPr>
                <w:b w:val="0"/>
              </w:rPr>
              <w:t xml:space="preserve">Proposal </w:t>
            </w:r>
            <w:r w:rsidRPr="00BB5CCD">
              <w:rPr>
                <w:b w:val="0"/>
              </w:rPr>
              <w:fldChar w:fldCharType="begin"/>
            </w:r>
            <w:r w:rsidRPr="00BB5CCD">
              <w:rPr>
                <w:b w:val="0"/>
              </w:rPr>
              <w:instrText xml:space="preserve"> SEQ Proposal \* ARABIC </w:instrText>
            </w:r>
            <w:r w:rsidRPr="00BB5CCD">
              <w:rPr>
                <w:b w:val="0"/>
              </w:rPr>
              <w:fldChar w:fldCharType="separate"/>
            </w:r>
            <w:r w:rsidRPr="00BB5CCD">
              <w:rPr>
                <w:b w:val="0"/>
                <w:noProof/>
              </w:rPr>
              <w:t>1</w:t>
            </w:r>
            <w:r w:rsidRPr="00BB5CCD">
              <w:rPr>
                <w:b w:val="0"/>
              </w:rPr>
              <w:fldChar w:fldCharType="end"/>
            </w:r>
            <w:r w:rsidRPr="00BB5CCD">
              <w:rPr>
                <w:b w:val="0"/>
              </w:rPr>
              <w:t xml:space="preserve">: Closely monitor the progress on DMRS bundling in Rel-17 Coverage enhancement WI, especially the support on different TBs over multiple slots. Only when this is supported, it is possible to apply </w:t>
            </w:r>
            <w:r w:rsidRPr="00BB5CCD">
              <w:rPr>
                <w:rFonts w:hint="eastAsia"/>
                <w:b w:val="0"/>
                <w:lang w:eastAsia="zh-CN"/>
              </w:rPr>
              <w:t>DMRS</w:t>
            </w:r>
            <w:r w:rsidRPr="00BB5CCD">
              <w:rPr>
                <w:b w:val="0"/>
              </w:rPr>
              <w:t xml:space="preserve"> bundling for NR operation in FR2-2.</w:t>
            </w:r>
            <w:bookmarkEnd w:id="27"/>
          </w:p>
          <w:p w14:paraId="4FDFD4DE" w14:textId="0FDC1047" w:rsidR="00FA6AD6" w:rsidRPr="00BB5CCD" w:rsidRDefault="00083057" w:rsidP="00083057">
            <w:pPr>
              <w:spacing w:beforeLines="50"/>
            </w:pPr>
            <w:bookmarkStart w:id="28" w:name="_Ref92383474"/>
            <w:r w:rsidRPr="00BB5CCD">
              <w:t xml:space="preserve">Proposal </w:t>
            </w:r>
            <w:fldSimple w:instr=" SEQ Proposal \* ARABIC ">
              <w:r w:rsidRPr="00BB5CCD">
                <w:rPr>
                  <w:noProof/>
                </w:rPr>
                <w:t>2</w:t>
              </w:r>
            </w:fldSimple>
            <w:r w:rsidRPr="00BB5CCD">
              <w:t>: The timing error issue due to smaller SCS of SSB than that of data transmission can be resolved by gNB implementation, e.g., gNB transmits an NCD SSB of 960 kHz SCS and indicates UE to measure it, and no specification impact shall be introduced.</w:t>
            </w:r>
            <w:bookmarkEnd w:id="28"/>
          </w:p>
        </w:tc>
      </w:tr>
      <w:tr w:rsidR="00FA6AD6" w:rsidRPr="00BB5CCD" w14:paraId="3D3F50F7" w14:textId="77777777" w:rsidTr="005D69B4">
        <w:tc>
          <w:tcPr>
            <w:tcW w:w="1998" w:type="dxa"/>
          </w:tcPr>
          <w:p w14:paraId="77679221" w14:textId="62103E94" w:rsidR="00FA6AD6" w:rsidRPr="00BB5CCD" w:rsidRDefault="00D32555" w:rsidP="005D69B4">
            <w:pPr>
              <w:rPr>
                <w:rFonts w:asciiTheme="minorHAnsi" w:hAnsiTheme="minorHAnsi" w:cstheme="minorHAnsi"/>
                <w:lang w:val="en-GB" w:eastAsia="zh-CN"/>
              </w:rPr>
            </w:pPr>
            <w:r w:rsidRPr="00BB5CCD">
              <w:rPr>
                <w:rFonts w:asciiTheme="minorHAnsi" w:hAnsiTheme="minorHAnsi" w:cstheme="minorHAnsi"/>
                <w:lang w:val="en-GB" w:eastAsia="zh-CN"/>
              </w:rPr>
              <w:t>[8, Samsung]</w:t>
            </w:r>
          </w:p>
        </w:tc>
        <w:tc>
          <w:tcPr>
            <w:tcW w:w="8190" w:type="dxa"/>
          </w:tcPr>
          <w:p w14:paraId="5B5DEC4E" w14:textId="72BEFA8A" w:rsidR="00FA6AD6" w:rsidRPr="00BB5CCD" w:rsidRDefault="0050226F" w:rsidP="005D69B4">
            <w:pPr>
              <w:rPr>
                <w:lang w:eastAsia="ja-JP"/>
              </w:rPr>
            </w:pPr>
            <w:r w:rsidRPr="00BB5CCD">
              <w:rPr>
                <w:lang w:eastAsia="ja-JP"/>
              </w:rPr>
              <w:t>Proposal 3: For 120kHz SCS of FR2_2, RAN1 should conclude whether to support DMRS bundling across the multiple PUSCHs introduced in Rel-17 Coverage enhancement WI.</w:t>
            </w:r>
          </w:p>
        </w:tc>
      </w:tr>
    </w:tbl>
    <w:p w14:paraId="2DE781DA" w14:textId="50486819" w:rsidR="000C1E62" w:rsidRDefault="000C1E62" w:rsidP="00771E5B"/>
    <w:p w14:paraId="01EB0231" w14:textId="23D18990" w:rsidR="00CF4CDE" w:rsidRPr="00A97CBB" w:rsidRDefault="00CF4CDE" w:rsidP="00CF4CDE">
      <w:pPr>
        <w:pStyle w:val="3"/>
        <w:numPr>
          <w:ilvl w:val="2"/>
          <w:numId w:val="6"/>
        </w:numPr>
        <w:rPr>
          <w:lang w:eastAsia="zh-CN"/>
        </w:rPr>
      </w:pPr>
      <w:r w:rsidRPr="00D139ED">
        <w:t>DMRS bundling across multiple PUSCHs</w:t>
      </w:r>
    </w:p>
    <w:p w14:paraId="233CD265" w14:textId="5D662196" w:rsidR="000E3C0B" w:rsidRDefault="000E3C0B" w:rsidP="00CF4CDE">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2DEEEC5B" w14:textId="3674AC80" w:rsidR="00083057" w:rsidRDefault="00083057" w:rsidP="00083057">
      <w:pPr>
        <w:pStyle w:val="af0"/>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w:t>
      </w:r>
      <w:r w:rsidRPr="00F24056">
        <w:rPr>
          <w:lang w:val="en-GB"/>
        </w:rPr>
        <w:t>in Rel-17 Coverage enhancement WI</w:t>
      </w:r>
      <w:r>
        <w:rPr>
          <w:lang w:val="en-GB"/>
        </w:rPr>
        <w:t xml:space="preserve">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w:t>
      </w:r>
      <w:r w:rsidR="00BB5CCD">
        <w:rPr>
          <w:lang w:val="en-GB"/>
        </w:rPr>
        <w:t>on</w:t>
      </w:r>
      <w:r>
        <w:rPr>
          <w:lang w:val="en-GB"/>
        </w:rPr>
        <w:t xml:space="preserve"> support of different TBs over multiple slots in Coverage enhancement WI</w:t>
      </w:r>
      <w:r w:rsidR="00BB5CCD">
        <w:rPr>
          <w:lang w:val="en-GB"/>
        </w:rPr>
        <w:t xml:space="preserve"> before conclude this topic</w:t>
      </w:r>
      <w:r>
        <w:rPr>
          <w:lang w:val="en-GB"/>
        </w:rPr>
        <w:t>.</w:t>
      </w:r>
    </w:p>
    <w:p w14:paraId="2FBFC14F" w14:textId="73BD1AE5" w:rsidR="00CF4CDE" w:rsidRDefault="00BB5CCD" w:rsidP="00CF4CDE">
      <w:r>
        <w:t>On the same topic, i</w:t>
      </w:r>
      <w:r w:rsidR="00CF4CDE">
        <w:t xml:space="preserve">t is </w:t>
      </w:r>
      <w:r w:rsidR="00D32555">
        <w:t>suggested</w:t>
      </w:r>
      <w:r w:rsidR="00CF4CDE">
        <w:t xml:space="preserve"> in [</w:t>
      </w:r>
      <w:r w:rsidR="00D32555">
        <w:t>8</w:t>
      </w:r>
      <w:r w:rsidR="00CF4CDE">
        <w:t xml:space="preserve">, </w:t>
      </w:r>
      <w:r w:rsidR="00471107">
        <w:t>Samsung</w:t>
      </w:r>
      <w:r w:rsidR="00CF4CDE">
        <w:t xml:space="preserve">] </w:t>
      </w:r>
      <w:r w:rsidR="00D32555">
        <w:t>to focus on whether to support DMRS bundling for PUSCHs for 120kHz SCS of FR2_2 and if supported, reuse the DMRS bundling for PUSCHs specified in CovEnh WI without any further change</w:t>
      </w:r>
      <w:r w:rsidR="00CF4CDE">
        <w:t>.</w:t>
      </w:r>
    </w:p>
    <w:p w14:paraId="6A67AD52" w14:textId="77777777" w:rsidR="00CF4CDE" w:rsidRDefault="00CF4CDE" w:rsidP="00CF4CDE">
      <w:pPr>
        <w:pStyle w:val="af0"/>
        <w:spacing w:after="0"/>
        <w:rPr>
          <w:rFonts w:ascii="Times New Roman" w:hAnsi="Times New Roman"/>
          <w:szCs w:val="20"/>
          <w:lang w:eastAsia="zh-CN"/>
        </w:rPr>
      </w:pPr>
      <w:r>
        <w:rPr>
          <w:rFonts w:ascii="Times New Roman" w:hAnsi="Times New Roman"/>
          <w:szCs w:val="20"/>
          <w:lang w:eastAsia="zh-CN"/>
        </w:rPr>
        <w:t>Moderator’s comment:</w:t>
      </w:r>
    </w:p>
    <w:p w14:paraId="2671076B" w14:textId="18762317" w:rsidR="00CF4CDE" w:rsidRDefault="000A3A4C" w:rsidP="00EE737A">
      <w:pPr>
        <w:pStyle w:val="af0"/>
        <w:spacing w:after="0"/>
        <w:rPr>
          <w:rFonts w:ascii="Times New Roman" w:hAnsi="Times New Roman"/>
          <w:szCs w:val="20"/>
          <w:lang w:eastAsia="zh-CN"/>
        </w:rPr>
      </w:pPr>
      <w:r>
        <w:rPr>
          <w:rFonts w:ascii="Times New Roman" w:hAnsi="Times New Roman"/>
          <w:szCs w:val="20"/>
          <w:lang w:eastAsia="zh-CN"/>
        </w:rPr>
        <w:t xml:space="preserve">Note that this issue was </w:t>
      </w:r>
      <w:r w:rsidR="00BB5CCD">
        <w:rPr>
          <w:rFonts w:ascii="Times New Roman" w:hAnsi="Times New Roman"/>
          <w:szCs w:val="20"/>
          <w:lang w:eastAsia="zh-CN"/>
        </w:rPr>
        <w:t>discussed</w:t>
      </w:r>
      <w:r>
        <w:rPr>
          <w:rFonts w:ascii="Times New Roman" w:hAnsi="Times New Roman"/>
          <w:szCs w:val="20"/>
          <w:lang w:eastAsia="zh-CN"/>
        </w:rPr>
        <w:t xml:space="preserve"> </w:t>
      </w:r>
      <w:r w:rsidR="00EE737A">
        <w:rPr>
          <w:rFonts w:ascii="Times New Roman" w:hAnsi="Times New Roman"/>
          <w:szCs w:val="20"/>
          <w:lang w:eastAsia="zh-CN"/>
        </w:rPr>
        <w:t xml:space="preserve">for multiple rounds </w:t>
      </w:r>
      <w:r>
        <w:rPr>
          <w:rFonts w:ascii="Times New Roman" w:hAnsi="Times New Roman"/>
          <w:szCs w:val="20"/>
          <w:lang w:eastAsia="zh-CN"/>
        </w:rPr>
        <w:t>in RAN1#10</w:t>
      </w:r>
      <w:r w:rsidR="00BB5CCD">
        <w:rPr>
          <w:rFonts w:ascii="Times New Roman" w:hAnsi="Times New Roman"/>
          <w:szCs w:val="20"/>
          <w:lang w:eastAsia="zh-CN"/>
        </w:rPr>
        <w:t xml:space="preserve">7-e where no conclusion was </w:t>
      </w:r>
      <w:r w:rsidR="00EE737A">
        <w:rPr>
          <w:rFonts w:ascii="Times New Roman" w:hAnsi="Times New Roman"/>
          <w:szCs w:val="20"/>
          <w:lang w:eastAsia="zh-CN"/>
        </w:rPr>
        <w:t>made</w:t>
      </w:r>
      <w:r w:rsidR="00BB5CCD">
        <w:rPr>
          <w:rFonts w:ascii="Times New Roman" w:hAnsi="Times New Roman"/>
          <w:szCs w:val="20"/>
          <w:lang w:eastAsia="zh-CN"/>
        </w:rPr>
        <w:t xml:space="preserve"> on </w:t>
      </w:r>
      <w:r w:rsidR="00BB5CCD" w:rsidRPr="00BB5CCD">
        <w:rPr>
          <w:lang w:eastAsia="ja-JP"/>
        </w:rPr>
        <w:t xml:space="preserve">whether </w:t>
      </w:r>
      <w:r w:rsidR="009C09D5">
        <w:rPr>
          <w:lang w:eastAsia="ja-JP"/>
        </w:rPr>
        <w:t xml:space="preserve">or not </w:t>
      </w:r>
      <w:r w:rsidR="00BB5CCD" w:rsidRPr="00BB5CCD">
        <w:rPr>
          <w:lang w:eastAsia="ja-JP"/>
        </w:rPr>
        <w:t>DMRS bundling across multiple PUSCHs introduced in Rel-17 Coverage enhancement WI</w:t>
      </w:r>
      <w:r w:rsidR="00BB5CCD">
        <w:rPr>
          <w:lang w:eastAsia="ja-JP"/>
        </w:rPr>
        <w:t xml:space="preserve"> can be applied for 120 kHz SCS of FR2-2</w:t>
      </w:r>
      <w:r w:rsidR="00CF4CDE">
        <w:rPr>
          <w:rFonts w:ascii="Times New Roman" w:hAnsi="Times New Roman"/>
          <w:szCs w:val="20"/>
          <w:lang w:eastAsia="zh-CN"/>
        </w:rPr>
        <w:t>.</w:t>
      </w:r>
      <w:r w:rsidR="00EE737A">
        <w:rPr>
          <w:rFonts w:ascii="Times New Roman" w:hAnsi="Times New Roman"/>
          <w:szCs w:val="20"/>
          <w:lang w:eastAsia="zh-CN"/>
        </w:rPr>
        <w:t xml:space="preserve"> Based on </w:t>
      </w:r>
      <w:r w:rsidR="009C09D5">
        <w:rPr>
          <w:rFonts w:ascii="Times New Roman" w:hAnsi="Times New Roman"/>
          <w:szCs w:val="20"/>
          <w:lang w:eastAsia="zh-CN"/>
        </w:rPr>
        <w:t xml:space="preserve">company </w:t>
      </w:r>
      <w:r w:rsidR="00EE737A">
        <w:rPr>
          <w:rFonts w:ascii="Times New Roman" w:hAnsi="Times New Roman"/>
          <w:szCs w:val="20"/>
          <w:lang w:eastAsia="zh-CN"/>
        </w:rPr>
        <w:t>views expressed in RAN1#107-e and</w:t>
      </w:r>
      <w:r w:rsidR="009C09D5">
        <w:rPr>
          <w:rFonts w:ascii="Times New Roman" w:hAnsi="Times New Roman"/>
          <w:szCs w:val="20"/>
          <w:lang w:eastAsia="zh-CN"/>
        </w:rPr>
        <w:t xml:space="preserve"> contributions submitted to this meeting, the following options are listed for consideration. </w:t>
      </w:r>
      <w:r w:rsidR="00EE737A">
        <w:rPr>
          <w:rFonts w:ascii="Times New Roman" w:hAnsi="Times New Roman"/>
          <w:szCs w:val="20"/>
          <w:lang w:eastAsia="zh-CN"/>
        </w:rPr>
        <w:t xml:space="preserve"> </w:t>
      </w:r>
      <w:r w:rsidR="00CF4CDE">
        <w:rPr>
          <w:rFonts w:ascii="Times New Roman" w:hAnsi="Times New Roman"/>
          <w:szCs w:val="20"/>
          <w:lang w:eastAsia="zh-CN"/>
        </w:rPr>
        <w:t xml:space="preserve"> </w:t>
      </w:r>
      <w:r>
        <w:rPr>
          <w:rFonts w:ascii="Times New Roman" w:hAnsi="Times New Roman"/>
          <w:szCs w:val="20"/>
          <w:lang w:eastAsia="zh-CN"/>
        </w:rPr>
        <w:t xml:space="preserve"> </w:t>
      </w:r>
    </w:p>
    <w:p w14:paraId="59366B89" w14:textId="77777777" w:rsidR="00CF4CDE" w:rsidRDefault="00CF4CDE" w:rsidP="00CF4CDE">
      <w:pPr>
        <w:pStyle w:val="af0"/>
        <w:spacing w:after="0"/>
        <w:rPr>
          <w:rFonts w:ascii="Times New Roman" w:hAnsi="Times New Roman"/>
          <w:szCs w:val="20"/>
          <w:lang w:eastAsia="zh-CN"/>
        </w:rPr>
      </w:pPr>
    </w:p>
    <w:p w14:paraId="17C8548B" w14:textId="0236CAEE" w:rsidR="00CF4CDE" w:rsidRDefault="002667F5" w:rsidP="00CF4CDE">
      <w:pPr>
        <w:pStyle w:val="5"/>
      </w:pPr>
      <w:r w:rsidRPr="00764B3C">
        <w:rPr>
          <w:highlight w:val="cyan"/>
        </w:rPr>
        <w:lastRenderedPageBreak/>
        <w:t>Proposal</w:t>
      </w:r>
      <w:r w:rsidR="00CF4CDE" w:rsidRPr="00764B3C">
        <w:rPr>
          <w:highlight w:val="cyan"/>
        </w:rPr>
        <w:t xml:space="preserve"> </w:t>
      </w:r>
      <w:r w:rsidR="00AE6BF7" w:rsidRPr="00764B3C">
        <w:rPr>
          <w:highlight w:val="cyan"/>
        </w:rPr>
        <w:t>2</w:t>
      </w:r>
      <w:r w:rsidR="00CF4CDE" w:rsidRPr="00764B3C">
        <w:rPr>
          <w:highlight w:val="cyan"/>
        </w:rPr>
        <w:t>-</w:t>
      </w:r>
      <w:r w:rsidR="00EE737A" w:rsidRPr="00764B3C">
        <w:rPr>
          <w:highlight w:val="cyan"/>
        </w:rPr>
        <w:t>1</w:t>
      </w:r>
      <w:r w:rsidR="004B0994" w:rsidRPr="00764B3C">
        <w:rPr>
          <w:highlight w:val="cyan"/>
        </w:rPr>
        <w:t xml:space="preserve"> (high priority)</w:t>
      </w:r>
      <w:r w:rsidR="00CF4CDE">
        <w:t xml:space="preserve"> </w:t>
      </w:r>
    </w:p>
    <w:p w14:paraId="7B600FF1" w14:textId="267341B0" w:rsidR="00CF4CDE" w:rsidRPr="00F6667C" w:rsidRDefault="00057E49" w:rsidP="00CF4CDE">
      <w:pPr>
        <w:pStyle w:val="af0"/>
        <w:spacing w:after="0"/>
        <w:rPr>
          <w:rFonts w:ascii="Times New Roman" w:hAnsi="Times New Roman"/>
          <w:szCs w:val="20"/>
          <w:lang w:eastAsia="zh-CN"/>
        </w:rPr>
      </w:pPr>
      <w:r w:rsidRPr="00F6667C">
        <w:rPr>
          <w:rFonts w:ascii="Times New Roman" w:hAnsi="Times New Roman"/>
          <w:szCs w:val="20"/>
          <w:lang w:eastAsia="zh-CN"/>
        </w:rPr>
        <w:t xml:space="preserve">Regarding applicability of </w:t>
      </w:r>
      <w:r w:rsidRPr="00F6667C">
        <w:rPr>
          <w:rFonts w:ascii="Times New Roman" w:hAnsi="Times New Roman"/>
        </w:rPr>
        <w:t>DMRS bundling across multiple PUSCHs introduced in Rel-17 Coverage enhancement WI for NR operation in FR2-2, s</w:t>
      </w:r>
      <w:r w:rsidRPr="00F6667C">
        <w:rPr>
          <w:rFonts w:ascii="Times New Roman" w:hAnsi="Times New Roman"/>
          <w:szCs w:val="20"/>
          <w:lang w:eastAsia="zh-CN"/>
        </w:rPr>
        <w:t>elect one of the following options as the conclusion</w:t>
      </w:r>
      <w:r w:rsidR="002667F5">
        <w:rPr>
          <w:rFonts w:ascii="Times New Roman" w:hAnsi="Times New Roman"/>
          <w:szCs w:val="20"/>
          <w:lang w:eastAsia="zh-CN"/>
        </w:rPr>
        <w:t xml:space="preserve"> in Rel-17</w:t>
      </w:r>
      <w:r w:rsidRPr="00F6667C">
        <w:rPr>
          <w:rFonts w:ascii="Times New Roman" w:hAnsi="Times New Roman"/>
          <w:szCs w:val="20"/>
          <w:lang w:eastAsia="zh-CN"/>
        </w:rPr>
        <w:t>:</w:t>
      </w:r>
    </w:p>
    <w:p w14:paraId="2748A889" w14:textId="0B584694" w:rsidR="007632F9" w:rsidRDefault="00F6667C" w:rsidP="00F6667C">
      <w:pPr>
        <w:pStyle w:val="af0"/>
        <w:numPr>
          <w:ilvl w:val="0"/>
          <w:numId w:val="35"/>
        </w:numPr>
        <w:spacing w:after="0"/>
        <w:rPr>
          <w:rFonts w:ascii="Times New Roman" w:hAnsi="Times New Roman"/>
        </w:rPr>
      </w:pPr>
      <w:r>
        <w:rPr>
          <w:rFonts w:ascii="Times New Roman" w:hAnsi="Times New Roman"/>
        </w:rPr>
        <w:t xml:space="preserve">Option 1: </w:t>
      </w:r>
      <w:r w:rsidR="007632F9" w:rsidRPr="00F6667C">
        <w:rPr>
          <w:rFonts w:ascii="Times New Roman" w:hAnsi="Times New Roman"/>
        </w:rPr>
        <w:t xml:space="preserve">DMRS bundling across multiple PUSCHs </w:t>
      </w:r>
      <w:r w:rsidR="007632F9">
        <w:rPr>
          <w:rFonts w:ascii="Times New Roman" w:hAnsi="Times New Roman"/>
        </w:rPr>
        <w:t>is not</w:t>
      </w:r>
      <w:r w:rsidR="007632F9" w:rsidRPr="00F6667C">
        <w:rPr>
          <w:rFonts w:ascii="Times New Roman" w:hAnsi="Times New Roman"/>
        </w:rPr>
        <w:t xml:space="preserve"> </w:t>
      </w:r>
      <w:r w:rsidR="007632F9">
        <w:rPr>
          <w:rFonts w:ascii="Times New Roman" w:hAnsi="Times New Roman"/>
        </w:rPr>
        <w:t>supported</w:t>
      </w:r>
      <w:r w:rsidR="007632F9" w:rsidRPr="00F6667C">
        <w:rPr>
          <w:rFonts w:ascii="Times New Roman" w:hAnsi="Times New Roman"/>
        </w:rPr>
        <w:t xml:space="preserve"> for NR operation in FR2-2</w:t>
      </w:r>
    </w:p>
    <w:p w14:paraId="1FFD739A" w14:textId="0E940E94" w:rsidR="007632F9" w:rsidRPr="00F6667C" w:rsidRDefault="007632F9" w:rsidP="007632F9">
      <w:pPr>
        <w:pStyle w:val="af0"/>
        <w:numPr>
          <w:ilvl w:val="0"/>
          <w:numId w:val="35"/>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with contiguous time domain resource for NR operation in FR2-2 with 120 kHz SCS</w:t>
      </w:r>
      <w:r>
        <w:rPr>
          <w:lang w:val="en-GB"/>
        </w:rPr>
        <w:t xml:space="preserve"> </w:t>
      </w:r>
    </w:p>
    <w:p w14:paraId="240280C7" w14:textId="2B7782A9" w:rsidR="007632F9" w:rsidRDefault="007632F9" w:rsidP="007632F9">
      <w:pPr>
        <w:pStyle w:val="af0"/>
        <w:numPr>
          <w:ilvl w:val="0"/>
          <w:numId w:val="35"/>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for NR operation in FR2-2 with 120 kHz SCS</w:t>
      </w:r>
    </w:p>
    <w:p w14:paraId="059C2820" w14:textId="56E6CA3A" w:rsidR="00F6667C" w:rsidRPr="00F6667C" w:rsidRDefault="007632F9" w:rsidP="00F6667C">
      <w:pPr>
        <w:pStyle w:val="af0"/>
        <w:numPr>
          <w:ilvl w:val="0"/>
          <w:numId w:val="35"/>
        </w:numPr>
        <w:spacing w:after="0"/>
        <w:rPr>
          <w:rFonts w:ascii="Times New Roman" w:hAnsi="Times New Roman"/>
        </w:rPr>
      </w:pPr>
      <w:r>
        <w:rPr>
          <w:rFonts w:ascii="Times New Roman" w:hAnsi="Times New Roman"/>
        </w:rPr>
        <w:t>Option 4:</w:t>
      </w:r>
      <w:r w:rsidR="00626C56">
        <w:rPr>
          <w:rFonts w:ascii="Times New Roman" w:hAnsi="Times New Roman"/>
        </w:rPr>
        <w:t xml:space="preserve"> </w:t>
      </w:r>
      <w:r w:rsidR="00F6667C" w:rsidRPr="00F6667C">
        <w:rPr>
          <w:rFonts w:ascii="Times New Roman" w:hAnsi="Times New Roman"/>
        </w:rPr>
        <w:t xml:space="preserve">DMRS bundling across multiple PUSCHs </w:t>
      </w:r>
      <w:r w:rsidR="00626C56" w:rsidRPr="00F6667C">
        <w:rPr>
          <w:rFonts w:ascii="Times New Roman" w:hAnsi="Times New Roman"/>
        </w:rPr>
        <w:t xml:space="preserve">with contiguous time domain resource </w:t>
      </w:r>
      <w:r w:rsidR="00626C56">
        <w:rPr>
          <w:rFonts w:ascii="Times New Roman" w:hAnsi="Times New Roman"/>
        </w:rPr>
        <w:t>is</w:t>
      </w:r>
      <w:r w:rsidR="00F6667C" w:rsidRPr="00F6667C">
        <w:rPr>
          <w:rFonts w:ascii="Times New Roman" w:hAnsi="Times New Roman"/>
        </w:rPr>
        <w:t xml:space="preserve"> </w:t>
      </w:r>
      <w:r w:rsidR="00626C56">
        <w:rPr>
          <w:rFonts w:ascii="Times New Roman" w:hAnsi="Times New Roman"/>
        </w:rPr>
        <w:t>supported</w:t>
      </w:r>
      <w:r w:rsidR="00F6667C" w:rsidRPr="00F6667C">
        <w:rPr>
          <w:rFonts w:ascii="Times New Roman" w:hAnsi="Times New Roman"/>
        </w:rPr>
        <w:t xml:space="preserve"> for NR operation in FR2-2 with 120 kHz SCS </w:t>
      </w:r>
    </w:p>
    <w:p w14:paraId="548459B6" w14:textId="342D5998" w:rsidR="00057E49" w:rsidRPr="002667F5" w:rsidRDefault="007632F9" w:rsidP="00F6667C">
      <w:pPr>
        <w:pStyle w:val="af0"/>
        <w:numPr>
          <w:ilvl w:val="0"/>
          <w:numId w:val="35"/>
        </w:numPr>
        <w:spacing w:after="0"/>
        <w:rPr>
          <w:rFonts w:ascii="Times New Roman" w:hAnsi="Times New Roman"/>
          <w:szCs w:val="20"/>
          <w:lang w:eastAsia="zh-CN"/>
        </w:rPr>
      </w:pPr>
      <w:r>
        <w:rPr>
          <w:rFonts w:ascii="Times New Roman" w:hAnsi="Times New Roman"/>
        </w:rPr>
        <w:t>Option 5</w:t>
      </w:r>
      <w:r w:rsidR="00F6667C">
        <w:rPr>
          <w:rFonts w:ascii="Times New Roman" w:hAnsi="Times New Roman"/>
        </w:rPr>
        <w:t xml:space="preserve">: </w:t>
      </w:r>
      <w:r w:rsidR="00057E49" w:rsidRPr="00F6667C">
        <w:rPr>
          <w:rFonts w:ascii="Times New Roman" w:hAnsi="Times New Roman"/>
        </w:rPr>
        <w:t xml:space="preserve">DMRS bundling across multiple PUSCHs </w:t>
      </w:r>
      <w:r w:rsidR="00626C56">
        <w:rPr>
          <w:rFonts w:ascii="Times New Roman" w:hAnsi="Times New Roman"/>
        </w:rPr>
        <w:t xml:space="preserve">is supported </w:t>
      </w:r>
      <w:r w:rsidR="00057E49" w:rsidRPr="00F6667C">
        <w:rPr>
          <w:rFonts w:ascii="Times New Roman" w:hAnsi="Times New Roman"/>
        </w:rPr>
        <w:t>for NR operation in FR2-2</w:t>
      </w:r>
      <w:r w:rsidR="002667F5">
        <w:rPr>
          <w:rFonts w:ascii="Times New Roman" w:hAnsi="Times New Roman"/>
        </w:rPr>
        <w:t xml:space="preserve"> with 120 kHz SCS</w:t>
      </w:r>
    </w:p>
    <w:p w14:paraId="1AEA9C74" w14:textId="7F432D09" w:rsidR="002667F5" w:rsidRPr="002667F5" w:rsidRDefault="002667F5" w:rsidP="002667F5">
      <w:pPr>
        <w:pStyle w:val="af0"/>
        <w:numPr>
          <w:ilvl w:val="0"/>
          <w:numId w:val="35"/>
        </w:numPr>
        <w:spacing w:after="0"/>
        <w:rPr>
          <w:rFonts w:ascii="Times New Roman" w:hAnsi="Times New Roman"/>
          <w:szCs w:val="20"/>
          <w:lang w:eastAsia="zh-CN"/>
        </w:rPr>
      </w:pPr>
      <w:r>
        <w:rPr>
          <w:rFonts w:ascii="Times New Roman" w:hAnsi="Times New Roman"/>
        </w:rPr>
        <w:t xml:space="preserve">Option 6: </w:t>
      </w:r>
      <w:r w:rsidRPr="00F6667C">
        <w:rPr>
          <w:rFonts w:ascii="Times New Roman" w:hAnsi="Times New Roman"/>
        </w:rPr>
        <w:t xml:space="preserve">DMRS bundling across multiple PUSCHs </w:t>
      </w:r>
      <w:r w:rsidR="00626C56">
        <w:rPr>
          <w:rFonts w:ascii="Times New Roman" w:hAnsi="Times New Roman"/>
        </w:rPr>
        <w:t>is supported</w:t>
      </w:r>
      <w:r w:rsidRPr="00F6667C">
        <w:rPr>
          <w:rFonts w:ascii="Times New Roman" w:hAnsi="Times New Roman"/>
        </w:rPr>
        <w:t xml:space="preserve"> for NR operation in FR2-2</w:t>
      </w:r>
    </w:p>
    <w:p w14:paraId="03DF5A73" w14:textId="4A5EE6CA" w:rsidR="00F6667C" w:rsidRPr="00F6667C" w:rsidRDefault="007632F9" w:rsidP="007632F9">
      <w:pPr>
        <w:pStyle w:val="af0"/>
        <w:spacing w:after="0"/>
        <w:rPr>
          <w:rFonts w:ascii="Times New Roman" w:hAnsi="Times New Roman"/>
          <w:szCs w:val="20"/>
          <w:lang w:eastAsia="zh-CN"/>
        </w:rPr>
      </w:pPr>
      <w:r>
        <w:rPr>
          <w:rFonts w:ascii="Times New Roman" w:hAnsi="Times New Roman"/>
        </w:rPr>
        <w:t>Note: If applied for NR operation in FR2-2, n</w:t>
      </w:r>
      <w:r w:rsidRPr="007632F9">
        <w:rPr>
          <w:rFonts w:ascii="Times New Roman" w:hAnsi="Times New Roman"/>
        </w:rPr>
        <w:t>o further optimization for FR2-2 in Rel-17</w:t>
      </w:r>
    </w:p>
    <w:p w14:paraId="1A7BA7C4" w14:textId="77777777" w:rsidR="00057E49" w:rsidRPr="00F6667C" w:rsidRDefault="00057E49" w:rsidP="00CF4CDE">
      <w:pPr>
        <w:pStyle w:val="af0"/>
        <w:spacing w:after="0"/>
        <w:rPr>
          <w:rFonts w:ascii="Times New Roman" w:hAnsi="Times New Roman"/>
          <w:szCs w:val="20"/>
          <w:lang w:eastAsia="zh-CN"/>
        </w:rPr>
      </w:pPr>
    </w:p>
    <w:p w14:paraId="72CBDC83" w14:textId="29504B54" w:rsidR="00F6667C" w:rsidRDefault="00F6667C" w:rsidP="00F6667C">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w:t>
      </w:r>
      <w:r w:rsidR="002667F5">
        <w:rPr>
          <w:rFonts w:ascii="Times New Roman" w:hAnsi="Times New Roman"/>
          <w:szCs w:val="20"/>
          <w:lang w:eastAsia="zh-CN"/>
        </w:rPr>
        <w:t>/objection to</w:t>
      </w:r>
      <w:r>
        <w:rPr>
          <w:rFonts w:ascii="Times New Roman" w:hAnsi="Times New Roman"/>
          <w:szCs w:val="20"/>
          <w:lang w:eastAsia="zh-CN"/>
        </w:rPr>
        <w:t xml:space="preserve"> the above options.</w:t>
      </w:r>
    </w:p>
    <w:tbl>
      <w:tblPr>
        <w:tblStyle w:val="af2"/>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4E614BEC" w14:textId="77777777" w:rsidTr="005D69B4">
        <w:trPr>
          <w:trHeight w:val="339"/>
        </w:trPr>
        <w:tc>
          <w:tcPr>
            <w:tcW w:w="1871" w:type="dxa"/>
          </w:tcPr>
          <w:p w14:paraId="7AC810C4" w14:textId="77777777" w:rsidR="00CF4CDE" w:rsidRDefault="00CF4CDE" w:rsidP="005D69B4">
            <w:pPr>
              <w:pStyle w:val="af0"/>
              <w:spacing w:before="0" w:after="0" w:line="240" w:lineRule="auto"/>
              <w:rPr>
                <w:rFonts w:ascii="Times New Roman" w:hAnsi="Times New Roman"/>
                <w:szCs w:val="20"/>
                <w:lang w:eastAsia="zh-CN"/>
              </w:rPr>
            </w:pPr>
          </w:p>
        </w:tc>
        <w:tc>
          <w:tcPr>
            <w:tcW w:w="8021" w:type="dxa"/>
          </w:tcPr>
          <w:p w14:paraId="68382E9E" w14:textId="77777777" w:rsidR="00CF4CDE" w:rsidRDefault="00CF4CDE" w:rsidP="005D69B4">
            <w:pPr>
              <w:pStyle w:val="af0"/>
              <w:spacing w:before="0" w:after="0" w:line="240" w:lineRule="auto"/>
              <w:rPr>
                <w:rFonts w:ascii="Times New Roman" w:hAnsi="Times New Roman"/>
                <w:szCs w:val="20"/>
                <w:lang w:eastAsia="zh-CN"/>
              </w:rPr>
            </w:pPr>
          </w:p>
        </w:tc>
      </w:tr>
      <w:tr w:rsidR="00CF4CDE" w14:paraId="319F7D89" w14:textId="77777777" w:rsidTr="005D69B4">
        <w:trPr>
          <w:trHeight w:val="339"/>
        </w:trPr>
        <w:tc>
          <w:tcPr>
            <w:tcW w:w="1871" w:type="dxa"/>
          </w:tcPr>
          <w:p w14:paraId="05AA857D" w14:textId="77777777" w:rsidR="00CF4CDE" w:rsidRDefault="00CF4CDE" w:rsidP="005D69B4">
            <w:pPr>
              <w:pStyle w:val="af0"/>
              <w:spacing w:before="0" w:after="0" w:line="240" w:lineRule="auto"/>
              <w:rPr>
                <w:rFonts w:ascii="Times New Roman" w:hAnsi="Times New Roman"/>
                <w:szCs w:val="20"/>
                <w:lang w:eastAsia="zh-CN"/>
              </w:rPr>
            </w:pPr>
          </w:p>
        </w:tc>
        <w:tc>
          <w:tcPr>
            <w:tcW w:w="8021" w:type="dxa"/>
          </w:tcPr>
          <w:p w14:paraId="79CFBD56" w14:textId="77777777" w:rsidR="00CF4CDE" w:rsidRDefault="00CF4CDE" w:rsidP="005D69B4">
            <w:pPr>
              <w:pStyle w:val="af0"/>
              <w:spacing w:before="0" w:after="0" w:line="240" w:lineRule="auto"/>
              <w:rPr>
                <w:rFonts w:ascii="Times New Roman" w:hAnsi="Times New Roman"/>
                <w:szCs w:val="20"/>
                <w:lang w:eastAsia="zh-CN"/>
              </w:rPr>
            </w:pPr>
          </w:p>
        </w:tc>
      </w:tr>
      <w:tr w:rsidR="00CF4CDE" w14:paraId="7DA7B179" w14:textId="77777777" w:rsidTr="005D69B4">
        <w:trPr>
          <w:trHeight w:val="339"/>
        </w:trPr>
        <w:tc>
          <w:tcPr>
            <w:tcW w:w="1871" w:type="dxa"/>
          </w:tcPr>
          <w:p w14:paraId="4E9FBCD2" w14:textId="77777777" w:rsidR="00CF4CDE" w:rsidRDefault="00CF4CDE" w:rsidP="005D69B4">
            <w:pPr>
              <w:pStyle w:val="af0"/>
              <w:spacing w:before="0" w:after="0" w:line="240" w:lineRule="auto"/>
              <w:rPr>
                <w:rFonts w:ascii="Times New Roman" w:hAnsi="Times New Roman"/>
                <w:szCs w:val="20"/>
                <w:lang w:eastAsia="zh-CN"/>
              </w:rPr>
            </w:pPr>
          </w:p>
        </w:tc>
        <w:tc>
          <w:tcPr>
            <w:tcW w:w="8021" w:type="dxa"/>
          </w:tcPr>
          <w:p w14:paraId="611BAC23" w14:textId="77777777" w:rsidR="00CF4CDE" w:rsidRDefault="00CF4CDE" w:rsidP="005D69B4">
            <w:pPr>
              <w:pStyle w:val="af0"/>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3"/>
        <w:numPr>
          <w:ilvl w:val="2"/>
          <w:numId w:val="6"/>
        </w:numPr>
        <w:rPr>
          <w:lang w:eastAsia="zh-CN"/>
        </w:rPr>
      </w:pPr>
      <w:r>
        <w:rPr>
          <w:lang w:eastAsia="zh-CN"/>
        </w:rPr>
        <w:t>TRS enhancements</w:t>
      </w:r>
    </w:p>
    <w:p w14:paraId="51A84FC5" w14:textId="5E91EF5C" w:rsidR="002A706A" w:rsidRDefault="009C09D5" w:rsidP="0087287F">
      <w:r>
        <w:t>In [4</w:t>
      </w:r>
      <w:r w:rsidR="002A706A">
        <w:t xml:space="preserve">, </w:t>
      </w:r>
      <w:r>
        <w:t>vivo</w:t>
      </w:r>
      <w:r w:rsidR="002A706A">
        <w:t xml:space="preserve">], </w:t>
      </w:r>
      <w:r w:rsidR="0087287F">
        <w:t xml:space="preserve">it is observed that </w:t>
      </w:r>
      <w:r>
        <w:t>t</w:t>
      </w:r>
      <w:r w:rsidRPr="009C09D5">
        <w:t>he timing error issue due to smaller SCS of SSB than that of data transmission can be resolved by gNB implementation</w:t>
      </w:r>
      <w:r>
        <w:t xml:space="preserve"> without any</w:t>
      </w:r>
      <w:r w:rsidRPr="009C09D5">
        <w:t xml:space="preserve"> specification impact</w:t>
      </w:r>
      <w:r w:rsidR="0087287F">
        <w:t>.</w:t>
      </w:r>
    </w:p>
    <w:p w14:paraId="338E3B64" w14:textId="77777777"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Moderator’s comment:</w:t>
      </w:r>
    </w:p>
    <w:p w14:paraId="603B3AE2" w14:textId="3E8EB599" w:rsidR="00B23AB4" w:rsidRDefault="00234596" w:rsidP="00B23AB4">
      <w:pPr>
        <w:pStyle w:val="af0"/>
        <w:spacing w:after="0"/>
        <w:rPr>
          <w:rFonts w:ascii="Times New Roman" w:hAnsi="Times New Roman"/>
          <w:szCs w:val="20"/>
          <w:lang w:eastAsia="zh-CN"/>
        </w:rPr>
      </w:pPr>
      <w:r>
        <w:rPr>
          <w:rFonts w:ascii="Times New Roman" w:hAnsi="Times New Roman"/>
          <w:szCs w:val="20"/>
          <w:lang w:eastAsia="zh-CN"/>
        </w:rPr>
        <w:t>Note that this</w:t>
      </w:r>
      <w:r w:rsidR="009C09D5">
        <w:rPr>
          <w:rFonts w:ascii="Times New Roman" w:hAnsi="Times New Roman"/>
          <w:szCs w:val="20"/>
          <w:lang w:eastAsia="zh-CN"/>
        </w:rPr>
        <w:t xml:space="preserve"> issue was discussed in RAN1#107</w:t>
      </w:r>
      <w:r>
        <w:rPr>
          <w:rFonts w:ascii="Times New Roman" w:hAnsi="Times New Roman"/>
          <w:szCs w:val="20"/>
          <w:lang w:eastAsia="zh-CN"/>
        </w:rPr>
        <w:t xml:space="preserve">-e </w:t>
      </w:r>
      <w:r w:rsidR="009C09D5">
        <w:rPr>
          <w:rFonts w:ascii="Times New Roman" w:hAnsi="Times New Roman"/>
          <w:szCs w:val="20"/>
          <w:lang w:eastAsia="zh-CN"/>
        </w:rPr>
        <w:t>where majority of companies think t</w:t>
      </w:r>
      <w:r w:rsidR="00797D83">
        <w:rPr>
          <w:rFonts w:ascii="Times New Roman" w:hAnsi="Times New Roman"/>
          <w:szCs w:val="20"/>
          <w:lang w:eastAsia="zh-CN"/>
        </w:rPr>
        <w:t xml:space="preserve">his </w:t>
      </w:r>
      <w:r w:rsidR="009C09D5">
        <w:rPr>
          <w:rFonts w:ascii="Times New Roman" w:hAnsi="Times New Roman"/>
          <w:szCs w:val="20"/>
          <w:lang w:eastAsia="zh-CN"/>
        </w:rPr>
        <w:t>issue may be</w:t>
      </w:r>
      <w:r w:rsidR="00DA36AA">
        <w:rPr>
          <w:rFonts w:ascii="Times New Roman" w:hAnsi="Times New Roman"/>
          <w:szCs w:val="20"/>
          <w:lang w:eastAsia="zh-CN"/>
        </w:rPr>
        <w:t xml:space="preserve"> consider</w:t>
      </w:r>
      <w:r w:rsidR="009C09D5">
        <w:rPr>
          <w:rFonts w:ascii="Times New Roman" w:hAnsi="Times New Roman"/>
          <w:szCs w:val="20"/>
          <w:lang w:eastAsia="zh-CN"/>
        </w:rPr>
        <w:t>ed</w:t>
      </w:r>
      <w:r w:rsidR="00DA36AA">
        <w:rPr>
          <w:rFonts w:ascii="Times New Roman" w:hAnsi="Times New Roman"/>
          <w:szCs w:val="20"/>
          <w:lang w:eastAsia="zh-CN"/>
        </w:rPr>
        <w:t xml:space="preserve"> in future release</w:t>
      </w:r>
      <w:r w:rsidR="00EB5C49">
        <w:rPr>
          <w:rFonts w:ascii="Times New Roman" w:hAnsi="Times New Roman"/>
          <w:szCs w:val="20"/>
          <w:lang w:eastAsia="zh-CN"/>
        </w:rPr>
        <w:t xml:space="preserve"> rather than in Rel-17</w:t>
      </w:r>
      <w:r>
        <w:rPr>
          <w:rFonts w:ascii="Times New Roman" w:hAnsi="Times New Roman"/>
          <w:szCs w:val="20"/>
          <w:lang w:eastAsia="zh-CN"/>
        </w:rPr>
        <w:t>.</w:t>
      </w:r>
      <w:r w:rsidR="00B23AB4">
        <w:rPr>
          <w:rFonts w:ascii="Times New Roman" w:hAnsi="Times New Roman"/>
          <w:szCs w:val="20"/>
          <w:lang w:eastAsia="zh-CN"/>
        </w:rPr>
        <w:t xml:space="preserve"> Given no companies propose any TRS enhancement with specification impact</w:t>
      </w:r>
      <w:r w:rsidR="00EB5C49">
        <w:rPr>
          <w:rFonts w:ascii="Times New Roman" w:hAnsi="Times New Roman"/>
          <w:szCs w:val="20"/>
          <w:lang w:eastAsia="zh-CN"/>
        </w:rPr>
        <w:t xml:space="preserve"> in this meeting</w:t>
      </w:r>
      <w:r w:rsidR="00B23AB4">
        <w:rPr>
          <w:rFonts w:ascii="Times New Roman" w:hAnsi="Times New Roman"/>
          <w:szCs w:val="20"/>
          <w:lang w:eastAsia="zh-CN"/>
        </w:rPr>
        <w:t xml:space="preserve">, moderator’s suggestion is to de-prioritize this discussion </w:t>
      </w:r>
      <w:r w:rsidR="00EB5C49">
        <w:rPr>
          <w:rFonts w:ascii="Times New Roman" w:hAnsi="Times New Roman"/>
          <w:szCs w:val="20"/>
          <w:lang w:eastAsia="zh-CN"/>
        </w:rPr>
        <w:t>in Rel-17</w:t>
      </w:r>
      <w:r w:rsidR="00B23AB4">
        <w:rPr>
          <w:rFonts w:ascii="Times New Roman" w:hAnsi="Times New Roman"/>
          <w:szCs w:val="20"/>
          <w:lang w:eastAsia="zh-CN"/>
        </w:rPr>
        <w:t>.</w:t>
      </w:r>
    </w:p>
    <w:p w14:paraId="4CFDCE3E" w14:textId="533A5386" w:rsidR="00234596" w:rsidRDefault="00234596" w:rsidP="009C09D5">
      <w:pPr>
        <w:pStyle w:val="af0"/>
        <w:spacing w:after="0"/>
        <w:rPr>
          <w:rFonts w:ascii="Times New Roman" w:hAnsi="Times New Roman"/>
          <w:szCs w:val="20"/>
          <w:lang w:eastAsia="zh-CN"/>
        </w:rPr>
      </w:pPr>
    </w:p>
    <w:p w14:paraId="1391BDF0" w14:textId="77777777" w:rsidR="005F104B" w:rsidRDefault="005F104B" w:rsidP="005F104B">
      <w:pPr>
        <w:pStyle w:val="af0"/>
        <w:spacing w:after="0"/>
        <w:rPr>
          <w:rFonts w:ascii="Times New Roman" w:hAnsi="Times New Roman"/>
          <w:szCs w:val="20"/>
          <w:lang w:eastAsia="zh-CN"/>
        </w:rPr>
      </w:pPr>
    </w:p>
    <w:p w14:paraId="20E03098" w14:textId="08FFE873" w:rsidR="00234596" w:rsidRDefault="00F34537" w:rsidP="00450FD9">
      <w:pPr>
        <w:pStyle w:val="5"/>
      </w:pPr>
      <w:r w:rsidRPr="00764B3C">
        <w:rPr>
          <w:highlight w:val="cyan"/>
        </w:rPr>
        <w:t>Discussion point</w:t>
      </w:r>
      <w:r w:rsidR="00450FD9" w:rsidRPr="00764B3C">
        <w:rPr>
          <w:highlight w:val="cyan"/>
        </w:rPr>
        <w:t xml:space="preserve"> </w:t>
      </w:r>
      <w:r w:rsidR="00AE6BF7" w:rsidRPr="00764B3C">
        <w:rPr>
          <w:highlight w:val="cyan"/>
        </w:rPr>
        <w:t>2</w:t>
      </w:r>
      <w:r w:rsidR="00450FD9" w:rsidRPr="00764B3C">
        <w:rPr>
          <w:highlight w:val="cyan"/>
        </w:rPr>
        <w:t>-</w:t>
      </w:r>
      <w:r w:rsidR="00EE737A" w:rsidRPr="00764B3C">
        <w:rPr>
          <w:highlight w:val="cyan"/>
        </w:rPr>
        <w:t>2</w:t>
      </w:r>
    </w:p>
    <w:p w14:paraId="593069D7" w14:textId="77777777"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af0"/>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af0"/>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af0"/>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af0"/>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af0"/>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af0"/>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ae"/>
        <w:rPr>
          <w:b w:val="0"/>
        </w:rPr>
      </w:pPr>
      <w:r>
        <w:rPr>
          <w:b w:val="0"/>
        </w:rPr>
        <w:t>TBD</w:t>
      </w:r>
    </w:p>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3B3BEE">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3D747AAE" w14:textId="2F7847D4"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21" w:history="1">
        <w:r w:rsidR="000E5B93" w:rsidRPr="000E5B93">
          <w:rPr>
            <w:rStyle w:val="aff0"/>
            <w:rFonts w:ascii="Times New Roman" w:hAnsi="Times New Roman"/>
            <w:iCs/>
            <w:sz w:val="20"/>
            <w:szCs w:val="20"/>
            <w:lang w:eastAsia="x-none"/>
          </w:rPr>
          <w:t>R1-2200025</w:t>
        </w:r>
      </w:hyperlink>
      <w:r w:rsidR="003477A3" w:rsidRPr="000E5B93">
        <w:rPr>
          <w:rFonts w:ascii="Times New Roman" w:hAnsi="Times New Roman"/>
          <w:iCs/>
          <w:sz w:val="20"/>
          <w:szCs w:val="20"/>
          <w:lang w:eastAsia="x-none"/>
        </w:rPr>
        <w:tab/>
        <w:t>On several study points for PDSCH/PUSCH enhancements for Beyond 52.6GHz</w:t>
      </w:r>
      <w:r w:rsidR="003477A3" w:rsidRPr="000E5B93">
        <w:rPr>
          <w:rFonts w:ascii="Times New Roman" w:hAnsi="Times New Roman"/>
          <w:iCs/>
          <w:sz w:val="20"/>
          <w:szCs w:val="20"/>
          <w:lang w:eastAsia="x-none"/>
        </w:rPr>
        <w:tab/>
        <w:t>FUTUREWEI</w:t>
      </w:r>
    </w:p>
    <w:p w14:paraId="389334DC" w14:textId="62967AB0"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22" w:history="1">
        <w:r w:rsidR="000E5B93" w:rsidRPr="000E5B93">
          <w:rPr>
            <w:rStyle w:val="aff0"/>
            <w:rFonts w:ascii="Times New Roman" w:hAnsi="Times New Roman"/>
            <w:iCs/>
            <w:sz w:val="20"/>
            <w:szCs w:val="20"/>
            <w:lang w:eastAsia="x-none"/>
          </w:rPr>
          <w:t>R1-2200048</w:t>
        </w:r>
      </w:hyperlink>
      <w:r w:rsidR="003477A3" w:rsidRPr="000E5B93">
        <w:rPr>
          <w:rFonts w:ascii="Times New Roman" w:hAnsi="Times New Roman"/>
          <w:iCs/>
          <w:sz w:val="20"/>
          <w:szCs w:val="20"/>
          <w:lang w:eastAsia="x-none"/>
        </w:rPr>
        <w:tab/>
        <w:t>Remaining issues of PDSCH/PUSCH enhancement for 52-71GHz spectrum</w:t>
      </w:r>
      <w:r w:rsidR="003477A3" w:rsidRPr="000E5B93">
        <w:rPr>
          <w:rFonts w:ascii="Times New Roman" w:hAnsi="Times New Roman"/>
          <w:iCs/>
          <w:sz w:val="20"/>
          <w:szCs w:val="20"/>
          <w:lang w:eastAsia="x-none"/>
        </w:rPr>
        <w:tab/>
        <w:t>Huawei, HiSilicon</w:t>
      </w:r>
    </w:p>
    <w:p w14:paraId="025FB8FD" w14:textId="2663E16C"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23" w:history="1">
        <w:r w:rsidR="000E5B93" w:rsidRPr="000E5B93">
          <w:rPr>
            <w:rStyle w:val="aff0"/>
            <w:rFonts w:ascii="Times New Roman" w:hAnsi="Times New Roman"/>
            <w:iCs/>
            <w:sz w:val="20"/>
            <w:szCs w:val="20"/>
            <w:lang w:eastAsia="x-none"/>
          </w:rPr>
          <w:t>R1-2200064</w:t>
        </w:r>
      </w:hyperlink>
      <w:r w:rsidR="003477A3" w:rsidRPr="000E5B93">
        <w:rPr>
          <w:rFonts w:ascii="Times New Roman" w:hAnsi="Times New Roman"/>
          <w:iCs/>
          <w:sz w:val="20"/>
          <w:szCs w:val="20"/>
          <w:lang w:eastAsia="x-none"/>
        </w:rPr>
        <w:tab/>
        <w:t>Remaining issues for PDSCH/PUSCH enhancements to supporting 52.6-71 GHz band in NR</w:t>
      </w:r>
      <w:r w:rsidR="003477A3" w:rsidRPr="000E5B93">
        <w:rPr>
          <w:rFonts w:ascii="Times New Roman" w:hAnsi="Times New Roman"/>
          <w:iCs/>
          <w:sz w:val="20"/>
          <w:szCs w:val="20"/>
          <w:lang w:eastAsia="x-none"/>
        </w:rPr>
        <w:tab/>
        <w:t>InterDigital, Inc.</w:t>
      </w:r>
    </w:p>
    <w:p w14:paraId="2D4865F4" w14:textId="74FC98E1"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24" w:history="1">
        <w:r w:rsidR="000E5B93" w:rsidRPr="000E5B93">
          <w:rPr>
            <w:rStyle w:val="aff0"/>
            <w:rFonts w:ascii="Times New Roman" w:hAnsi="Times New Roman"/>
            <w:iCs/>
            <w:sz w:val="20"/>
            <w:szCs w:val="20"/>
            <w:lang w:eastAsia="x-none"/>
          </w:rPr>
          <w:t>R1-2200078</w:t>
        </w:r>
      </w:hyperlink>
      <w:r w:rsidR="003477A3" w:rsidRPr="000E5B93">
        <w:rPr>
          <w:rFonts w:ascii="Times New Roman" w:hAnsi="Times New Roman"/>
          <w:iCs/>
          <w:sz w:val="20"/>
          <w:szCs w:val="20"/>
          <w:lang w:eastAsia="x-none"/>
        </w:rPr>
        <w:tab/>
        <w:t>Remaining issues on PDSCH/PUSCH enhancements for NR operation from 52.6GHz to 71GHz</w:t>
      </w:r>
      <w:r w:rsidR="003477A3" w:rsidRPr="000E5B93">
        <w:rPr>
          <w:rFonts w:ascii="Times New Roman" w:hAnsi="Times New Roman"/>
          <w:iCs/>
          <w:sz w:val="20"/>
          <w:szCs w:val="20"/>
          <w:lang w:eastAsia="x-none"/>
        </w:rPr>
        <w:tab/>
        <w:t>vivo</w:t>
      </w:r>
    </w:p>
    <w:p w14:paraId="4D7C0348" w14:textId="0469C28E"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25" w:history="1">
        <w:r w:rsidR="000E5B93" w:rsidRPr="000E5B93">
          <w:rPr>
            <w:rStyle w:val="aff0"/>
            <w:rFonts w:ascii="Times New Roman" w:hAnsi="Times New Roman"/>
            <w:iCs/>
            <w:sz w:val="20"/>
            <w:szCs w:val="20"/>
            <w:lang w:eastAsia="x-none"/>
          </w:rPr>
          <w:t>R1-2200124</w:t>
        </w:r>
      </w:hyperlink>
      <w:r w:rsidR="003477A3" w:rsidRPr="000E5B93">
        <w:rPr>
          <w:rFonts w:ascii="Times New Roman" w:hAnsi="Times New Roman"/>
          <w:iCs/>
          <w:sz w:val="20"/>
          <w:szCs w:val="20"/>
          <w:lang w:eastAsia="x-none"/>
        </w:rPr>
        <w:tab/>
        <w:t>Remaining issues of multi-PDSCH scheduling via a single DCI</w:t>
      </w:r>
      <w:r w:rsidR="003477A3" w:rsidRPr="000E5B93">
        <w:rPr>
          <w:rFonts w:ascii="Times New Roman" w:hAnsi="Times New Roman"/>
          <w:iCs/>
          <w:sz w:val="20"/>
          <w:szCs w:val="20"/>
          <w:lang w:eastAsia="x-none"/>
        </w:rPr>
        <w:tab/>
        <w:t>Fujitsu</w:t>
      </w:r>
    </w:p>
    <w:p w14:paraId="2996B022" w14:textId="2E9BBE42"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26" w:history="1">
        <w:r w:rsidR="000E5B93" w:rsidRPr="000E5B93">
          <w:rPr>
            <w:rStyle w:val="aff0"/>
            <w:rFonts w:ascii="Times New Roman" w:hAnsi="Times New Roman"/>
            <w:iCs/>
            <w:sz w:val="20"/>
            <w:szCs w:val="20"/>
            <w:lang w:eastAsia="x-none"/>
          </w:rPr>
          <w:t>R1-2200145</w:t>
        </w:r>
      </w:hyperlink>
      <w:r w:rsidR="003477A3" w:rsidRPr="000E5B93">
        <w:rPr>
          <w:rFonts w:ascii="Times New Roman" w:hAnsi="Times New Roman"/>
          <w:iCs/>
          <w:sz w:val="20"/>
          <w:szCs w:val="20"/>
          <w:lang w:eastAsia="x-none"/>
        </w:rPr>
        <w:tab/>
        <w:t>Remaining issues on PDSCH/PUSCH enhancements for up to 71GHz operation</w:t>
      </w:r>
      <w:r w:rsidR="003477A3" w:rsidRPr="000E5B93">
        <w:rPr>
          <w:rFonts w:ascii="Times New Roman" w:hAnsi="Times New Roman"/>
          <w:iCs/>
          <w:sz w:val="20"/>
          <w:szCs w:val="20"/>
          <w:lang w:eastAsia="x-none"/>
        </w:rPr>
        <w:tab/>
        <w:t>CATT</w:t>
      </w:r>
    </w:p>
    <w:p w14:paraId="14EFCD10" w14:textId="3C3091DC"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27" w:history="1">
        <w:r w:rsidR="000E5B93" w:rsidRPr="000E5B93">
          <w:rPr>
            <w:rStyle w:val="aff0"/>
            <w:rFonts w:ascii="Times New Roman" w:hAnsi="Times New Roman"/>
            <w:iCs/>
            <w:sz w:val="20"/>
            <w:szCs w:val="20"/>
            <w:lang w:eastAsia="x-none"/>
          </w:rPr>
          <w:t>R1-2200187</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Nokia, Nokia Shanghai Bell</w:t>
      </w:r>
    </w:p>
    <w:p w14:paraId="4E9AA7F1" w14:textId="04F7ECA0"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28" w:history="1">
        <w:r w:rsidR="000E5B93" w:rsidRPr="000E5B93">
          <w:rPr>
            <w:rStyle w:val="aff0"/>
            <w:rFonts w:ascii="Times New Roman" w:hAnsi="Times New Roman"/>
            <w:iCs/>
            <w:sz w:val="20"/>
            <w:szCs w:val="20"/>
            <w:lang w:eastAsia="x-none"/>
          </w:rPr>
          <w:t>R1-2200196</w:t>
        </w:r>
      </w:hyperlink>
      <w:r w:rsidR="003477A3" w:rsidRPr="000E5B93">
        <w:rPr>
          <w:rFonts w:ascii="Times New Roman" w:hAnsi="Times New Roman"/>
          <w:iCs/>
          <w:sz w:val="20"/>
          <w:szCs w:val="20"/>
          <w:lang w:eastAsia="x-none"/>
        </w:rPr>
        <w:tab/>
        <w:t>Maintenance on PDSCH/PUSCH enhancements for NR from 52.6 GHz to 71 GHz</w:t>
      </w:r>
      <w:r w:rsidR="003477A3" w:rsidRPr="000E5B93">
        <w:rPr>
          <w:rFonts w:ascii="Times New Roman" w:hAnsi="Times New Roman"/>
          <w:iCs/>
          <w:sz w:val="20"/>
          <w:szCs w:val="20"/>
          <w:lang w:eastAsia="x-none"/>
        </w:rPr>
        <w:tab/>
      </w:r>
      <w:r w:rsidR="00182DE0">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Samsung</w:t>
      </w:r>
    </w:p>
    <w:p w14:paraId="1E29AD2F" w14:textId="1F7B7C6D"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29" w:history="1">
        <w:r w:rsidR="000E5B93" w:rsidRPr="000E5B93">
          <w:rPr>
            <w:rStyle w:val="aff0"/>
            <w:rFonts w:ascii="Times New Roman" w:hAnsi="Times New Roman"/>
            <w:iCs/>
            <w:sz w:val="20"/>
            <w:szCs w:val="20"/>
            <w:lang w:eastAsia="x-none"/>
          </w:rPr>
          <w:t>R1-2200230</w:t>
        </w:r>
      </w:hyperlink>
      <w:r w:rsidR="003477A3" w:rsidRPr="000E5B93">
        <w:rPr>
          <w:rFonts w:ascii="Times New Roman" w:hAnsi="Times New Roman"/>
          <w:iCs/>
          <w:sz w:val="20"/>
          <w:szCs w:val="20"/>
          <w:lang w:eastAsia="x-none"/>
        </w:rPr>
        <w:tab/>
        <w:t>Remaining issues on PDSCH/PUSCH enhancements for NR in FR2-2</w:t>
      </w:r>
      <w:r w:rsidR="003477A3" w:rsidRPr="000E5B93">
        <w:rPr>
          <w:rFonts w:ascii="Times New Roman" w:hAnsi="Times New Roman"/>
          <w:iCs/>
          <w:sz w:val="20"/>
          <w:szCs w:val="20"/>
          <w:lang w:eastAsia="x-none"/>
        </w:rPr>
        <w:tab/>
        <w:t>NTT DOCOMO, INC.</w:t>
      </w:r>
    </w:p>
    <w:p w14:paraId="3FE59561" w14:textId="6A80FA77"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30" w:history="1">
        <w:r w:rsidR="000E5B93" w:rsidRPr="000E5B93">
          <w:rPr>
            <w:rStyle w:val="aff0"/>
            <w:rFonts w:ascii="Times New Roman" w:hAnsi="Times New Roman"/>
            <w:iCs/>
            <w:sz w:val="20"/>
            <w:szCs w:val="20"/>
            <w:lang w:eastAsia="x-none"/>
          </w:rPr>
          <w:t>R1-2200263</w:t>
        </w:r>
      </w:hyperlink>
      <w:r w:rsidR="003477A3" w:rsidRPr="000E5B93">
        <w:rPr>
          <w:rFonts w:ascii="Times New Roman" w:hAnsi="Times New Roman"/>
          <w:iCs/>
          <w:sz w:val="20"/>
          <w:szCs w:val="20"/>
          <w:lang w:eastAsia="x-none"/>
        </w:rPr>
        <w:tab/>
        <w:t>Remaining issues on the data channel enhancements for 52.6 to 71GHz</w:t>
      </w:r>
      <w:r w:rsidR="003477A3" w:rsidRPr="000E5B93">
        <w:rPr>
          <w:rFonts w:ascii="Times New Roman" w:hAnsi="Times New Roman"/>
          <w:iCs/>
          <w:sz w:val="20"/>
          <w:szCs w:val="20"/>
          <w:lang w:eastAsia="x-none"/>
        </w:rPr>
        <w:tab/>
        <w:t>ZTE, Sanechips</w:t>
      </w:r>
    </w:p>
    <w:p w14:paraId="65A071A5" w14:textId="6106B487"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31" w:history="1">
        <w:r w:rsidR="000E5B93" w:rsidRPr="000E5B93">
          <w:rPr>
            <w:rStyle w:val="aff0"/>
            <w:rFonts w:ascii="Times New Roman" w:hAnsi="Times New Roman"/>
            <w:iCs/>
            <w:sz w:val="20"/>
            <w:szCs w:val="20"/>
            <w:lang w:eastAsia="x-none"/>
          </w:rPr>
          <w:t>R1-2200267</w:t>
        </w:r>
      </w:hyperlink>
      <w:r w:rsidR="003477A3" w:rsidRPr="000E5B93">
        <w:rPr>
          <w:rFonts w:ascii="Times New Roman" w:hAnsi="Times New Roman"/>
          <w:iCs/>
          <w:sz w:val="20"/>
          <w:szCs w:val="20"/>
          <w:lang w:eastAsia="x-none"/>
        </w:rPr>
        <w:tab/>
        <w:t>Discussion on PDSCH/PUSCH enhancements for NR 52.6-71 GHz</w:t>
      </w:r>
      <w:r w:rsidR="003477A3" w:rsidRPr="000E5B93">
        <w:rPr>
          <w:rFonts w:ascii="Times New Roman" w:hAnsi="Times New Roman"/>
          <w:iCs/>
          <w:sz w:val="20"/>
          <w:szCs w:val="20"/>
          <w:lang w:eastAsia="x-none"/>
        </w:rPr>
        <w:tab/>
        <w:t>Panasonic Corporation</w:t>
      </w:r>
    </w:p>
    <w:p w14:paraId="5734A4C0" w14:textId="0B44448D"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32" w:history="1">
        <w:r w:rsidR="000E5B93" w:rsidRPr="000E5B93">
          <w:rPr>
            <w:rStyle w:val="aff0"/>
            <w:rFonts w:ascii="Times New Roman" w:hAnsi="Times New Roman"/>
            <w:iCs/>
            <w:sz w:val="20"/>
            <w:szCs w:val="20"/>
            <w:lang w:eastAsia="x-none"/>
          </w:rPr>
          <w:t>R1-2200292</w:t>
        </w:r>
      </w:hyperlink>
      <w:r w:rsidR="003477A3" w:rsidRPr="000E5B93">
        <w:rPr>
          <w:rFonts w:ascii="Times New Roman" w:hAnsi="Times New Roman"/>
          <w:iCs/>
          <w:sz w:val="20"/>
          <w:szCs w:val="20"/>
          <w:lang w:eastAsia="x-none"/>
        </w:rPr>
        <w:tab/>
        <w:t>PDSCH/PUSCH enhancements for NR in 52.6 to 71GHz band</w:t>
      </w:r>
      <w:r w:rsidR="003477A3" w:rsidRPr="000E5B93">
        <w:rPr>
          <w:rFonts w:ascii="Times New Roman" w:hAnsi="Times New Roman"/>
          <w:iCs/>
          <w:sz w:val="20"/>
          <w:szCs w:val="20"/>
          <w:lang w:eastAsia="x-none"/>
        </w:rPr>
        <w:tab/>
        <w:t>Qualcomm Incorporated</w:t>
      </w:r>
    </w:p>
    <w:p w14:paraId="19A1437A" w14:textId="2C9F7D21"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33" w:history="1">
        <w:r w:rsidR="000E5B93" w:rsidRPr="000E5B93">
          <w:rPr>
            <w:rStyle w:val="aff0"/>
            <w:rFonts w:ascii="Times New Roman" w:hAnsi="Times New Roman"/>
            <w:iCs/>
            <w:sz w:val="20"/>
            <w:szCs w:val="20"/>
            <w:lang w:eastAsia="x-none"/>
          </w:rPr>
          <w:t>R1-2200328</w:t>
        </w:r>
      </w:hyperlink>
      <w:r w:rsidR="003477A3" w:rsidRPr="000E5B93">
        <w:rPr>
          <w:rFonts w:ascii="Times New Roman" w:hAnsi="Times New Roman"/>
          <w:iCs/>
          <w:sz w:val="20"/>
          <w:szCs w:val="20"/>
          <w:lang w:eastAsia="x-none"/>
        </w:rPr>
        <w:tab/>
        <w:t>Discussion on remaining issue for PDSCH/PUSCH enhancements</w:t>
      </w:r>
      <w:r w:rsidR="003477A3" w:rsidRPr="000E5B93">
        <w:rPr>
          <w:rFonts w:ascii="Times New Roman" w:hAnsi="Times New Roman"/>
          <w:iCs/>
          <w:sz w:val="20"/>
          <w:szCs w:val="20"/>
          <w:lang w:eastAsia="x-none"/>
        </w:rPr>
        <w:tab/>
        <w:t>OPPO</w:t>
      </w:r>
    </w:p>
    <w:p w14:paraId="5AA65E1C" w14:textId="4C5D34FD"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34" w:history="1">
        <w:r w:rsidR="000E5B93" w:rsidRPr="000E5B93">
          <w:rPr>
            <w:rStyle w:val="aff0"/>
            <w:rFonts w:ascii="Times New Roman" w:hAnsi="Times New Roman"/>
            <w:iCs/>
            <w:sz w:val="20"/>
            <w:szCs w:val="20"/>
            <w:lang w:eastAsia="x-none"/>
          </w:rPr>
          <w:t>R1-2200370</w:t>
        </w:r>
      </w:hyperlink>
      <w:r w:rsidR="003477A3" w:rsidRPr="000E5B93">
        <w:rPr>
          <w:rFonts w:ascii="Times New Roman" w:hAnsi="Times New Roman"/>
          <w:iCs/>
          <w:sz w:val="20"/>
          <w:szCs w:val="20"/>
          <w:lang w:eastAsia="x-none"/>
        </w:rPr>
        <w:tab/>
        <w:t>Discussion on PDSCH/PUSCH enhancements for extending NR up to 71 GHz</w:t>
      </w:r>
      <w:r w:rsidR="003477A3" w:rsidRPr="000E5B93">
        <w:rPr>
          <w:rFonts w:ascii="Times New Roman" w:hAnsi="Times New Roman"/>
          <w:iCs/>
          <w:sz w:val="20"/>
          <w:szCs w:val="20"/>
          <w:lang w:eastAsia="x-none"/>
        </w:rPr>
        <w:tab/>
        <w:t>Intel Corporation</w:t>
      </w:r>
    </w:p>
    <w:p w14:paraId="3B753A41" w14:textId="73309705"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35" w:history="1">
        <w:r w:rsidR="000E5B93" w:rsidRPr="000E5B93">
          <w:rPr>
            <w:rStyle w:val="aff0"/>
            <w:rFonts w:ascii="Times New Roman" w:hAnsi="Times New Roman"/>
            <w:iCs/>
            <w:sz w:val="20"/>
            <w:szCs w:val="20"/>
            <w:lang w:eastAsia="x-none"/>
          </w:rPr>
          <w:t>R1-2200405</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Ericsson</w:t>
      </w:r>
    </w:p>
    <w:p w14:paraId="1B48A08A" w14:textId="4F7E525F"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36" w:history="1">
        <w:r w:rsidR="000E5B93" w:rsidRPr="000E5B93">
          <w:rPr>
            <w:rStyle w:val="aff0"/>
            <w:rFonts w:ascii="Times New Roman" w:hAnsi="Times New Roman"/>
            <w:iCs/>
            <w:sz w:val="20"/>
            <w:szCs w:val="20"/>
            <w:lang w:eastAsia="x-none"/>
          </w:rPr>
          <w:t>R1-2200412</w:t>
        </w:r>
      </w:hyperlink>
      <w:r w:rsidR="003477A3" w:rsidRPr="000E5B93">
        <w:rPr>
          <w:rFonts w:ascii="Times New Roman" w:hAnsi="Times New Roman"/>
          <w:iCs/>
          <w:sz w:val="20"/>
          <w:szCs w:val="20"/>
          <w:lang w:eastAsia="x-none"/>
        </w:rPr>
        <w:tab/>
        <w:t>On remaining issues for PDSCH/PUSCH Enhancements</w:t>
      </w:r>
      <w:r w:rsidR="003477A3" w:rsidRPr="000E5B93">
        <w:rPr>
          <w:rFonts w:ascii="Times New Roman" w:hAnsi="Times New Roman"/>
          <w:iCs/>
          <w:sz w:val="20"/>
          <w:szCs w:val="20"/>
          <w:lang w:eastAsia="x-none"/>
        </w:rPr>
        <w:tab/>
        <w:t>Apple</w:t>
      </w:r>
    </w:p>
    <w:p w14:paraId="4C438834" w14:textId="1CD00A93"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37" w:history="1">
        <w:r w:rsidR="000E5B93" w:rsidRPr="000E5B93">
          <w:rPr>
            <w:rStyle w:val="aff0"/>
            <w:rFonts w:ascii="Times New Roman" w:hAnsi="Times New Roman"/>
            <w:iCs/>
            <w:sz w:val="20"/>
            <w:szCs w:val="20"/>
            <w:lang w:eastAsia="x-none"/>
          </w:rPr>
          <w:t>R1-2200461</w:t>
        </w:r>
      </w:hyperlink>
      <w:r w:rsidR="003477A3" w:rsidRPr="000E5B93">
        <w:rPr>
          <w:rFonts w:ascii="Times New Roman" w:hAnsi="Times New Roman"/>
          <w:iCs/>
          <w:sz w:val="20"/>
          <w:szCs w:val="20"/>
          <w:lang w:eastAsia="x-none"/>
        </w:rPr>
        <w:tab/>
        <w:t>Remaining issues on PDSCH and PUSCH enhancements for NR 52.6-71GHz</w:t>
      </w:r>
      <w:r w:rsidR="003477A3" w:rsidRPr="000E5B93">
        <w:rPr>
          <w:rFonts w:ascii="Times New Roman" w:hAnsi="Times New Roman"/>
          <w:iCs/>
          <w:sz w:val="20"/>
          <w:szCs w:val="20"/>
          <w:lang w:eastAsia="x-none"/>
        </w:rPr>
        <w:tab/>
        <w:t>xiaomi</w:t>
      </w:r>
    </w:p>
    <w:p w14:paraId="55CD03F6" w14:textId="0982846B"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38" w:history="1">
        <w:r w:rsidR="000E5B93" w:rsidRPr="000E5B93">
          <w:rPr>
            <w:rStyle w:val="aff0"/>
            <w:rFonts w:ascii="Times New Roman" w:hAnsi="Times New Roman"/>
            <w:iCs/>
            <w:sz w:val="20"/>
            <w:szCs w:val="20"/>
            <w:lang w:eastAsia="x-none"/>
          </w:rPr>
          <w:t>R1-2200508</w:t>
        </w:r>
      </w:hyperlink>
      <w:r w:rsidR="003477A3" w:rsidRPr="000E5B93">
        <w:rPr>
          <w:rFonts w:ascii="Times New Roman" w:hAnsi="Times New Roman"/>
          <w:iCs/>
          <w:sz w:val="20"/>
          <w:szCs w:val="20"/>
          <w:lang w:eastAsia="x-none"/>
        </w:rPr>
        <w:tab/>
        <w:t>Remaining issues on PDSCH/PUSCH enhancement for NR operation from 52.6GHz to 71GHz</w:t>
      </w:r>
      <w:r w:rsidR="003477A3" w:rsidRPr="000E5B93">
        <w:rPr>
          <w:rFonts w:ascii="Times New Roman" w:hAnsi="Times New Roman"/>
          <w:iCs/>
          <w:sz w:val="20"/>
          <w:szCs w:val="20"/>
          <w:lang w:eastAsia="x-none"/>
        </w:rPr>
        <w:tab/>
        <w:t>NEC</w:t>
      </w:r>
    </w:p>
    <w:p w14:paraId="351DE2BD" w14:textId="57888A6D"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39" w:history="1">
        <w:r w:rsidR="000E5B93" w:rsidRPr="000E5B93">
          <w:rPr>
            <w:rStyle w:val="aff0"/>
            <w:rFonts w:ascii="Times New Roman" w:hAnsi="Times New Roman"/>
            <w:iCs/>
            <w:sz w:val="20"/>
            <w:szCs w:val="20"/>
            <w:lang w:eastAsia="x-none"/>
          </w:rPr>
          <w:t>R1-2200542</w:t>
        </w:r>
      </w:hyperlink>
      <w:r w:rsidR="003477A3" w:rsidRPr="000E5B93">
        <w:rPr>
          <w:rFonts w:ascii="Times New Roman" w:hAnsi="Times New Roman"/>
          <w:iCs/>
          <w:sz w:val="20"/>
          <w:szCs w:val="20"/>
          <w:lang w:eastAsia="x-none"/>
        </w:rPr>
        <w:tab/>
        <w:t>Remaining discussion on multi-PDSCH scheduling design for 52.6-71 GHz NR operation</w:t>
      </w:r>
      <w:r w:rsidR="000E5B93">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MediaTek Inc.</w:t>
      </w:r>
    </w:p>
    <w:p w14:paraId="5690357D" w14:textId="40592CFC"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40" w:history="1">
        <w:r w:rsidR="000E5B93" w:rsidRPr="000E5B93">
          <w:rPr>
            <w:rStyle w:val="aff0"/>
            <w:rFonts w:ascii="Times New Roman" w:hAnsi="Times New Roman"/>
            <w:iCs/>
            <w:sz w:val="20"/>
            <w:szCs w:val="20"/>
            <w:lang w:eastAsia="x-none"/>
          </w:rPr>
          <w:t>R1-2200568</w:t>
        </w:r>
      </w:hyperlink>
      <w:r w:rsidR="003477A3" w:rsidRPr="000E5B93">
        <w:rPr>
          <w:rFonts w:ascii="Times New Roman" w:hAnsi="Times New Roman"/>
          <w:iCs/>
          <w:sz w:val="20"/>
          <w:szCs w:val="20"/>
          <w:lang w:eastAsia="x-none"/>
        </w:rPr>
        <w:tab/>
        <w:t>PDSCH/PUSCH enhancements to support NR above 52.6 GHz</w:t>
      </w:r>
      <w:r w:rsidR="003477A3" w:rsidRPr="000E5B93">
        <w:rPr>
          <w:rFonts w:ascii="Times New Roman" w:hAnsi="Times New Roman"/>
          <w:iCs/>
          <w:sz w:val="20"/>
          <w:szCs w:val="20"/>
          <w:lang w:eastAsia="x-none"/>
        </w:rPr>
        <w:tab/>
        <w:t>LG Electronics</w:t>
      </w:r>
    </w:p>
    <w:p w14:paraId="22388232" w14:textId="2CEF4162"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41" w:history="1">
        <w:r w:rsidR="000E5B93" w:rsidRPr="000E5B93">
          <w:rPr>
            <w:rStyle w:val="aff0"/>
            <w:rFonts w:ascii="Times New Roman" w:hAnsi="Times New Roman"/>
            <w:iCs/>
            <w:sz w:val="20"/>
            <w:szCs w:val="20"/>
            <w:lang w:eastAsia="x-none"/>
          </w:rPr>
          <w:t>R1-2200631</w:t>
        </w:r>
      </w:hyperlink>
      <w:r w:rsidR="003477A3" w:rsidRPr="000E5B93">
        <w:rPr>
          <w:rFonts w:ascii="Times New Roman" w:hAnsi="Times New Roman"/>
          <w:iCs/>
          <w:sz w:val="20"/>
          <w:szCs w:val="20"/>
          <w:lang w:eastAsia="x-none"/>
        </w:rPr>
        <w:tab/>
        <w:t>Discussion on multi-PUSCH scheduling</w:t>
      </w:r>
      <w:r w:rsidR="003477A3" w:rsidRPr="000E5B93">
        <w:rPr>
          <w:rFonts w:ascii="Times New Roman" w:hAnsi="Times New Roman"/>
          <w:iCs/>
          <w:sz w:val="20"/>
          <w:szCs w:val="20"/>
          <w:lang w:eastAsia="x-none"/>
        </w:rPr>
        <w:tab/>
        <w:t>ASUSTeK</w:t>
      </w:r>
    </w:p>
    <w:p w14:paraId="6CE77E38" w14:textId="75E7464C" w:rsidR="003477A3" w:rsidRPr="000E5B93" w:rsidRDefault="00E7212F" w:rsidP="000E5B93">
      <w:pPr>
        <w:pStyle w:val="af9"/>
        <w:numPr>
          <w:ilvl w:val="0"/>
          <w:numId w:val="33"/>
        </w:numPr>
        <w:ind w:hanging="720"/>
        <w:rPr>
          <w:rFonts w:ascii="Times New Roman" w:hAnsi="Times New Roman"/>
          <w:iCs/>
          <w:sz w:val="20"/>
          <w:szCs w:val="20"/>
          <w:lang w:eastAsia="x-none"/>
        </w:rPr>
      </w:pPr>
      <w:hyperlink r:id="rId42" w:history="1">
        <w:r w:rsidR="000E5B93" w:rsidRPr="000E5B93">
          <w:rPr>
            <w:rStyle w:val="aff0"/>
            <w:rFonts w:ascii="Times New Roman" w:hAnsi="Times New Roman"/>
            <w:iCs/>
            <w:sz w:val="20"/>
            <w:szCs w:val="20"/>
            <w:lang w:eastAsia="x-none"/>
          </w:rPr>
          <w:t>R1-2200632</w:t>
        </w:r>
      </w:hyperlink>
      <w:r w:rsidR="003477A3" w:rsidRPr="000E5B93">
        <w:rPr>
          <w:rFonts w:ascii="Times New Roman" w:hAnsi="Times New Roman"/>
          <w:iCs/>
          <w:sz w:val="20"/>
          <w:szCs w:val="20"/>
          <w:lang w:eastAsia="x-none"/>
        </w:rPr>
        <w:tab/>
        <w:t>Remaining issues on PDSCH/PUSCH enhancement for NR from 52.6GHz to 71GHz</w:t>
      </w:r>
      <w:r w:rsidR="003477A3" w:rsidRPr="000E5B93">
        <w:rPr>
          <w:rFonts w:ascii="Times New Roman" w:hAnsi="Times New Roman"/>
          <w:iCs/>
          <w:sz w:val="20"/>
          <w:szCs w:val="20"/>
          <w:lang w:eastAsia="x-none"/>
        </w:rPr>
        <w:tab/>
        <w:t>WILUS Inc.</w:t>
      </w:r>
    </w:p>
    <w:sectPr w:rsidR="003477A3" w:rsidRPr="000E5B93" w:rsidSect="007F4B74">
      <w:headerReference w:type="even" r:id="rId43"/>
      <w:footerReference w:type="even" r:id="rId44"/>
      <w:footerReference w:type="default" r:id="rId4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E2910" w14:textId="77777777" w:rsidR="003C7F47" w:rsidRDefault="003C7F47">
      <w:r>
        <w:separator/>
      </w:r>
    </w:p>
  </w:endnote>
  <w:endnote w:type="continuationSeparator" w:id="0">
    <w:p w14:paraId="3EA5965B" w14:textId="77777777" w:rsidR="003C7F47" w:rsidRDefault="003C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Malgun Gothic Semilight"/>
    <w:panose1 w:val="020B0600000101010101"/>
    <w:charset w:val="81"/>
    <w:family w:val="moder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E7212F" w:rsidRDefault="00E7212F"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E7212F" w:rsidRDefault="00E7212F"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65C80A54" w:rsidR="00E7212F" w:rsidRDefault="00E7212F" w:rsidP="00450D3B">
    <w:pPr>
      <w:pStyle w:val="aa"/>
      <w:ind w:right="360"/>
    </w:pPr>
    <w:r>
      <w:rPr>
        <w:rStyle w:val="af3"/>
      </w:rPr>
      <w:fldChar w:fldCharType="begin"/>
    </w:r>
    <w:r>
      <w:rPr>
        <w:rStyle w:val="af3"/>
      </w:rPr>
      <w:instrText xml:space="preserve"> PAGE </w:instrText>
    </w:r>
    <w:r>
      <w:rPr>
        <w:rStyle w:val="af3"/>
      </w:rPr>
      <w:fldChar w:fldCharType="separate"/>
    </w:r>
    <w:r w:rsidR="0018509C">
      <w:rPr>
        <w:rStyle w:val="af3"/>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8509C">
      <w:rPr>
        <w:rStyle w:val="af3"/>
      </w:rPr>
      <w:t>12</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EAAD" w14:textId="77777777" w:rsidR="003C7F47" w:rsidRDefault="003C7F47">
      <w:r>
        <w:separator/>
      </w:r>
    </w:p>
  </w:footnote>
  <w:footnote w:type="continuationSeparator" w:id="0">
    <w:p w14:paraId="16C9A9CB" w14:textId="77777777" w:rsidR="003C7F47" w:rsidRDefault="003C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E7212F" w:rsidRDefault="00E7212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5"/>
  </w:num>
  <w:num w:numId="8">
    <w:abstractNumId w:val="28"/>
  </w:num>
  <w:num w:numId="9">
    <w:abstractNumId w:val="34"/>
  </w:num>
  <w:num w:numId="10">
    <w:abstractNumId w:val="32"/>
  </w:num>
  <w:num w:numId="11">
    <w:abstractNumId w:val="18"/>
  </w:num>
  <w:num w:numId="12">
    <w:abstractNumId w:val="10"/>
  </w:num>
  <w:num w:numId="13">
    <w:abstractNumId w:val="12"/>
  </w:num>
  <w:num w:numId="14">
    <w:abstractNumId w:val="13"/>
  </w:num>
  <w:num w:numId="15">
    <w:abstractNumId w:val="7"/>
  </w:num>
  <w:num w:numId="16">
    <w:abstractNumId w:val="30"/>
  </w:num>
  <w:num w:numId="17">
    <w:abstractNumId w:val="19"/>
  </w:num>
  <w:num w:numId="18">
    <w:abstractNumId w:val="21"/>
  </w:num>
  <w:num w:numId="19">
    <w:abstractNumId w:val="33"/>
  </w:num>
  <w:num w:numId="20">
    <w:abstractNumId w:val="3"/>
  </w:num>
  <w:num w:numId="21">
    <w:abstractNumId w:val="8"/>
  </w:num>
  <w:num w:numId="22">
    <w:abstractNumId w:val="17"/>
  </w:num>
  <w:num w:numId="23">
    <w:abstractNumId w:val="6"/>
  </w:num>
  <w:num w:numId="24">
    <w:abstractNumId w:val="37"/>
  </w:num>
  <w:num w:numId="25">
    <w:abstractNumId w:val="7"/>
  </w:num>
  <w:num w:numId="26">
    <w:abstractNumId w:val="1"/>
  </w:num>
  <w:num w:numId="27">
    <w:abstractNumId w:val="4"/>
  </w:num>
  <w:num w:numId="28">
    <w:abstractNumId w:val="13"/>
  </w:num>
  <w:num w:numId="29">
    <w:abstractNumId w:val="35"/>
  </w:num>
  <w:num w:numId="30">
    <w:abstractNumId w:val="27"/>
  </w:num>
  <w:num w:numId="31">
    <w:abstractNumId w:val="23"/>
  </w:num>
  <w:num w:numId="32">
    <w:abstractNumId w:val="22"/>
  </w:num>
  <w:num w:numId="33">
    <w:abstractNumId w:val="11"/>
  </w:num>
  <w:num w:numId="34">
    <w:abstractNumId w:val="20"/>
  </w:num>
  <w:num w:numId="35">
    <w:abstractNumId w:val="15"/>
  </w:num>
  <w:num w:numId="36">
    <w:abstractNumId w:val="25"/>
  </w:num>
  <w:num w:numId="37">
    <w:abstractNumId w:val="14"/>
  </w:num>
  <w:num w:numId="38">
    <w:abstractNumId w:val="29"/>
  </w:num>
  <w:num w:numId="39">
    <w:abstractNumId w:val="9"/>
  </w:num>
  <w:num w:numId="4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5C34ED"/>
    <w:pPr>
      <w:spacing w:before="180"/>
      <w:ind w:left="2693" w:hanging="2693"/>
    </w:pPr>
    <w:rPr>
      <w:b/>
    </w:rPr>
  </w:style>
  <w:style w:type="paragraph" w:styleId="1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5C34ED"/>
    <w:pPr>
      <w:ind w:left="1701" w:hanging="1701"/>
    </w:pPr>
  </w:style>
  <w:style w:type="paragraph" w:styleId="41">
    <w:name w:val="toc 4"/>
    <w:basedOn w:val="31"/>
    <w:semiHidden/>
    <w:rsid w:val="005C34ED"/>
    <w:pPr>
      <w:ind w:left="1418" w:hanging="1418"/>
    </w:pPr>
  </w:style>
  <w:style w:type="paragraph" w:styleId="31">
    <w:name w:val="toc 3"/>
    <w:basedOn w:val="21"/>
    <w:semiHidden/>
    <w:rsid w:val="005C34ED"/>
    <w:pPr>
      <w:ind w:left="1134" w:hanging="1134"/>
    </w:pPr>
  </w:style>
  <w:style w:type="paragraph" w:styleId="21">
    <w:name w:val="toc 2"/>
    <w:basedOn w:val="11"/>
    <w:semiHidden/>
    <w:rsid w:val="005C34ED"/>
    <w:pPr>
      <w:keepNext w:val="0"/>
      <w:spacing w:before="0"/>
      <w:ind w:left="851" w:hanging="851"/>
    </w:pPr>
    <w:rPr>
      <w:sz w:val="20"/>
    </w:rPr>
  </w:style>
  <w:style w:type="paragraph" w:styleId="22">
    <w:name w:val="index 2"/>
    <w:basedOn w:val="12"/>
    <w:semiHidden/>
    <w:rsid w:val="005C34ED"/>
    <w:pPr>
      <w:ind w:left="284"/>
    </w:pPr>
  </w:style>
  <w:style w:type="paragraph" w:styleId="12">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3">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1"/>
    <w:next w:val="a"/>
    <w:semiHidden/>
    <w:rsid w:val="005C34ED"/>
    <w:pPr>
      <w:ind w:left="1985" w:hanging="1985"/>
    </w:pPr>
  </w:style>
  <w:style w:type="paragraph" w:styleId="70">
    <w:name w:val="toc 7"/>
    <w:basedOn w:val="60"/>
    <w:next w:val="a"/>
    <w:semiHidden/>
    <w:rsid w:val="005C34ED"/>
    <w:pPr>
      <w:ind w:left="2268" w:hanging="2268"/>
    </w:pPr>
  </w:style>
  <w:style w:type="paragraph" w:styleId="24">
    <w:name w:val="List Bullet 2"/>
    <w:basedOn w:val="a8"/>
    <w:rsid w:val="005C34ED"/>
    <w:pPr>
      <w:ind w:left="851"/>
    </w:pPr>
  </w:style>
  <w:style w:type="paragraph" w:styleId="32">
    <w:name w:val="List Bullet 3"/>
    <w:basedOn w:val="24"/>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5">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5C34ED"/>
    <w:pPr>
      <w:ind w:left="1135"/>
    </w:pPr>
  </w:style>
  <w:style w:type="paragraph" w:styleId="42">
    <w:name w:val="List 4"/>
    <w:basedOn w:val="33"/>
    <w:rsid w:val="005C34ED"/>
    <w:pPr>
      <w:ind w:left="1418"/>
    </w:pPr>
  </w:style>
  <w:style w:type="paragraph" w:styleId="52">
    <w:name w:val="List 5"/>
    <w:basedOn w:val="42"/>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3">
    <w:name w:val="List Bullet 4"/>
    <w:basedOn w:val="32"/>
    <w:rsid w:val="005C34ED"/>
    <w:pPr>
      <w:ind w:left="1418"/>
    </w:pPr>
  </w:style>
  <w:style w:type="paragraph" w:styleId="53">
    <w:name w:val="List Bullet 5"/>
    <w:basedOn w:val="43"/>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5"/>
    <w:link w:val="B2Char"/>
    <w:qFormat/>
    <w:rsid w:val="005C34ED"/>
  </w:style>
  <w:style w:type="paragraph" w:customStyle="1" w:styleId="B3">
    <w:name w:val="B3"/>
    <w:basedOn w:val="33"/>
    <w:link w:val="B3Char"/>
    <w:rsid w:val="005C34ED"/>
  </w:style>
  <w:style w:type="paragraph" w:customStyle="1" w:styleId="B4">
    <w:name w:val="B4"/>
    <w:basedOn w:val="42"/>
    <w:rsid w:val="005C34ED"/>
  </w:style>
  <w:style w:type="paragraph" w:customStyle="1" w:styleId="B5">
    <w:name w:val="B5"/>
    <w:basedOn w:val="52"/>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4">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af"/>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C34ED"/>
    <w:pPr>
      <w:spacing w:after="120"/>
      <w:jc w:val="both"/>
    </w:pPr>
    <w:rPr>
      <w:rFonts w:ascii="Times" w:hAnsi="Times"/>
      <w:szCs w:val="24"/>
    </w:rPr>
  </w:style>
  <w:style w:type="paragraph" w:styleId="26">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0">
    <w:name w:val="标题 1 字符"/>
    <w:link w:val="1"/>
    <w:rsid w:val="005C34ED"/>
    <w:rPr>
      <w:rFonts w:ascii="Arial" w:hAnsi="Arial"/>
      <w:sz w:val="36"/>
      <w:lang w:val="en-GB" w:eastAsia="en-US"/>
    </w:rPr>
  </w:style>
  <w:style w:type="character" w:customStyle="1" w:styleId="20">
    <w:name w:val="标题 2 字符"/>
    <w:link w:val="2"/>
    <w:rsid w:val="005C34ED"/>
    <w:rPr>
      <w:rFonts w:ascii="Arial" w:hAnsi="Arial"/>
      <w:sz w:val="32"/>
      <w:lang w:val="en-GB" w:eastAsia="en-US"/>
    </w:rPr>
  </w:style>
  <w:style w:type="character" w:customStyle="1" w:styleId="30">
    <w:name w:val="标题 3 字符"/>
    <w:link w:val="3"/>
    <w:rsid w:val="005C34ED"/>
    <w:rPr>
      <w:rFonts w:ascii="Arial" w:hAnsi="Arial"/>
      <w:sz w:val="28"/>
      <w:lang w:val="en-GB" w:eastAsia="en-US"/>
    </w:rPr>
  </w:style>
  <w:style w:type="character" w:customStyle="1" w:styleId="40">
    <w:name w:val="标题 4 字符"/>
    <w:aliases w:val="h4 字符"/>
    <w:link w:val="4"/>
    <w:rsid w:val="005C34ED"/>
    <w:rPr>
      <w:rFonts w:ascii="Arial" w:hAnsi="Arial"/>
      <w:sz w:val="24"/>
      <w:lang w:val="en-GB" w:eastAsia="en-US"/>
    </w:rPr>
  </w:style>
  <w:style w:type="character" w:customStyle="1" w:styleId="50">
    <w:name w:val="标题 5 字符"/>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标题 字符"/>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afe">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qFormat/>
    <w:rsid w:val="005C34ED"/>
    <w:rPr>
      <w:rFonts w:ascii="Times New Roman" w:hAnsi="Times New Roman"/>
      <w:lang w:eastAsia="x-none"/>
    </w:rPr>
  </w:style>
  <w:style w:type="character" w:styleId="aff">
    <w:name w:val="Placeholder Text"/>
    <w:uiPriority w:val="99"/>
    <w:semiHidden/>
    <w:rsid w:val="005C34ED"/>
    <w:rPr>
      <w:color w:val="808080"/>
    </w:rPr>
  </w:style>
  <w:style w:type="character" w:styleId="aff0">
    <w:name w:val="Hyperlink"/>
    <w:uiPriority w:val="99"/>
    <w:rsid w:val="005C34ED"/>
    <w:rPr>
      <w:color w:val="0000FF"/>
      <w:u w:val="single"/>
    </w:rPr>
  </w:style>
  <w:style w:type="character" w:styleId="aff1">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正文文本 字符"/>
    <w:aliases w:val="bt 字符"/>
    <w:basedOn w:val="a0"/>
    <w:link w:val="af0"/>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f2">
    <w:name w:val="Emphasis"/>
    <w:basedOn w:val="a0"/>
    <w:uiPriority w:val="20"/>
    <w:qFormat/>
    <w:rsid w:val="00FA2E38"/>
    <w:rPr>
      <w:i/>
      <w:iC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题注 字符"/>
    <w:aliases w:val="cap 字符,cap Char 字符,Caption Char 字符,Caption Char1 Char 字符,cap Char Char1 字符,Caption Char Char1 Char 字符,cap Char2 字符,Caption Char1 字符,Caption Char2 字符,Caption Char Char Char 字符,Caption Char Char1 字符,fig and tbl 字符,fighead2 字符,Table Caption 字符,条目 字符"/>
    <w:link w:val="ae"/>
    <w:qFormat/>
    <w:rsid w:val="00840CAD"/>
    <w:rPr>
      <w:rFonts w:ascii="Times New Roman" w:hAnsi="Times New Roman"/>
      <w:b/>
      <w:bCs/>
      <w:lang w:eastAsia="en-US"/>
    </w:rPr>
  </w:style>
  <w:style w:type="paragraph" w:styleId="aff3">
    <w:name w:val="endnote text"/>
    <w:basedOn w:val="a"/>
    <w:link w:val="aff4"/>
    <w:rsid w:val="002333BF"/>
    <w:pPr>
      <w:spacing w:after="0"/>
    </w:pPr>
  </w:style>
  <w:style w:type="character" w:customStyle="1" w:styleId="aff4">
    <w:name w:val="尾注文本 字符"/>
    <w:basedOn w:val="a0"/>
    <w:link w:val="aff3"/>
    <w:rsid w:val="002333BF"/>
    <w:rPr>
      <w:rFonts w:ascii="Times New Roman" w:hAnsi="Times New Roman"/>
      <w:lang w:eastAsia="en-US"/>
    </w:rPr>
  </w:style>
  <w:style w:type="character" w:styleId="aff5">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ad">
    <w:name w:val="文档结构图 字符"/>
    <w:basedOn w:val="a0"/>
    <w:link w:val="ac"/>
    <w:semiHidden/>
    <w:rsid w:val="007A5067"/>
    <w:rPr>
      <w:rFonts w:ascii="Tahoma" w:hAnsi="Tahoma"/>
      <w:shd w:val="clear" w:color="auto" w:fill="000080"/>
      <w:lang w:eastAsia="en-US"/>
    </w:rPr>
  </w:style>
  <w:style w:type="character" w:styleId="aff6">
    <w:name w:val="Strong"/>
    <w:basedOn w:val="a0"/>
    <w:qFormat/>
    <w:rsid w:val="00D067A6"/>
    <w:rPr>
      <w:b/>
      <w:bCs/>
    </w:rPr>
  </w:style>
  <w:style w:type="table" w:customStyle="1" w:styleId="TableGrid1">
    <w:name w:val="Table Grid1"/>
    <w:basedOn w:val="a1"/>
    <w:next w:val="af2"/>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f7">
    <w:name w:val="table of figures"/>
    <w:basedOn w:val="11"/>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hyperlink" Target="https://www.3gpp.org/ftp/tsg_ran/WG1_RL1/TSGR1_107b-e/Docs/R1-2200145.zip" TargetMode="External"/><Relationship Id="rId39" Type="http://schemas.openxmlformats.org/officeDocument/2006/relationships/hyperlink" Target="https://www.3gpp.org/ftp/tsg_ran/WG1_RL1/TSGR1_107b-e/Docs/R1-2200542.zip" TargetMode="External"/><Relationship Id="rId21" Type="http://schemas.openxmlformats.org/officeDocument/2006/relationships/hyperlink" Target="https://www.3gpp.org/ftp/tsg_ran/WG1_RL1/TSGR1_107b-e/Docs/R1-2200025.zip" TargetMode="External"/><Relationship Id="rId34" Type="http://schemas.openxmlformats.org/officeDocument/2006/relationships/hyperlink" Target="https://www.3gpp.org/ftp/tsg_ran/WG1_RL1/TSGR1_107b-e/Docs/R1-2200370.zip" TargetMode="External"/><Relationship Id="rId42" Type="http://schemas.openxmlformats.org/officeDocument/2006/relationships/hyperlink" Target="https://www.3gpp.org/ftp/tsg_ran/WG1_RL1/TSGR1_107b-e/Docs/R1-2200632.zip" TargetMode="Externa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hyperlink" Target="https://www.3gpp.org/ftp/tsg_ran/WG1_RL1/TSGR1_107b-e/Docs/R1-220023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b-e/Docs/R1-2200078.zip" TargetMode="External"/><Relationship Id="rId32" Type="http://schemas.openxmlformats.org/officeDocument/2006/relationships/hyperlink" Target="https://www.3gpp.org/ftp/tsg_ran/WG1_RL1/TSGR1_107b-e/Docs/R1-2200292.zip" TargetMode="External"/><Relationship Id="rId37" Type="http://schemas.openxmlformats.org/officeDocument/2006/relationships/hyperlink" Target="https://www.3gpp.org/ftp/tsg_ran/WG1_RL1/TSGR1_107b-e/Docs/R1-2200461.zip" TargetMode="External"/><Relationship Id="rId40" Type="http://schemas.openxmlformats.org/officeDocument/2006/relationships/hyperlink" Target="https://www.3gpp.org/ftp/tsg_ran/WG1_RL1/TSGR1_107b-e/Docs/R1-2200568.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hyperlink" Target="https://www.3gpp.org/ftp/tsg_ran/WG1_RL1/TSGR1_107b-e/Docs/R1-2200064.zip" TargetMode="External"/><Relationship Id="rId28" Type="http://schemas.openxmlformats.org/officeDocument/2006/relationships/hyperlink" Target="https://www.3gpp.org/ftp/tsg_ran/WG1_RL1/TSGR1_107b-e/Docs/R1-2200196.zip" TargetMode="External"/><Relationship Id="rId36" Type="http://schemas.openxmlformats.org/officeDocument/2006/relationships/hyperlink" Target="https://www.3gpp.org/ftp/tsg_ran/WG1_RL1/TSGR1_107b-e/Docs/R1-2200412.zip" TargetMode="Externa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hyperlink" Target="https://www.3gpp.org/ftp/tsg_ran/WG1_RL1/TSGR1_107b-e/Docs/R1-2200267.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www.3gpp.org/ftp/tsg_ran/WG1_RL1/TSGR1_107b-e/Docs/R1-2200048.zip" TargetMode="External"/><Relationship Id="rId27" Type="http://schemas.openxmlformats.org/officeDocument/2006/relationships/hyperlink" Target="https://www.3gpp.org/ftp/tsg_ran/WG1_RL1/TSGR1_107b-e/Docs/R1-2200187.zip" TargetMode="External"/><Relationship Id="rId30" Type="http://schemas.openxmlformats.org/officeDocument/2006/relationships/hyperlink" Target="https://www.3gpp.org/ftp/tsg_ran/WG1_RL1/TSGR1_107b-e/Docs/R1-2200263.zip" TargetMode="External"/><Relationship Id="rId35" Type="http://schemas.openxmlformats.org/officeDocument/2006/relationships/hyperlink" Target="https://www.3gpp.org/ftp/tsg_ran/WG1_RL1/TSGR1_107b-e/Docs/R1-2200405.zip"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hyperlink" Target="https://www.3gpp.org/ftp/tsg_ran/WG1_RL1/TSGR1_107b-e/Docs/R1-2200124.zip" TargetMode="External"/><Relationship Id="rId33" Type="http://schemas.openxmlformats.org/officeDocument/2006/relationships/hyperlink" Target="https://www.3gpp.org/ftp/tsg_ran/WG1_RL1/TSGR1_107b-e/Docs/R1-2200328.zip" TargetMode="External"/><Relationship Id="rId38" Type="http://schemas.openxmlformats.org/officeDocument/2006/relationships/hyperlink" Target="https://www.3gpp.org/ftp/tsg_ran/WG1_RL1/TSGR1_107b-e/Docs/R1-2200508.zip" TargetMode="External"/><Relationship Id="rId46"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hyperlink" Target="https://www.3gpp.org/ftp/tsg_ran/WG1_RL1/TSGR1_107b-e/Docs/R1-22006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Malgun Gothic Semilight"/>
    <w:panose1 w:val="020B0600000101010101"/>
    <w:charset w:val="81"/>
    <w:family w:val="moder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C52FD7E-F393-46DF-A34F-436D8417CCAF}">
  <ds:schemaRefs>
    <ds:schemaRef ds:uri="http://schemas.openxmlformats.org/officeDocument/2006/bibliography"/>
  </ds:schemaRefs>
</ds:datastoreItem>
</file>

<file path=customXml/itemProps5.xml><?xml version="1.0" encoding="utf-8"?>
<ds:datastoreItem xmlns:ds="http://schemas.openxmlformats.org/officeDocument/2006/customXml" ds:itemID="{DC0A918B-A66C-405A-9417-146F518F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616</TotalTime>
  <Pages>12</Pages>
  <Words>5151</Words>
  <Characters>29364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Discussion summary #1 of [107bis-e-R17-52-71GHz-05]</vt:lpstr>
    </vt:vector>
  </TitlesOfParts>
  <Company>Intel</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Fu Ting</cp:lastModifiedBy>
  <cp:revision>27</cp:revision>
  <cp:lastPrinted>2011-11-09T07:49:00Z</cp:lastPrinted>
  <dcterms:created xsi:type="dcterms:W3CDTF">2022-01-12T20:30:00Z</dcterms:created>
  <dcterms:modified xsi:type="dcterms:W3CDTF">2022-01-17T09:16:00Z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ies>
</file>