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366D0" w14:textId="62279091" w:rsidR="00F24215" w:rsidRPr="00A4723B" w:rsidRDefault="00F24215" w:rsidP="00F24215">
      <w:pPr>
        <w:spacing w:after="0"/>
        <w:ind w:left="1988" w:hanging="1988"/>
        <w:jc w:val="both"/>
        <w:rPr>
          <w:rFonts w:ascii="Arial" w:hAnsi="Arial" w:cs="Arial"/>
          <w:b/>
          <w:sz w:val="24"/>
          <w:szCs w:val="24"/>
        </w:rPr>
      </w:pPr>
      <w:r w:rsidRPr="00A4723B">
        <w:rPr>
          <w:rFonts w:ascii="Arial" w:hAnsi="Arial" w:cs="Arial"/>
          <w:b/>
          <w:sz w:val="24"/>
          <w:szCs w:val="24"/>
        </w:rPr>
        <w:t>3GPP TSG RAN WG1 Meeting #10</w:t>
      </w:r>
      <w:r w:rsidR="002D02B3">
        <w:rPr>
          <w:rFonts w:ascii="Arial" w:hAnsi="Arial" w:cs="Arial"/>
          <w:b/>
          <w:sz w:val="24"/>
          <w:szCs w:val="24"/>
        </w:rPr>
        <w:t>7</w:t>
      </w:r>
      <w:r w:rsidR="0003271C">
        <w:rPr>
          <w:rFonts w:ascii="Arial" w:hAnsi="Arial" w:cs="Arial"/>
          <w:b/>
          <w:sz w:val="24"/>
          <w:szCs w:val="24"/>
        </w:rPr>
        <w:t>bis</w:t>
      </w:r>
      <w:r>
        <w:rPr>
          <w:rFonts w:ascii="Arial" w:hAnsi="Arial" w:cs="Arial"/>
          <w:b/>
          <w:sz w:val="24"/>
          <w:szCs w:val="24"/>
        </w:rPr>
        <w:t>-e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A4723B">
        <w:rPr>
          <w:rFonts w:ascii="Arial" w:hAnsi="Arial" w:cs="Arial"/>
          <w:b/>
          <w:sz w:val="24"/>
          <w:szCs w:val="24"/>
        </w:rPr>
        <w:t>R1-</w:t>
      </w:r>
      <w:r w:rsidR="0003271C">
        <w:rPr>
          <w:rFonts w:ascii="Arial" w:hAnsi="Arial" w:cs="Arial"/>
          <w:b/>
          <w:sz w:val="24"/>
          <w:szCs w:val="24"/>
        </w:rPr>
        <w:t>22</w:t>
      </w:r>
      <w:r w:rsidR="00806755">
        <w:rPr>
          <w:rFonts w:ascii="Arial" w:hAnsi="Arial" w:cs="Arial"/>
          <w:b/>
          <w:sz w:val="24"/>
          <w:szCs w:val="24"/>
        </w:rPr>
        <w:t>xxxxx</w:t>
      </w:r>
    </w:p>
    <w:p w14:paraId="092BF2A9" w14:textId="5BC24543" w:rsidR="00F24215" w:rsidRPr="00A4723B" w:rsidRDefault="002D02B3" w:rsidP="00F24215">
      <w:pPr>
        <w:spacing w:after="0"/>
        <w:ind w:left="1988" w:hanging="1988"/>
        <w:jc w:val="both"/>
        <w:rPr>
          <w:rFonts w:ascii="Arial" w:hAnsi="Arial" w:cs="Arial"/>
          <w:b/>
          <w:sz w:val="24"/>
          <w:szCs w:val="24"/>
        </w:rPr>
      </w:pPr>
      <w:r>
        <w:rPr>
          <w:rFonts w:ascii="Arial" w:hAnsi="Arial" w:cs="Arial"/>
          <w:b/>
          <w:sz w:val="24"/>
          <w:szCs w:val="24"/>
        </w:rPr>
        <w:t xml:space="preserve">e-Meeting, </w:t>
      </w:r>
      <w:r w:rsidR="0003271C">
        <w:rPr>
          <w:rFonts w:ascii="Arial" w:hAnsi="Arial" w:cs="Arial"/>
          <w:b/>
          <w:sz w:val="24"/>
          <w:szCs w:val="24"/>
        </w:rPr>
        <w:t>January 17th – 25</w:t>
      </w:r>
      <w:r w:rsidR="00F24215" w:rsidRPr="00CB7A3F">
        <w:rPr>
          <w:rFonts w:ascii="Arial" w:hAnsi="Arial" w:cs="Arial"/>
          <w:b/>
          <w:sz w:val="24"/>
          <w:szCs w:val="24"/>
        </w:rPr>
        <w:t>th, 202</w:t>
      </w:r>
      <w:r w:rsidR="0003271C">
        <w:rPr>
          <w:rFonts w:ascii="Arial" w:hAnsi="Arial" w:cs="Arial"/>
          <w:b/>
          <w:sz w:val="24"/>
          <w:szCs w:val="24"/>
        </w:rPr>
        <w:t>2</w:t>
      </w:r>
    </w:p>
    <w:p w14:paraId="02D4D92B" w14:textId="77777777" w:rsidR="00C43513" w:rsidRPr="00A4723B" w:rsidRDefault="00C43513" w:rsidP="00C43513">
      <w:pPr>
        <w:spacing w:after="0"/>
        <w:ind w:left="1988" w:hanging="1988"/>
        <w:jc w:val="both"/>
        <w:rPr>
          <w:rFonts w:ascii="Arial" w:hAnsi="Arial" w:cs="Arial"/>
          <w:b/>
          <w:sz w:val="24"/>
          <w:szCs w:val="24"/>
        </w:rPr>
      </w:pPr>
    </w:p>
    <w:p w14:paraId="78937241"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t>Moderator (vivo)</w:t>
      </w:r>
    </w:p>
    <w:p w14:paraId="4B9312AF" w14:textId="70640BF6"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szCs w:val="24"/>
          </w:rPr>
          <w:alias w:val="Title"/>
          <w:tag w:val=""/>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sidR="0003271C" w:rsidRPr="0003271C">
            <w:rPr>
              <w:rFonts w:ascii="Arial" w:hAnsi="Arial" w:cs="Arial"/>
              <w:b/>
              <w:sz w:val="24"/>
              <w:szCs w:val="24"/>
            </w:rPr>
            <w:t>Discussion summary #1 of [107bis-e-R17-52-71GHz-05]</w:t>
          </w:r>
        </w:sdtContent>
      </w:sdt>
    </w:p>
    <w:p w14:paraId="6440B324"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t>8.2.</w:t>
      </w:r>
      <w:r>
        <w:rPr>
          <w:rFonts w:ascii="Arial" w:hAnsi="Arial" w:cs="Arial"/>
          <w:b/>
          <w:sz w:val="24"/>
          <w:szCs w:val="24"/>
        </w:rPr>
        <w:t>5</w:t>
      </w:r>
    </w:p>
    <w:p w14:paraId="212557AD"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EndPr/>
        <w:sdtContent>
          <w:r w:rsidRPr="00A4723B">
            <w:rPr>
              <w:rFonts w:ascii="Arial" w:hAnsi="Arial" w:cs="Arial"/>
              <w:b/>
              <w:sz w:val="24"/>
              <w:szCs w:val="24"/>
            </w:rPr>
            <w:t>Discussion and decision</w:t>
          </w:r>
        </w:sdtContent>
      </w:sdt>
    </w:p>
    <w:p w14:paraId="30A15B65" w14:textId="77777777" w:rsidR="00806755" w:rsidRPr="00A4723B" w:rsidRDefault="00806755" w:rsidP="00806755">
      <w:pPr>
        <w:spacing w:after="0"/>
        <w:ind w:left="1990" w:hangingChars="995" w:hanging="1990"/>
        <w:jc w:val="both"/>
      </w:pPr>
    </w:p>
    <w:p w14:paraId="393BF979" w14:textId="77777777" w:rsidR="00806755" w:rsidRPr="00506FE7" w:rsidRDefault="00806755" w:rsidP="00806755">
      <w:pPr>
        <w:pStyle w:val="Heading1"/>
        <w:numPr>
          <w:ilvl w:val="0"/>
          <w:numId w:val="2"/>
        </w:numPr>
        <w:ind w:left="360"/>
        <w:rPr>
          <w:rFonts w:cs="Arial"/>
          <w:sz w:val="32"/>
          <w:szCs w:val="32"/>
          <w:lang w:val="en-US"/>
        </w:rPr>
      </w:pPr>
      <w:r w:rsidRPr="00506FE7">
        <w:rPr>
          <w:rFonts w:cs="Arial"/>
          <w:sz w:val="32"/>
          <w:szCs w:val="32"/>
          <w:lang w:val="en-US"/>
        </w:rPr>
        <w:t>Introduction</w:t>
      </w:r>
    </w:p>
    <w:p w14:paraId="4CDE713F" w14:textId="6EB11B08" w:rsidR="00806755" w:rsidRDefault="00806755" w:rsidP="00806755">
      <w:pPr>
        <w:rPr>
          <w:lang w:eastAsia="zh-CN"/>
        </w:rPr>
      </w:pPr>
      <w:r w:rsidRPr="00A4723B">
        <w:rPr>
          <w:lang w:eastAsia="zh-CN"/>
        </w:rPr>
        <w:t xml:space="preserve">In this contribution, we summarize issues regarding </w:t>
      </w:r>
      <w:r w:rsidRPr="005F06AF">
        <w:rPr>
          <w:lang w:eastAsia="zh-CN"/>
        </w:rPr>
        <w:t xml:space="preserve">PDSCH/PUSCH enhancements for new SCSs </w:t>
      </w:r>
      <w:r>
        <w:rPr>
          <w:lang w:eastAsia="zh-CN"/>
        </w:rPr>
        <w:t xml:space="preserve">on </w:t>
      </w:r>
      <w:r w:rsidRPr="00A4723B">
        <w:rPr>
          <w:lang w:eastAsia="zh-CN"/>
        </w:rPr>
        <w:t>supporting NR from 52.6 GHz to 71 GHz</w:t>
      </w:r>
      <w:r>
        <w:rPr>
          <w:lang w:eastAsia="zh-CN"/>
        </w:rPr>
        <w:t xml:space="preserve"> for the following email discussion in RAN1 #107</w:t>
      </w:r>
      <w:r w:rsidR="0003271C">
        <w:rPr>
          <w:lang w:eastAsia="zh-CN"/>
        </w:rPr>
        <w:t>bis</w:t>
      </w:r>
      <w:r>
        <w:rPr>
          <w:lang w:eastAsia="zh-CN"/>
        </w:rPr>
        <w:t>-e.</w:t>
      </w:r>
    </w:p>
    <w:p w14:paraId="0D533942" w14:textId="77777777" w:rsidR="0003271C" w:rsidRDefault="0003271C" w:rsidP="0003271C">
      <w:pPr>
        <w:rPr>
          <w:lang w:eastAsia="x-none"/>
        </w:rPr>
      </w:pPr>
      <w:r>
        <w:rPr>
          <w:highlight w:val="cyan"/>
          <w:lang w:eastAsia="x-none"/>
        </w:rPr>
        <w:t>[107bis-e-R17</w:t>
      </w:r>
      <w:r w:rsidRPr="003C6197">
        <w:rPr>
          <w:highlight w:val="cyan"/>
          <w:lang w:eastAsia="x-none"/>
        </w:rPr>
        <w:t>-52-71GHz-0</w:t>
      </w:r>
      <w:r>
        <w:rPr>
          <w:highlight w:val="cyan"/>
          <w:lang w:eastAsia="x-none"/>
        </w:rPr>
        <w:t>5</w:t>
      </w:r>
      <w:r w:rsidRPr="003C6197">
        <w:rPr>
          <w:highlight w:val="cyan"/>
          <w:lang w:eastAsia="x-none"/>
        </w:rPr>
        <w:t xml:space="preserve">] Email </w:t>
      </w:r>
      <w:r>
        <w:rPr>
          <w:highlight w:val="cyan"/>
          <w:lang w:eastAsia="x-none"/>
        </w:rPr>
        <w:t xml:space="preserve">discussion/approval on </w:t>
      </w:r>
      <w:r w:rsidRPr="00807E60">
        <w:rPr>
          <w:highlight w:val="cyan"/>
          <w:lang w:eastAsia="x-none"/>
        </w:rPr>
        <w:t xml:space="preserve">timeline related aspects adapted to each of the new numerologies 480kHz and 960kHz </w:t>
      </w:r>
      <w:r>
        <w:rPr>
          <w:highlight w:val="cyan"/>
          <w:lang w:eastAsia="x-none"/>
        </w:rPr>
        <w:t>– Huaming (vivo)</w:t>
      </w:r>
    </w:p>
    <w:p w14:paraId="4CC8414A" w14:textId="77777777" w:rsidR="0003271C" w:rsidRDefault="0003271C" w:rsidP="0003271C">
      <w:pPr>
        <w:numPr>
          <w:ilvl w:val="0"/>
          <w:numId w:val="31"/>
        </w:numPr>
        <w:overflowPunct/>
        <w:autoSpaceDE/>
        <w:autoSpaceDN/>
        <w:adjustRightInd/>
        <w:spacing w:after="0"/>
        <w:textAlignment w:val="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January</w:t>
      </w:r>
      <w:r>
        <w:rPr>
          <w:rFonts w:hint="eastAsia"/>
          <w:highlight w:val="cyan"/>
        </w:rPr>
        <w:t xml:space="preserve"> </w:t>
      </w:r>
      <w:r>
        <w:rPr>
          <w:highlight w:val="cyan"/>
        </w:rPr>
        <w:t>20</w:t>
      </w:r>
    </w:p>
    <w:p w14:paraId="397D8315" w14:textId="77777777" w:rsidR="0003271C" w:rsidRDefault="0003271C" w:rsidP="0003271C">
      <w:pPr>
        <w:numPr>
          <w:ilvl w:val="0"/>
          <w:numId w:val="31"/>
        </w:numPr>
        <w:overflowPunct/>
        <w:autoSpaceDE/>
        <w:autoSpaceDN/>
        <w:adjustRightInd/>
        <w:spacing w:after="0"/>
        <w:textAlignment w:val="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 xml:space="preserve">January </w:t>
      </w:r>
      <w:r>
        <w:rPr>
          <w:highlight w:val="cyan"/>
        </w:rPr>
        <w:t>25</w:t>
      </w:r>
    </w:p>
    <w:p w14:paraId="1BCB63A9" w14:textId="77777777" w:rsidR="0003271C" w:rsidRDefault="0003271C" w:rsidP="006E30AE">
      <w:pPr>
        <w:rPr>
          <w:lang w:eastAsia="zh-CN"/>
        </w:rPr>
      </w:pPr>
    </w:p>
    <w:p w14:paraId="4A3EC9B6" w14:textId="492E99B4" w:rsidR="00595EA3" w:rsidRPr="00A4723B" w:rsidRDefault="0025149E" w:rsidP="006E30AE">
      <w:pPr>
        <w:rPr>
          <w:lang w:eastAsia="x-none"/>
        </w:rPr>
      </w:pPr>
      <w:r w:rsidRPr="00A4723B">
        <w:rPr>
          <w:lang w:eastAsia="zh-CN"/>
        </w:rPr>
        <w:t xml:space="preserve">Note that the </w:t>
      </w:r>
      <w:r w:rsidR="005F06AF">
        <w:rPr>
          <w:lang w:eastAsia="zh-CN"/>
        </w:rPr>
        <w:t>scope of agenda 8.2.5 i</w:t>
      </w:r>
      <w:r w:rsidR="005F06AF" w:rsidRPr="005F06AF">
        <w:rPr>
          <w:lang w:eastAsia="zh-CN"/>
        </w:rPr>
        <w:t>ncluding defining maximum bandwidth for new SCSs, time line related aspects adapted to each of the new numerologies 480kHz and 960kHz, reference signals, scheduling particularly w.r.t. multi-PDSCH/PUSCH with a single DCI, HARQ, etc.</w:t>
      </w:r>
      <w:r w:rsidR="005F06AF">
        <w:rPr>
          <w:lang w:eastAsia="zh-CN"/>
        </w:rPr>
        <w:t xml:space="preserve"> In this summary, only issues related to </w:t>
      </w:r>
      <w:r w:rsidR="005F06AF" w:rsidRPr="005F06AF">
        <w:rPr>
          <w:lang w:eastAsia="zh-CN"/>
        </w:rPr>
        <w:t xml:space="preserve">bandwidth for new SCSs, time line related aspects adapted to each of the new </w:t>
      </w:r>
      <w:r w:rsidR="005F06AF">
        <w:rPr>
          <w:lang w:eastAsia="zh-CN"/>
        </w:rPr>
        <w:t xml:space="preserve">numerologies 480kHz and 960kHz and </w:t>
      </w:r>
      <w:r w:rsidR="005F06AF" w:rsidRPr="005F06AF">
        <w:rPr>
          <w:lang w:eastAsia="zh-CN"/>
        </w:rPr>
        <w:t>reference signals</w:t>
      </w:r>
      <w:r w:rsidR="005F06AF">
        <w:rPr>
          <w:lang w:eastAsia="zh-CN"/>
        </w:rPr>
        <w:t xml:space="preserve"> are summarized. Issues related to </w:t>
      </w:r>
      <w:r w:rsidR="005F06AF" w:rsidRPr="005F06AF">
        <w:rPr>
          <w:lang w:eastAsia="zh-CN"/>
        </w:rPr>
        <w:t>scheduling particularly w.r.t. multi-PDSC</w:t>
      </w:r>
      <w:r w:rsidR="005F06AF">
        <w:rPr>
          <w:lang w:eastAsia="zh-CN"/>
        </w:rPr>
        <w:t>H/PUSCH with a single DCI, HARQ are not in the scope of this summary.</w:t>
      </w:r>
    </w:p>
    <w:p w14:paraId="02EB8911" w14:textId="5B9F8AA0" w:rsidR="002B0F3B" w:rsidRPr="00506FE7" w:rsidRDefault="00505349" w:rsidP="00505349">
      <w:pPr>
        <w:pStyle w:val="Heading1"/>
        <w:numPr>
          <w:ilvl w:val="0"/>
          <w:numId w:val="2"/>
        </w:numPr>
        <w:ind w:left="360"/>
        <w:rPr>
          <w:rFonts w:cs="Arial"/>
          <w:sz w:val="32"/>
          <w:szCs w:val="32"/>
          <w:lang w:val="en-US"/>
        </w:rPr>
      </w:pPr>
      <w:r w:rsidRPr="00505349">
        <w:rPr>
          <w:rFonts w:cs="Arial"/>
          <w:sz w:val="32"/>
          <w:szCs w:val="32"/>
          <w:lang w:val="en-US"/>
        </w:rPr>
        <w:t>PDSCH/PUSCH enhancements for new SCSs</w:t>
      </w:r>
    </w:p>
    <w:p w14:paraId="4807A6D3" w14:textId="68872D2D" w:rsidR="0069703D" w:rsidRPr="00506FE7" w:rsidRDefault="00B24CD0" w:rsidP="00A4723B">
      <w:pPr>
        <w:rPr>
          <w:lang w:eastAsia="zh-CN"/>
        </w:rPr>
      </w:pPr>
      <w:r w:rsidRPr="00506FE7">
        <w:rPr>
          <w:lang w:eastAsia="zh-CN"/>
        </w:rPr>
        <w:t xml:space="preserve">In this section, </w:t>
      </w:r>
      <w:r w:rsidR="009F34E8" w:rsidRPr="00506FE7">
        <w:rPr>
          <w:lang w:eastAsia="zh-CN"/>
        </w:rPr>
        <w:t xml:space="preserve">we provide a summary of </w:t>
      </w:r>
      <w:r w:rsidR="00505349">
        <w:rPr>
          <w:lang w:eastAsia="zh-CN"/>
        </w:rPr>
        <w:t xml:space="preserve">issues, observations and proposals related to PDSCH/PUSCH enhancements for new SCSs </w:t>
      </w:r>
      <w:r w:rsidR="00A41381" w:rsidRPr="00506FE7">
        <w:rPr>
          <w:lang w:eastAsia="zh-CN"/>
        </w:rPr>
        <w:t>discussed</w:t>
      </w:r>
      <w:r w:rsidR="00105D93" w:rsidRPr="00506FE7">
        <w:rPr>
          <w:lang w:eastAsia="zh-CN"/>
        </w:rPr>
        <w:t xml:space="preserve"> in the submitted contributions.</w:t>
      </w:r>
    </w:p>
    <w:p w14:paraId="2CE5A0F7" w14:textId="78DB2C7D" w:rsidR="0014116C" w:rsidRDefault="00377958" w:rsidP="00391F7A">
      <w:pPr>
        <w:rPr>
          <w:lang w:eastAsia="zh-CN"/>
        </w:rPr>
      </w:pPr>
      <w:r w:rsidRPr="00506FE7">
        <w:rPr>
          <w:lang w:eastAsia="zh-CN"/>
        </w:rPr>
        <w:t xml:space="preserve">As </w:t>
      </w:r>
      <w:r w:rsidR="0014116C">
        <w:rPr>
          <w:lang w:eastAsia="zh-CN"/>
        </w:rPr>
        <w:t>in WID</w:t>
      </w:r>
      <w:r w:rsidRPr="00506FE7">
        <w:rPr>
          <w:lang w:eastAsia="zh-CN"/>
        </w:rPr>
        <w:t xml:space="preserve">, the </w:t>
      </w:r>
      <w:r w:rsidR="0014116C">
        <w:rPr>
          <w:lang w:eastAsia="zh-CN"/>
        </w:rPr>
        <w:t>related</w:t>
      </w:r>
      <w:r w:rsidRPr="00506FE7">
        <w:rPr>
          <w:lang w:eastAsia="zh-CN"/>
        </w:rPr>
        <w:t xml:space="preserve"> objective</w:t>
      </w:r>
      <w:r w:rsidR="0014116C">
        <w:rPr>
          <w:lang w:eastAsia="zh-CN"/>
        </w:rPr>
        <w:t xml:space="preserve">s </w:t>
      </w:r>
      <w:r w:rsidR="00D532CD">
        <w:rPr>
          <w:lang w:eastAsia="zh-CN"/>
        </w:rPr>
        <w:t xml:space="preserve">for this summary of agenda 8.2.5 </w:t>
      </w:r>
      <w:r w:rsidR="0014116C">
        <w:rPr>
          <w:lang w:eastAsia="zh-CN"/>
        </w:rPr>
        <w:t>are the following.</w:t>
      </w:r>
    </w:p>
    <w:p w14:paraId="2D943731" w14:textId="77777777" w:rsidR="0014116C" w:rsidRDefault="0014116C" w:rsidP="003B3BEE">
      <w:pPr>
        <w:pStyle w:val="B1"/>
        <w:numPr>
          <w:ilvl w:val="0"/>
          <w:numId w:val="8"/>
        </w:numPr>
        <w:spacing w:before="180"/>
        <w:jc w:val="left"/>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A161C02" w14:textId="77777777" w:rsidR="0014116C" w:rsidRDefault="0014116C" w:rsidP="003B3BEE">
      <w:pPr>
        <w:pStyle w:val="B1"/>
        <w:numPr>
          <w:ilvl w:val="1"/>
          <w:numId w:val="8"/>
        </w:numPr>
        <w:spacing w:before="180"/>
        <w:jc w:val="left"/>
        <w:rPr>
          <w:lang w:eastAsia="ja-JP"/>
        </w:rPr>
      </w:pPr>
      <w:bookmarkStart w:id="0" w:name="_Hlk58583563"/>
      <w:bookmarkStart w:id="1" w:name="_Hlk26996217"/>
      <w:r>
        <w:rPr>
          <w:lang w:eastAsia="ja-JP"/>
        </w:rPr>
        <w:t>In addition to 120kHz SCS, s</w:t>
      </w:r>
      <w:r w:rsidRPr="00EE6B7D">
        <w:rPr>
          <w:lang w:eastAsia="ja-JP"/>
        </w:rPr>
        <w:t xml:space="preserve">pecify </w:t>
      </w:r>
      <w:r w:rsidRPr="00EE6B7D">
        <w:rPr>
          <w:lang w:eastAsia="zh-CN"/>
        </w:rPr>
        <w:t xml:space="preserve">new SCS, </w:t>
      </w:r>
      <w:r w:rsidRPr="00EE6B7D">
        <w:rPr>
          <w:lang w:eastAsia="ja-JP"/>
        </w:rPr>
        <w:t>480</w:t>
      </w:r>
      <w:r>
        <w:rPr>
          <w:lang w:eastAsia="ja-JP"/>
        </w:rPr>
        <w:t>k</w:t>
      </w:r>
      <w:r w:rsidRPr="00EE6B7D">
        <w:rPr>
          <w:lang w:eastAsia="ja-JP"/>
        </w:rPr>
        <w:t>Hz and 960</w:t>
      </w:r>
      <w:r>
        <w:rPr>
          <w:lang w:eastAsia="ja-JP"/>
        </w:rPr>
        <w:t>k</w:t>
      </w:r>
      <w:r w:rsidRPr="00EE6B7D">
        <w:rPr>
          <w:lang w:eastAsia="ja-JP"/>
        </w:rPr>
        <w:t>Hz, and define maximum bandwidth</w:t>
      </w:r>
      <w:r>
        <w:rPr>
          <w:lang w:eastAsia="ja-JP"/>
        </w:rPr>
        <w:t>(s)</w:t>
      </w:r>
      <w:r w:rsidRPr="00EE6B7D">
        <w:rPr>
          <w:lang w:eastAsia="ja-JP"/>
        </w:rPr>
        <w:t xml:space="preserve">, </w:t>
      </w:r>
      <w:r>
        <w:rPr>
          <w:lang w:eastAsia="ja-JP"/>
        </w:rPr>
        <w:t xml:space="preserve">for operation in this frequency range </w:t>
      </w:r>
      <w:r w:rsidRPr="00EE6B7D">
        <w:rPr>
          <w:lang w:eastAsia="ja-JP"/>
        </w:rPr>
        <w:t>for data and control channels</w:t>
      </w:r>
      <w:r>
        <w:rPr>
          <w:lang w:eastAsia="ja-JP"/>
        </w:rPr>
        <w:t xml:space="preserve"> and reference signals</w:t>
      </w:r>
      <w:r w:rsidRPr="00EE6B7D">
        <w:rPr>
          <w:lang w:eastAsia="ja-JP"/>
        </w:rPr>
        <w:t>, only NCP supported</w:t>
      </w:r>
      <w:bookmarkEnd w:id="0"/>
      <w:r>
        <w:rPr>
          <w:lang w:eastAsia="ja-JP"/>
        </w:rPr>
        <w:t xml:space="preserve">. </w:t>
      </w:r>
    </w:p>
    <w:p w14:paraId="2D3D3DF6" w14:textId="77777777" w:rsidR="0014116C" w:rsidRDefault="0014116C" w:rsidP="00391F7A">
      <w:pPr>
        <w:pStyle w:val="B1"/>
        <w:spacing w:before="180"/>
        <w:ind w:left="1440" w:firstLine="0"/>
        <w:jc w:val="left"/>
        <w:rPr>
          <w:lang w:eastAsia="ja-JP"/>
        </w:rPr>
      </w:pPr>
      <w:bookmarkStart w:id="2" w:name="_Hlk58594267"/>
      <w:r w:rsidRPr="00EE6B7D">
        <w:rPr>
          <w:lang w:eastAsia="ja-JP"/>
        </w:rPr>
        <w:t xml:space="preserve">Note: </w:t>
      </w:r>
      <w:r>
        <w:rPr>
          <w:lang w:eastAsia="ja-JP"/>
        </w:rPr>
        <w:t>Except</w:t>
      </w:r>
      <w:r w:rsidRPr="00EE6B7D">
        <w:rPr>
          <w:lang w:eastAsia="ja-JP"/>
        </w:rPr>
        <w:t xml:space="preserve"> for tim</w:t>
      </w:r>
      <w:r>
        <w:rPr>
          <w:lang w:eastAsia="ja-JP"/>
        </w:rPr>
        <w:t>ing line related aspects</w:t>
      </w:r>
      <w:r w:rsidRPr="00EE6B7D">
        <w:rPr>
          <w:lang w:eastAsia="ja-JP"/>
        </w:rPr>
        <w:t xml:space="preserve">, </w:t>
      </w:r>
      <w:r>
        <w:rPr>
          <w:lang w:eastAsia="ja-JP"/>
        </w:rPr>
        <w:t>a common design framework shall be adopted for</w:t>
      </w:r>
      <w:r w:rsidRPr="00EE6B7D">
        <w:rPr>
          <w:lang w:eastAsia="ja-JP"/>
        </w:rPr>
        <w:t xml:space="preserve"> 480</w:t>
      </w:r>
      <w:r>
        <w:rPr>
          <w:lang w:eastAsia="ja-JP"/>
        </w:rPr>
        <w:t>k</w:t>
      </w:r>
      <w:r w:rsidRPr="00EE6B7D">
        <w:rPr>
          <w:lang w:eastAsia="ja-JP"/>
        </w:rPr>
        <w:t>Hz to 960</w:t>
      </w:r>
      <w:r>
        <w:rPr>
          <w:lang w:eastAsia="ja-JP"/>
        </w:rPr>
        <w:t>k</w:t>
      </w:r>
      <w:r w:rsidRPr="00EE6B7D">
        <w:rPr>
          <w:lang w:eastAsia="ja-JP"/>
        </w:rPr>
        <w:t>Hz</w:t>
      </w:r>
    </w:p>
    <w:bookmarkEnd w:id="1"/>
    <w:bookmarkEnd w:id="2"/>
    <w:p w14:paraId="217ED9EA" w14:textId="29FC66A6" w:rsidR="0014116C" w:rsidRDefault="0014116C" w:rsidP="003B3BEE">
      <w:pPr>
        <w:pStyle w:val="B1"/>
        <w:numPr>
          <w:ilvl w:val="1"/>
          <w:numId w:val="8"/>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68A72069" w14:textId="77777777" w:rsidR="0014116C" w:rsidRDefault="0014116C" w:rsidP="003B3BEE">
      <w:pPr>
        <w:pStyle w:val="B1"/>
        <w:numPr>
          <w:ilvl w:val="1"/>
          <w:numId w:val="8"/>
        </w:numPr>
        <w:spacing w:before="180"/>
        <w:jc w:val="left"/>
        <w:rPr>
          <w:rFonts w:eastAsia="DengXian"/>
          <w:lang w:eastAsia="ko-KR"/>
        </w:rPr>
      </w:pPr>
      <w:r w:rsidRPr="004F31B4">
        <w:rPr>
          <w:rFonts w:eastAsia="DengXian"/>
          <w:lang w:eastAsia="ko-KR"/>
        </w:rPr>
        <w:t>Evaluate, and if needed</w:t>
      </w:r>
      <w:r>
        <w:rPr>
          <w:rFonts w:eastAsia="DengXian"/>
          <w:lang w:eastAsia="ko-KR"/>
        </w:rPr>
        <w:t>,</w:t>
      </w:r>
      <w:r w:rsidRPr="004F31B4">
        <w:rPr>
          <w:rFonts w:eastAsia="DengXian"/>
          <w:lang w:eastAsia="ko-KR"/>
        </w:rPr>
        <w:t xml:space="preserve"> specify the PTRS enhancement for 120kHz SCS</w:t>
      </w:r>
      <w:r>
        <w:rPr>
          <w:rFonts w:eastAsia="DengXian"/>
          <w:lang w:eastAsia="ko-KR"/>
        </w:rPr>
        <w:t>, 480kHz SCS and/or 960kHz SCS,</w:t>
      </w:r>
      <w:r w:rsidRPr="004F31B4">
        <w:rPr>
          <w:rFonts w:eastAsia="DengXian"/>
          <w:lang w:eastAsia="ko-KR"/>
        </w:rPr>
        <w:t xml:space="preserve"> </w:t>
      </w:r>
      <w:r>
        <w:rPr>
          <w:rFonts w:eastAsia="DengXian"/>
          <w:lang w:eastAsia="ko-KR"/>
        </w:rPr>
        <w:t>as well as</w:t>
      </w:r>
      <w:r w:rsidRPr="004F31B4">
        <w:rPr>
          <w:rFonts w:eastAsia="DengXian"/>
          <w:lang w:eastAsia="ko-KR"/>
        </w:rPr>
        <w:t xml:space="preserve"> DMRS enhancement for 480</w:t>
      </w:r>
      <w:r>
        <w:rPr>
          <w:rFonts w:eastAsia="DengXian"/>
          <w:lang w:eastAsia="ko-KR"/>
        </w:rPr>
        <w:t>k</w:t>
      </w:r>
      <w:r w:rsidRPr="004F31B4">
        <w:rPr>
          <w:rFonts w:eastAsia="DengXian"/>
          <w:lang w:eastAsia="ko-KR"/>
        </w:rPr>
        <w:t xml:space="preserve">Hz </w:t>
      </w:r>
      <w:r>
        <w:rPr>
          <w:rFonts w:eastAsia="DengXian"/>
          <w:lang w:eastAsia="ko-KR"/>
        </w:rPr>
        <w:t xml:space="preserve">SCS </w:t>
      </w:r>
      <w:r w:rsidRPr="004F31B4">
        <w:rPr>
          <w:rFonts w:eastAsia="DengXian"/>
          <w:lang w:eastAsia="ko-KR"/>
        </w:rPr>
        <w:t>and/or 960kHz</w:t>
      </w:r>
      <w:r>
        <w:rPr>
          <w:rFonts w:eastAsia="DengXian"/>
          <w:lang w:eastAsia="ko-KR"/>
        </w:rPr>
        <w:t xml:space="preserve"> SCS.</w:t>
      </w:r>
    </w:p>
    <w:p w14:paraId="61A54E78" w14:textId="04481806" w:rsidR="009A2A1D" w:rsidRPr="00506FE7" w:rsidRDefault="009A2A1D" w:rsidP="009A2A1D">
      <w:pPr>
        <w:pStyle w:val="Heading2"/>
        <w:rPr>
          <w:lang w:eastAsia="zh-CN"/>
        </w:rPr>
      </w:pPr>
      <w:r w:rsidRPr="00506FE7">
        <w:rPr>
          <w:lang w:eastAsia="zh-CN"/>
        </w:rPr>
        <w:t>2.</w:t>
      </w:r>
      <w:r w:rsidR="00CC467D">
        <w:rPr>
          <w:lang w:eastAsia="zh-CN"/>
        </w:rPr>
        <w:t>1</w:t>
      </w:r>
      <w:r w:rsidRPr="00506FE7">
        <w:rPr>
          <w:lang w:eastAsia="zh-CN"/>
        </w:rPr>
        <w:t xml:space="preserve">. </w:t>
      </w:r>
      <w:r w:rsidR="0014116C">
        <w:rPr>
          <w:lang w:eastAsia="zh-CN"/>
        </w:rPr>
        <w:t>Timeline</w:t>
      </w:r>
    </w:p>
    <w:p w14:paraId="4C0C7517" w14:textId="77777777" w:rsidR="00CC467D" w:rsidRPr="00CC467D" w:rsidRDefault="00CC467D" w:rsidP="003B3BEE">
      <w:pPr>
        <w:pStyle w:val="ListParagraph"/>
        <w:keepNext/>
        <w:keepLines/>
        <w:numPr>
          <w:ilvl w:val="0"/>
          <w:numId w:val="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6E9094" w14:textId="1AEE890D" w:rsidR="00A97CBB" w:rsidRPr="00A97CBB" w:rsidRDefault="00A97CBB" w:rsidP="003B3BEE">
      <w:pPr>
        <w:pStyle w:val="Heading3"/>
        <w:numPr>
          <w:ilvl w:val="2"/>
          <w:numId w:val="9"/>
        </w:numPr>
        <w:rPr>
          <w:lang w:eastAsia="zh-CN"/>
        </w:rPr>
      </w:pPr>
      <w:r w:rsidRPr="00A97CBB">
        <w:rPr>
          <w:lang w:eastAsia="zh-CN"/>
        </w:rPr>
        <w:t>Individual observations/proposals</w:t>
      </w:r>
    </w:p>
    <w:p w14:paraId="05AD4FBE" w14:textId="0A8B4C47" w:rsidR="00A97CBB" w:rsidRPr="00C71E03" w:rsidRDefault="00A97CBB" w:rsidP="00A97CBB">
      <w:pPr>
        <w:rPr>
          <w:lang w:val="en-GB" w:eastAsia="zh-CN"/>
        </w:rPr>
      </w:pPr>
      <w:r>
        <w:rPr>
          <w:lang w:val="en-GB" w:eastAsia="zh-CN"/>
        </w:rPr>
        <w:t xml:space="preserve">The following are individual observations </w:t>
      </w:r>
      <w:r w:rsidR="00FC020D">
        <w:rPr>
          <w:lang w:val="en-GB" w:eastAsia="zh-CN"/>
        </w:rPr>
        <w:t xml:space="preserve">and proposals </w:t>
      </w:r>
      <w:r>
        <w:rPr>
          <w:lang w:val="en-GB" w:eastAsia="zh-CN"/>
        </w:rPr>
        <w:t xml:space="preserve">from </w:t>
      </w:r>
      <w:r w:rsidR="00FC020D">
        <w:rPr>
          <w:lang w:val="en-GB" w:eastAsia="zh-CN"/>
        </w:rPr>
        <w:t>the contributions</w:t>
      </w:r>
      <w:r>
        <w:rPr>
          <w:lang w:val="en-GB" w:eastAsia="zh-CN"/>
        </w:rPr>
        <w:t>.</w:t>
      </w:r>
    </w:p>
    <w:tbl>
      <w:tblPr>
        <w:tblStyle w:val="TableGrid"/>
        <w:tblW w:w="0" w:type="auto"/>
        <w:tblLook w:val="04A0" w:firstRow="1" w:lastRow="0" w:firstColumn="1" w:lastColumn="0" w:noHBand="0" w:noVBand="1"/>
      </w:tblPr>
      <w:tblGrid>
        <w:gridCol w:w="1998"/>
        <w:gridCol w:w="8190"/>
      </w:tblGrid>
      <w:tr w:rsidR="00FC020D" w:rsidRPr="00D139ED" w14:paraId="52780E91" w14:textId="77777777" w:rsidTr="00794225">
        <w:tc>
          <w:tcPr>
            <w:tcW w:w="1998" w:type="dxa"/>
          </w:tcPr>
          <w:p w14:paraId="3E42D552" w14:textId="77777777" w:rsidR="00FC020D" w:rsidRPr="00D139ED" w:rsidRDefault="00FC020D" w:rsidP="00040909">
            <w:pPr>
              <w:rPr>
                <w:lang w:val="en-GB" w:eastAsia="zh-CN"/>
              </w:rPr>
            </w:pPr>
            <w:r w:rsidRPr="00D139ED">
              <w:rPr>
                <w:lang w:val="en-GB" w:eastAsia="zh-CN"/>
              </w:rPr>
              <w:lastRenderedPageBreak/>
              <w:t>Sources</w:t>
            </w:r>
          </w:p>
        </w:tc>
        <w:tc>
          <w:tcPr>
            <w:tcW w:w="8190" w:type="dxa"/>
          </w:tcPr>
          <w:p w14:paraId="24FE7FC2" w14:textId="77777777" w:rsidR="00FC020D" w:rsidRPr="00D139ED" w:rsidRDefault="00FC020D" w:rsidP="00040909">
            <w:pPr>
              <w:rPr>
                <w:lang w:val="en-GB" w:eastAsia="zh-CN"/>
              </w:rPr>
            </w:pPr>
            <w:r w:rsidRPr="00D139ED">
              <w:rPr>
                <w:lang w:val="en-GB" w:eastAsia="zh-CN"/>
              </w:rPr>
              <w:t>Observations/proposals</w:t>
            </w:r>
          </w:p>
        </w:tc>
      </w:tr>
      <w:tr w:rsidR="00AB4414" w:rsidRPr="00D32555" w14:paraId="7FD90745" w14:textId="77777777" w:rsidTr="00794225">
        <w:tc>
          <w:tcPr>
            <w:tcW w:w="1998" w:type="dxa"/>
          </w:tcPr>
          <w:p w14:paraId="5087B58E" w14:textId="37EC7985" w:rsidR="00AB4414" w:rsidRPr="00D32555" w:rsidRDefault="00D32555" w:rsidP="00D32555">
            <w:pPr>
              <w:rPr>
                <w:lang w:val="en-GB" w:eastAsia="zh-CN"/>
              </w:rPr>
            </w:pPr>
            <w:r w:rsidRPr="00D32555">
              <w:rPr>
                <w:lang w:val="en-GB" w:eastAsia="zh-CN"/>
              </w:rPr>
              <w:t>[8</w:t>
            </w:r>
            <w:r w:rsidR="00D90708" w:rsidRPr="00D32555">
              <w:rPr>
                <w:lang w:val="en-GB" w:eastAsia="zh-CN"/>
              </w:rPr>
              <w:t xml:space="preserve">, </w:t>
            </w:r>
            <w:r w:rsidRPr="00D32555">
              <w:rPr>
                <w:lang w:val="en-GB" w:eastAsia="zh-CN"/>
              </w:rPr>
              <w:t>Samsung</w:t>
            </w:r>
            <w:r w:rsidR="00D90708" w:rsidRPr="00D32555">
              <w:rPr>
                <w:lang w:val="en-GB" w:eastAsia="zh-CN"/>
              </w:rPr>
              <w:t>]</w:t>
            </w:r>
          </w:p>
        </w:tc>
        <w:tc>
          <w:tcPr>
            <w:tcW w:w="8190" w:type="dxa"/>
          </w:tcPr>
          <w:p w14:paraId="4002759B" w14:textId="77777777" w:rsidR="00D32555" w:rsidRPr="00D32555" w:rsidRDefault="00D32555" w:rsidP="00D32555">
            <w:r w:rsidRPr="00D32555">
              <w:t xml:space="preserve">Proposal 1: For NR operation with 480 kHz and/or 960 kHz SCS, further discuss whether the following UE timeline parameters are scaled or not according to subcarrier spacing </w:t>
            </w:r>
          </w:p>
          <w:p w14:paraId="3966A0C3" w14:textId="77777777" w:rsidR="00D32555" w:rsidRPr="00D32555" w:rsidRDefault="00D32555" w:rsidP="00D32555">
            <w:pPr>
              <w:pStyle w:val="ListParagraph"/>
              <w:numPr>
                <w:ilvl w:val="0"/>
                <w:numId w:val="8"/>
              </w:numPr>
              <w:spacing w:after="180"/>
              <w:rPr>
                <w:rFonts w:ascii="Times New Roman" w:hAnsi="Times New Roman"/>
                <w:sz w:val="20"/>
                <w:szCs w:val="20"/>
              </w:rPr>
            </w:pPr>
            <w:r w:rsidRPr="00D32555">
              <w:rPr>
                <w:rFonts w:ascii="Times New Roman" w:hAnsi="Times New Roman"/>
                <w:i/>
                <w:sz w:val="20"/>
                <w:szCs w:val="20"/>
              </w:rPr>
              <w:t>N</w:t>
            </w:r>
            <w:r w:rsidRPr="00D32555">
              <w:rPr>
                <w:rFonts w:ascii="Times New Roman" w:hAnsi="Times New Roman"/>
                <w:sz w:val="20"/>
                <w:szCs w:val="20"/>
              </w:rPr>
              <w:t xml:space="preserve"> symbols for PDSCH corresponding to SI-RNTI in Clause 5.1 of TS38.214</w:t>
            </w:r>
          </w:p>
          <w:p w14:paraId="3132306F" w14:textId="77777777" w:rsidR="00D32555" w:rsidRPr="00D32555" w:rsidRDefault="00D32555" w:rsidP="00D32555">
            <w:pPr>
              <w:pStyle w:val="ListParagraph"/>
              <w:numPr>
                <w:ilvl w:val="0"/>
                <w:numId w:val="8"/>
              </w:numPr>
              <w:spacing w:after="180"/>
              <w:rPr>
                <w:rFonts w:ascii="Times New Roman" w:hAnsi="Times New Roman"/>
                <w:sz w:val="20"/>
                <w:szCs w:val="20"/>
              </w:rPr>
            </w:pPr>
            <w:r w:rsidRPr="00D32555">
              <w:rPr>
                <w:rFonts w:ascii="Times New Roman" w:hAnsi="Times New Roman"/>
                <w:sz w:val="20"/>
                <w:szCs w:val="20"/>
              </w:rPr>
              <w:t xml:space="preserve">14 symbols for SPS PDSCH cancelation in Clause 5.1 of TS38.214 </w:t>
            </w:r>
          </w:p>
          <w:p w14:paraId="6D78D2C3" w14:textId="77777777" w:rsidR="00D32555" w:rsidRPr="00D32555" w:rsidRDefault="00D32555" w:rsidP="00D32555">
            <w:pPr>
              <w:pStyle w:val="ListParagraph"/>
              <w:numPr>
                <w:ilvl w:val="0"/>
                <w:numId w:val="8"/>
              </w:numPr>
              <w:spacing w:after="180"/>
              <w:rPr>
                <w:rFonts w:ascii="Times New Roman" w:hAnsi="Times New Roman"/>
                <w:sz w:val="20"/>
                <w:szCs w:val="20"/>
              </w:rPr>
            </w:pPr>
            <w:r w:rsidRPr="00D32555">
              <w:rPr>
                <w:rFonts w:ascii="Times New Roman" w:hAnsi="Times New Roman"/>
                <w:sz w:val="20"/>
                <w:szCs w:val="20"/>
              </w:rPr>
              <w:t xml:space="preserve">42 symbols for SRS precoding information update in Clause 6.1.1.2 of TS38.214 </w:t>
            </w:r>
          </w:p>
          <w:p w14:paraId="4F3A64C5" w14:textId="77777777" w:rsidR="00D32555" w:rsidRPr="00D32555" w:rsidRDefault="00D32555" w:rsidP="00D32555">
            <w:r w:rsidRPr="00D32555">
              <w:t>Proposal 2: If scaling is necessary, adopt TP#1 in Appendix for TS38.214.</w:t>
            </w:r>
          </w:p>
          <w:p w14:paraId="5728CDBF" w14:textId="77777777" w:rsidR="00D32555" w:rsidRPr="00E95446" w:rsidRDefault="00D32555" w:rsidP="00D32555">
            <w:pPr>
              <w:spacing w:after="0"/>
              <w:rPr>
                <w:color w:val="FF0000"/>
              </w:rPr>
            </w:pPr>
            <w:r w:rsidRPr="00E95446">
              <w:rPr>
                <w:color w:val="FF0000"/>
              </w:rPr>
              <w:t>============================== Start of TP #</w:t>
            </w:r>
            <w:r>
              <w:rPr>
                <w:color w:val="FF0000"/>
              </w:rPr>
              <w:t>1</w:t>
            </w:r>
            <w:r w:rsidRPr="00E95446">
              <w:rPr>
                <w:color w:val="FF0000"/>
              </w:rPr>
              <w:t xml:space="preserve"> for TS 38.21</w:t>
            </w:r>
            <w:r>
              <w:rPr>
                <w:color w:val="FF0000"/>
              </w:rPr>
              <w:t>4</w:t>
            </w:r>
            <w:r w:rsidRPr="00E95446">
              <w:rPr>
                <w:color w:val="FF0000"/>
              </w:rPr>
              <w:t xml:space="preserve"> ==================================</w:t>
            </w:r>
          </w:p>
          <w:p w14:paraId="536A0CE6" w14:textId="77777777" w:rsidR="00D32555" w:rsidRPr="00AC3374" w:rsidRDefault="00D32555" w:rsidP="00D32555">
            <w:pPr>
              <w:rPr>
                <w:rFonts w:ascii="Arial" w:hAnsi="Arial" w:cs="Arial"/>
                <w:sz w:val="24"/>
                <w:szCs w:val="24"/>
              </w:rPr>
            </w:pPr>
            <w:r w:rsidRPr="00AC3374">
              <w:rPr>
                <w:rFonts w:ascii="Arial" w:hAnsi="Arial" w:cs="Arial"/>
                <w:sz w:val="24"/>
                <w:szCs w:val="24"/>
              </w:rPr>
              <w:t>5.1</w:t>
            </w:r>
            <w:r w:rsidRPr="00AC3374">
              <w:rPr>
                <w:rFonts w:ascii="Arial" w:hAnsi="Arial" w:cs="Arial"/>
                <w:sz w:val="24"/>
                <w:szCs w:val="24"/>
              </w:rPr>
              <w:tab/>
              <w:t>UE procedure for receiving the physical downlink shared channel</w:t>
            </w:r>
          </w:p>
          <w:p w14:paraId="267DBEB4" w14:textId="77777777" w:rsidR="00D32555" w:rsidRPr="00E95446" w:rsidRDefault="00D32555" w:rsidP="00D32555">
            <w:pPr>
              <w:rPr>
                <w:color w:val="FF0000"/>
              </w:rPr>
            </w:pPr>
            <w:r w:rsidRPr="00E95446">
              <w:rPr>
                <w:color w:val="FF0000"/>
              </w:rPr>
              <w:t>=======================</w:t>
            </w:r>
            <w:r>
              <w:rPr>
                <w:color w:val="FF0000"/>
              </w:rPr>
              <w:t>=</w:t>
            </w:r>
            <w:r w:rsidRPr="00E95446">
              <w:rPr>
                <w:color w:val="FF0000"/>
              </w:rPr>
              <w:t xml:space="preserve">======= </w:t>
            </w:r>
            <w:r>
              <w:rPr>
                <w:color w:val="FF0000"/>
              </w:rPr>
              <w:t>Unchanged Text Omitted</w:t>
            </w:r>
            <w:r w:rsidRPr="00E95446">
              <w:rPr>
                <w:color w:val="FF0000"/>
              </w:rPr>
              <w:t xml:space="preserve"> ======</w:t>
            </w:r>
            <w:r>
              <w:rPr>
                <w:color w:val="FF0000"/>
              </w:rPr>
              <w:t>=</w:t>
            </w:r>
            <w:r w:rsidRPr="00E95446">
              <w:rPr>
                <w:color w:val="FF0000"/>
              </w:rPr>
              <w:t>============================</w:t>
            </w:r>
          </w:p>
          <w:p w14:paraId="4109CF7D" w14:textId="77777777" w:rsidR="00D32555" w:rsidRPr="0048482F" w:rsidRDefault="00D32555" w:rsidP="00D32555">
            <w:r w:rsidRPr="000073A3">
              <w:t xml:space="preserve">In a given scheduled cell, for any PDSCH corresponding to SI-RNTI, the UE is not expected to decode a re-transmission of an earlier PDSCH with a starting symbol less than </w:t>
            </w:r>
            <w:r w:rsidRPr="000073A3">
              <w:rPr>
                <w:i/>
              </w:rPr>
              <w:t>N</w:t>
            </w:r>
            <w:r w:rsidRPr="000073A3">
              <w:t xml:space="preserve"> symbols after the last symbol of that PDSCH, where the value of </w:t>
            </w:r>
            <w:r w:rsidRPr="000073A3">
              <w:rPr>
                <w:i/>
              </w:rPr>
              <w:t>N</w:t>
            </w:r>
            <w:r w:rsidRPr="000073A3">
              <w:t xml:space="preserve"> depends on the PDSCH s</w:t>
            </w:r>
            <w:r w:rsidRPr="000073A3">
              <w:rPr>
                <w:rFonts w:eastAsia="DengXian"/>
                <w:lang w:eastAsia="zh-CN"/>
              </w:rPr>
              <w:t xml:space="preserve">ubcarrier spacing configuration </w:t>
            </w:r>
            <w:r w:rsidRPr="000073A3">
              <w:rPr>
                <w:rFonts w:eastAsia="DengXian"/>
                <w:i/>
                <w:lang w:eastAsia="zh-CN"/>
              </w:rPr>
              <w:sym w:font="Symbol" w:char="F06D"/>
            </w:r>
            <w:r w:rsidRPr="000073A3">
              <w:rPr>
                <w:rFonts w:eastAsia="DengXian"/>
                <w:i/>
                <w:lang w:eastAsia="zh-CN"/>
              </w:rPr>
              <w:t xml:space="preserve">, </w:t>
            </w:r>
            <w:r w:rsidRPr="000073A3">
              <w:rPr>
                <w:rFonts w:eastAsia="DengXian"/>
                <w:lang w:eastAsia="zh-CN"/>
              </w:rPr>
              <w:t xml:space="preserve">with </w:t>
            </w:r>
            <w:r w:rsidRPr="000073A3">
              <w:rPr>
                <w:rFonts w:eastAsia="DengXian"/>
                <w:i/>
                <w:lang w:eastAsia="zh-CN"/>
              </w:rPr>
              <w:t>N</w:t>
            </w:r>
            <w:r w:rsidRPr="000073A3">
              <w:rPr>
                <w:rFonts w:eastAsia="DengXian"/>
                <w:lang w:eastAsia="zh-CN"/>
              </w:rPr>
              <w:t xml:space="preserve">=13 for </w:t>
            </w:r>
            <w:r w:rsidRPr="000073A3">
              <w:rPr>
                <w:rFonts w:eastAsia="DengXian"/>
                <w:i/>
                <w:lang w:eastAsia="zh-CN"/>
              </w:rPr>
              <w:sym w:font="Symbol" w:char="F06D"/>
            </w:r>
            <w:r w:rsidRPr="000073A3">
              <w:rPr>
                <w:rFonts w:eastAsia="DengXian"/>
                <w:lang w:eastAsia="zh-CN"/>
              </w:rPr>
              <w:t>=0</w:t>
            </w:r>
            <w:r w:rsidRPr="000073A3">
              <w:t xml:space="preserve">, </w:t>
            </w:r>
            <w:r w:rsidRPr="000073A3">
              <w:rPr>
                <w:rFonts w:eastAsia="DengXian"/>
                <w:i/>
                <w:lang w:eastAsia="zh-CN"/>
              </w:rPr>
              <w:t>N</w:t>
            </w:r>
            <w:r w:rsidRPr="000073A3">
              <w:rPr>
                <w:rFonts w:eastAsia="DengXian"/>
                <w:lang w:eastAsia="zh-CN"/>
              </w:rPr>
              <w:t xml:space="preserve">=13 for </w:t>
            </w:r>
            <w:r w:rsidRPr="000073A3">
              <w:rPr>
                <w:rFonts w:eastAsia="DengXian"/>
                <w:i/>
                <w:lang w:eastAsia="zh-CN"/>
              </w:rPr>
              <w:sym w:font="Symbol" w:char="F06D"/>
            </w:r>
            <w:r w:rsidRPr="000073A3">
              <w:rPr>
                <w:rFonts w:eastAsia="DengXian"/>
                <w:lang w:eastAsia="zh-CN"/>
              </w:rPr>
              <w:t xml:space="preserve">=1, </w:t>
            </w:r>
            <w:r w:rsidRPr="000073A3">
              <w:rPr>
                <w:rFonts w:eastAsia="DengXian"/>
                <w:i/>
                <w:lang w:eastAsia="zh-CN"/>
              </w:rPr>
              <w:t>N</w:t>
            </w:r>
            <w:r w:rsidRPr="000073A3">
              <w:rPr>
                <w:rFonts w:eastAsia="DengXian"/>
                <w:lang w:eastAsia="zh-CN"/>
              </w:rPr>
              <w:t xml:space="preserve">=20 for </w:t>
            </w:r>
            <w:r w:rsidRPr="000073A3">
              <w:rPr>
                <w:rFonts w:eastAsia="DengXian"/>
                <w:i/>
                <w:lang w:eastAsia="zh-CN"/>
              </w:rPr>
              <w:sym w:font="Symbol" w:char="F06D"/>
            </w:r>
            <w:r w:rsidRPr="000073A3">
              <w:rPr>
                <w:rFonts w:eastAsia="DengXian"/>
                <w:lang w:eastAsia="zh-CN"/>
              </w:rPr>
              <w:t>=2,</w:t>
            </w:r>
            <w:del w:id="3" w:author="만든 이">
              <w:r w:rsidRPr="000073A3" w:rsidDel="000073A3">
                <w:rPr>
                  <w:rFonts w:eastAsia="DengXian"/>
                  <w:lang w:eastAsia="zh-CN"/>
                </w:rPr>
                <w:delText xml:space="preserve"> and</w:delText>
              </w:r>
            </w:del>
            <w:r w:rsidRPr="000073A3">
              <w:rPr>
                <w:rFonts w:eastAsia="DengXian"/>
                <w:lang w:eastAsia="zh-CN"/>
              </w:rPr>
              <w:t xml:space="preserve"> </w:t>
            </w:r>
            <w:r w:rsidRPr="000073A3">
              <w:rPr>
                <w:rFonts w:eastAsia="DengXian"/>
                <w:i/>
                <w:lang w:eastAsia="zh-CN"/>
              </w:rPr>
              <w:t>N</w:t>
            </w:r>
            <w:r w:rsidRPr="000073A3">
              <w:rPr>
                <w:rFonts w:eastAsia="DengXian"/>
                <w:lang w:eastAsia="zh-CN"/>
              </w:rPr>
              <w:t xml:space="preserve">=24 for </w:t>
            </w:r>
            <w:r w:rsidRPr="000073A3">
              <w:rPr>
                <w:rFonts w:eastAsia="DengXian"/>
                <w:i/>
                <w:lang w:eastAsia="zh-CN"/>
              </w:rPr>
              <w:sym w:font="Symbol" w:char="F06D"/>
            </w:r>
            <w:r w:rsidRPr="000073A3">
              <w:rPr>
                <w:rFonts w:eastAsia="DengXian"/>
                <w:lang w:eastAsia="zh-CN"/>
              </w:rPr>
              <w:t>=3</w:t>
            </w:r>
            <w:ins w:id="4" w:author="만든 이">
              <w:r>
                <w:rPr>
                  <w:rFonts w:eastAsia="DengXian"/>
                  <w:lang w:eastAsia="zh-CN"/>
                </w:rPr>
                <w:t xml:space="preserve">, </w:t>
              </w:r>
              <w:r w:rsidRPr="000073A3">
                <w:rPr>
                  <w:rFonts w:eastAsia="DengXian"/>
                  <w:i/>
                  <w:lang w:eastAsia="zh-CN"/>
                </w:rPr>
                <w:t>N</w:t>
              </w:r>
              <w:r w:rsidRPr="000073A3">
                <w:rPr>
                  <w:rFonts w:eastAsia="DengXian"/>
                  <w:lang w:eastAsia="zh-CN"/>
                </w:rPr>
                <w:t>=</w:t>
              </w:r>
              <w:r>
                <w:rPr>
                  <w:rFonts w:eastAsia="DengXian"/>
                  <w:lang w:eastAsia="zh-CN"/>
                </w:rPr>
                <w:t>96</w:t>
              </w:r>
              <w:r w:rsidRPr="000073A3">
                <w:rPr>
                  <w:rFonts w:eastAsia="DengXian"/>
                  <w:lang w:eastAsia="zh-CN"/>
                </w:rPr>
                <w:t xml:space="preserve"> for </w:t>
              </w:r>
              <w:r w:rsidRPr="000073A3">
                <w:rPr>
                  <w:rFonts w:eastAsia="DengXian"/>
                  <w:i/>
                  <w:lang w:eastAsia="zh-CN"/>
                </w:rPr>
                <w:sym w:font="Symbol" w:char="F06D"/>
              </w:r>
              <w:r w:rsidRPr="000073A3">
                <w:rPr>
                  <w:rFonts w:eastAsia="DengXian"/>
                  <w:lang w:eastAsia="zh-CN"/>
                </w:rPr>
                <w:t>=</w:t>
              </w:r>
              <w:r>
                <w:rPr>
                  <w:rFonts w:eastAsia="DengXian"/>
                  <w:lang w:eastAsia="zh-CN"/>
                </w:rPr>
                <w:t xml:space="preserve">5, and </w:t>
              </w:r>
              <w:r w:rsidRPr="000073A3">
                <w:rPr>
                  <w:rFonts w:eastAsia="DengXian"/>
                  <w:i/>
                  <w:lang w:eastAsia="zh-CN"/>
                </w:rPr>
                <w:t>N</w:t>
              </w:r>
              <w:r w:rsidRPr="000073A3">
                <w:rPr>
                  <w:rFonts w:eastAsia="DengXian"/>
                  <w:lang w:eastAsia="zh-CN"/>
                </w:rPr>
                <w:t>=</w:t>
              </w:r>
              <w:r>
                <w:rPr>
                  <w:rFonts w:eastAsia="DengXian"/>
                  <w:lang w:eastAsia="zh-CN"/>
                </w:rPr>
                <w:t>192</w:t>
              </w:r>
              <w:r w:rsidRPr="000073A3">
                <w:rPr>
                  <w:rFonts w:eastAsia="DengXian"/>
                  <w:lang w:eastAsia="zh-CN"/>
                </w:rPr>
                <w:t xml:space="preserve"> for </w:t>
              </w:r>
              <w:r w:rsidRPr="000073A3">
                <w:rPr>
                  <w:rFonts w:eastAsia="DengXian"/>
                  <w:i/>
                  <w:lang w:eastAsia="zh-CN"/>
                </w:rPr>
                <w:sym w:font="Symbol" w:char="F06D"/>
              </w:r>
              <w:r w:rsidRPr="000073A3">
                <w:rPr>
                  <w:rFonts w:eastAsia="DengXian"/>
                  <w:lang w:eastAsia="zh-CN"/>
                </w:rPr>
                <w:t>=</w:t>
              </w:r>
              <w:r>
                <w:rPr>
                  <w:rFonts w:eastAsia="DengXian"/>
                  <w:lang w:eastAsia="zh-CN"/>
                </w:rPr>
                <w:t>6</w:t>
              </w:r>
            </w:ins>
            <w:r w:rsidRPr="000073A3">
              <w:t>.</w:t>
            </w:r>
          </w:p>
          <w:p w14:paraId="3069CEEB" w14:textId="77777777" w:rsidR="00D32555" w:rsidRPr="00E95446" w:rsidRDefault="00D32555" w:rsidP="00D32555">
            <w:pPr>
              <w:rPr>
                <w:color w:val="FF0000"/>
              </w:rPr>
            </w:pPr>
            <w:r w:rsidRPr="00E95446">
              <w:rPr>
                <w:color w:val="FF0000"/>
              </w:rPr>
              <w:t>=======================</w:t>
            </w:r>
            <w:r>
              <w:rPr>
                <w:color w:val="FF0000"/>
              </w:rPr>
              <w:t>=</w:t>
            </w:r>
            <w:r w:rsidRPr="00E95446">
              <w:rPr>
                <w:color w:val="FF0000"/>
              </w:rPr>
              <w:t xml:space="preserve">======= </w:t>
            </w:r>
            <w:r>
              <w:rPr>
                <w:color w:val="FF0000"/>
              </w:rPr>
              <w:t>Unchanged Text Omitted</w:t>
            </w:r>
            <w:r w:rsidRPr="00E95446">
              <w:rPr>
                <w:color w:val="FF0000"/>
              </w:rPr>
              <w:t xml:space="preserve"> ======</w:t>
            </w:r>
            <w:r>
              <w:rPr>
                <w:color w:val="FF0000"/>
              </w:rPr>
              <w:t>=</w:t>
            </w:r>
            <w:r w:rsidRPr="00E95446">
              <w:rPr>
                <w:color w:val="FF0000"/>
              </w:rPr>
              <w:t>============================</w:t>
            </w:r>
          </w:p>
          <w:p w14:paraId="6633E569" w14:textId="77777777" w:rsidR="00D32555" w:rsidRDefault="00D32555" w:rsidP="00D32555">
            <w:pPr>
              <w:rPr>
                <w:color w:val="000000" w:themeColor="text1"/>
              </w:rPr>
            </w:pPr>
            <w:r w:rsidRPr="00146651">
              <w:rPr>
                <w:color w:val="000000"/>
                <w:kern w:val="2"/>
                <w:lang w:eastAsia="zh-CN"/>
              </w:rPr>
              <w:t xml:space="preserve">The UE is not expected to decode a PDSCH in </w:t>
            </w:r>
            <w:r>
              <w:rPr>
                <w:color w:val="000000"/>
                <w:kern w:val="2"/>
                <w:lang w:eastAsia="zh-CN"/>
              </w:rPr>
              <w:t>a serving</w:t>
            </w:r>
            <w:r w:rsidRPr="00146651">
              <w:rPr>
                <w:color w:val="000000"/>
                <w:kern w:val="2"/>
                <w:lang w:eastAsia="zh-CN"/>
              </w:rPr>
              <w:t xml:space="preserve"> cell </w:t>
            </w:r>
            <w:r w:rsidRPr="00753ACC">
              <w:rPr>
                <w:color w:val="000000"/>
                <w:kern w:val="2"/>
                <w:lang w:eastAsia="zh-CN"/>
              </w:rPr>
              <w:t xml:space="preserve">scheduled by a PDCCH </w:t>
            </w:r>
            <w:r w:rsidRPr="00146651">
              <w:rPr>
                <w:color w:val="000000"/>
                <w:kern w:val="2"/>
                <w:lang w:eastAsia="zh-CN"/>
              </w:rPr>
              <w:t>with C-RNTI</w:t>
            </w:r>
            <w:r w:rsidRPr="00753ACC">
              <w:rPr>
                <w:color w:val="000000"/>
                <w:kern w:val="2"/>
                <w:lang w:eastAsia="zh-CN"/>
              </w:rPr>
              <w:t>, CS-RNTI</w:t>
            </w:r>
            <w:r w:rsidRPr="00146651">
              <w:rPr>
                <w:color w:val="000000"/>
                <w:kern w:val="2"/>
                <w:lang w:eastAsia="zh-CN"/>
              </w:rPr>
              <w:t xml:space="preserve"> </w:t>
            </w:r>
            <w:r>
              <w:rPr>
                <w:color w:val="000000"/>
                <w:kern w:val="2"/>
                <w:lang w:eastAsia="zh-CN"/>
              </w:rPr>
              <w:t xml:space="preserve">or MCS-C-RNTI </w:t>
            </w:r>
            <w:r w:rsidRPr="00146651">
              <w:rPr>
                <w:color w:val="000000"/>
                <w:kern w:val="2"/>
                <w:lang w:eastAsia="zh-CN"/>
              </w:rPr>
              <w:t xml:space="preserve">and </w:t>
            </w:r>
            <w:r w:rsidRPr="00753ACC">
              <w:rPr>
                <w:color w:val="000000"/>
                <w:kern w:val="2"/>
                <w:lang w:eastAsia="zh-CN"/>
              </w:rPr>
              <w:t xml:space="preserve">one or multiple </w:t>
            </w:r>
            <w:r w:rsidRPr="00146651">
              <w:rPr>
                <w:color w:val="000000"/>
                <w:kern w:val="2"/>
                <w:lang w:eastAsia="zh-CN"/>
              </w:rPr>
              <w:t>PDSCH</w:t>
            </w:r>
            <w:r w:rsidRPr="00753ACC">
              <w:rPr>
                <w:color w:val="000000"/>
                <w:kern w:val="2"/>
                <w:lang w:eastAsia="zh-CN"/>
              </w:rPr>
              <w:t xml:space="preserve">(s) required to be received according to this </w:t>
            </w:r>
            <w:r>
              <w:rPr>
                <w:color w:val="000000"/>
                <w:kern w:val="2"/>
                <w:lang w:eastAsia="zh-CN"/>
              </w:rPr>
              <w:t>Clause</w:t>
            </w:r>
            <w:r w:rsidRPr="00146651">
              <w:rPr>
                <w:color w:val="000000"/>
                <w:kern w:val="2"/>
                <w:lang w:eastAsia="zh-CN"/>
              </w:rPr>
              <w:t xml:space="preserve"> in the </w:t>
            </w:r>
            <w:r>
              <w:rPr>
                <w:color w:val="000000"/>
                <w:kern w:val="2"/>
                <w:lang w:eastAsia="zh-CN"/>
              </w:rPr>
              <w:t>same serving</w:t>
            </w:r>
            <w:r w:rsidRPr="00146651">
              <w:rPr>
                <w:color w:val="000000"/>
                <w:kern w:val="2"/>
                <w:lang w:eastAsia="zh-CN"/>
              </w:rPr>
              <w:t xml:space="preserve"> cell </w:t>
            </w:r>
            <w:r w:rsidRPr="00CF3A75">
              <w:rPr>
                <w:color w:val="000000"/>
                <w:kern w:val="2"/>
                <w:lang w:eastAsia="zh-CN"/>
              </w:rPr>
              <w:t>without a corresponding PDCCH transmission</w:t>
            </w:r>
            <w:r w:rsidRPr="00146651">
              <w:rPr>
                <w:color w:val="000000"/>
                <w:kern w:val="2"/>
                <w:lang w:eastAsia="zh-CN"/>
              </w:rPr>
              <w:t xml:space="preserve"> if the PDSCHs partially or fully overlap in time</w:t>
            </w:r>
            <w:r>
              <w:rPr>
                <w:color w:val="000000"/>
                <w:kern w:val="2"/>
                <w:lang w:eastAsia="zh-CN"/>
              </w:rPr>
              <w:t xml:space="preserve"> except if the PDCCH scheduling the PDSCH ends at least 14</w:t>
            </w:r>
            <w:ins w:id="5" w:author="만든 이">
              <w:r>
                <w:rPr>
                  <w:color w:val="000000"/>
                  <w:kern w:val="2"/>
                  <w:lang w:eastAsia="zh-CN"/>
                </w:rPr>
                <w:t>*2</w:t>
              </w:r>
              <w:r w:rsidRPr="000073A3">
                <w:rPr>
                  <w:color w:val="000000"/>
                  <w:kern w:val="2"/>
                  <w:vertAlign w:val="superscript"/>
                  <w:lang w:eastAsia="zh-CN"/>
                </w:rPr>
                <w:t>max</w:t>
              </w:r>
              <w:r>
                <w:rPr>
                  <w:color w:val="000000"/>
                  <w:kern w:val="2"/>
                  <w:vertAlign w:val="superscript"/>
                  <w:lang w:eastAsia="zh-CN"/>
                </w:rPr>
                <w:t>{</w:t>
              </w:r>
              <w:r w:rsidRPr="000073A3">
                <w:rPr>
                  <w:color w:val="000000"/>
                  <w:kern w:val="2"/>
                  <w:vertAlign w:val="superscript"/>
                  <w:lang w:eastAsia="zh-CN"/>
                </w:rPr>
                <w:t>0,</w:t>
              </w:r>
              <w:r w:rsidRPr="000073A3">
                <w:rPr>
                  <w:i/>
                  <w:color w:val="000000"/>
                  <w:kern w:val="2"/>
                  <w:vertAlign w:val="superscript"/>
                  <w:lang w:eastAsia="zh-CN"/>
                </w:rPr>
                <w:t>μ</w:t>
              </w:r>
              <w:r w:rsidRPr="000073A3">
                <w:rPr>
                  <w:color w:val="000000"/>
                  <w:kern w:val="2"/>
                  <w:vertAlign w:val="superscript"/>
                  <w:lang w:eastAsia="zh-CN"/>
                </w:rPr>
                <w:t>-3</w:t>
              </w:r>
              <w:r>
                <w:rPr>
                  <w:color w:val="000000"/>
                  <w:kern w:val="2"/>
                  <w:vertAlign w:val="superscript"/>
                  <w:lang w:eastAsia="zh-CN"/>
                </w:rPr>
                <w:t>}</w:t>
              </w:r>
            </w:ins>
            <w:r>
              <w:rPr>
                <w:color w:val="000000"/>
                <w:kern w:val="2"/>
                <w:lang w:eastAsia="zh-CN"/>
              </w:rPr>
              <w:t xml:space="preserve"> symbols before the earliest starting symbol of the PDSCH(s) without the corresponding PDCCH transmission, </w:t>
            </w:r>
            <w:r w:rsidRPr="00E32F17">
              <w:rPr>
                <w:color w:val="000000"/>
                <w:kern w:val="2"/>
                <w:lang w:eastAsia="zh-CN"/>
              </w:rPr>
              <w:t xml:space="preserve">where </w:t>
            </w:r>
            <w:ins w:id="6" w:author="만든 이">
              <w:r w:rsidRPr="000073A3">
                <w:rPr>
                  <w:rFonts w:eastAsia="DengXian"/>
                  <w:i/>
                  <w:lang w:eastAsia="zh-CN"/>
                </w:rPr>
                <w:sym w:font="Symbol" w:char="F06D"/>
              </w:r>
              <w:r>
                <w:rPr>
                  <w:rFonts w:eastAsia="DengXian"/>
                  <w:i/>
                  <w:lang w:eastAsia="zh-CN"/>
                </w:rPr>
                <w:t xml:space="preserve"> </w:t>
              </w:r>
              <w:r w:rsidRPr="009319C0">
                <w:rPr>
                  <w:rFonts w:eastAsia="DengXian"/>
                  <w:lang w:eastAsia="zh-CN"/>
                </w:rPr>
                <w:t xml:space="preserve">and </w:t>
              </w:r>
            </w:ins>
            <w:r w:rsidRPr="00E32F17">
              <w:rPr>
                <w:color w:val="000000"/>
                <w:kern w:val="2"/>
                <w:lang w:eastAsia="zh-CN"/>
              </w:rPr>
              <w:t xml:space="preserve">the symbol duration is based on the smallest numerology between the scheduling PDCCH and the PDSCH, </w:t>
            </w:r>
            <w:r>
              <w:rPr>
                <w:color w:val="000000"/>
                <w:kern w:val="2"/>
                <w:lang w:eastAsia="zh-CN"/>
              </w:rPr>
              <w:t>in which case the UE shall decode the PDSCH scheduled by the PDCCH</w:t>
            </w:r>
            <w:r w:rsidRPr="00146651">
              <w:rPr>
                <w:color w:val="000000"/>
                <w:kern w:val="2"/>
                <w:lang w:eastAsia="zh-CN"/>
              </w:rPr>
              <w:t>.</w:t>
            </w:r>
            <w:r>
              <w:rPr>
                <w:color w:val="000000"/>
                <w:kern w:val="2"/>
                <w:lang w:eastAsia="zh-CN"/>
              </w:rPr>
              <w:t xml:space="preserve"> </w:t>
            </w:r>
            <w:r w:rsidRPr="003B7E3A">
              <w:rPr>
                <w:color w:val="000000" w:themeColor="text1"/>
              </w:rPr>
              <w:t>When the PDCCH candidates are</w:t>
            </w:r>
            <w:r w:rsidRPr="003B7E3A">
              <w:rPr>
                <w:rStyle w:val="apple-converted-space"/>
                <w:color w:val="000000" w:themeColor="text1"/>
              </w:rPr>
              <w:t> </w:t>
            </w:r>
            <w:r w:rsidRPr="003B7E3A">
              <w:rPr>
                <w:color w:val="000000" w:themeColor="text1"/>
              </w:rPr>
              <w:t xml:space="preserve">associated with a search space set configured with </w:t>
            </w:r>
            <w:r w:rsidRPr="003B7E3A">
              <w:rPr>
                <w:i/>
                <w:iCs/>
                <w:color w:val="000000" w:themeColor="text1"/>
              </w:rPr>
              <w:t>searchSpaceLinking</w:t>
            </w:r>
            <w:r w:rsidRPr="003B7E3A">
              <w:rPr>
                <w:color w:val="000000" w:themeColor="text1"/>
              </w:rPr>
              <w:t>, for the purpose of determining the</w:t>
            </w:r>
            <w:r w:rsidRPr="003B7E3A">
              <w:rPr>
                <w:rStyle w:val="apple-converted-space"/>
                <w:color w:val="000000" w:themeColor="text1"/>
              </w:rPr>
              <w:t> </w:t>
            </w:r>
            <w:r w:rsidRPr="003B7E3A">
              <w:rPr>
                <w:color w:val="000000" w:themeColor="text1"/>
                <w:lang w:val="en-AU"/>
              </w:rPr>
              <w:t>PDCCH with C-RNTI, CS-RNTI or MCS-C-RNTI scheduling the PDSCH</w:t>
            </w:r>
            <w:r w:rsidRPr="003B7E3A">
              <w:rPr>
                <w:rStyle w:val="apple-converted-space"/>
                <w:color w:val="000000" w:themeColor="text1"/>
                <w:lang w:val="en-AU"/>
              </w:rPr>
              <w:t> </w:t>
            </w:r>
            <w:r w:rsidRPr="003B7E3A">
              <w:rPr>
                <w:color w:val="000000" w:themeColor="text1"/>
              </w:rPr>
              <w:t>ends at least 14</w:t>
            </w:r>
            <w:ins w:id="7" w:author="만든 이">
              <w:r>
                <w:rPr>
                  <w:color w:val="000000"/>
                  <w:kern w:val="2"/>
                  <w:lang w:eastAsia="zh-CN"/>
                </w:rPr>
                <w:t>*2</w:t>
              </w:r>
              <w:r w:rsidRPr="000073A3">
                <w:rPr>
                  <w:color w:val="000000"/>
                  <w:kern w:val="2"/>
                  <w:vertAlign w:val="superscript"/>
                  <w:lang w:eastAsia="zh-CN"/>
                </w:rPr>
                <w:t>max</w:t>
              </w:r>
              <w:r>
                <w:rPr>
                  <w:color w:val="000000"/>
                  <w:kern w:val="2"/>
                  <w:vertAlign w:val="superscript"/>
                  <w:lang w:eastAsia="zh-CN"/>
                </w:rPr>
                <w:t>{</w:t>
              </w:r>
              <w:r w:rsidRPr="000073A3">
                <w:rPr>
                  <w:color w:val="000000"/>
                  <w:kern w:val="2"/>
                  <w:vertAlign w:val="superscript"/>
                  <w:lang w:eastAsia="zh-CN"/>
                </w:rPr>
                <w:t>0,</w:t>
              </w:r>
              <w:r w:rsidRPr="000073A3">
                <w:rPr>
                  <w:i/>
                  <w:color w:val="000000"/>
                  <w:kern w:val="2"/>
                  <w:vertAlign w:val="superscript"/>
                  <w:lang w:eastAsia="zh-CN"/>
                </w:rPr>
                <w:t>μ</w:t>
              </w:r>
              <w:r w:rsidRPr="000073A3">
                <w:rPr>
                  <w:color w:val="000000"/>
                  <w:kern w:val="2"/>
                  <w:vertAlign w:val="superscript"/>
                  <w:lang w:eastAsia="zh-CN"/>
                </w:rPr>
                <w:t>-3</w:t>
              </w:r>
              <w:r>
                <w:rPr>
                  <w:color w:val="000000"/>
                  <w:kern w:val="2"/>
                  <w:vertAlign w:val="superscript"/>
                  <w:lang w:eastAsia="zh-CN"/>
                </w:rPr>
                <w:t>}</w:t>
              </w:r>
            </w:ins>
            <w:r w:rsidRPr="003B7E3A">
              <w:rPr>
                <w:color w:val="000000" w:themeColor="text1"/>
              </w:rPr>
              <w:t xml:space="preserve"> symbols before the earliest starting symbol of the PDSCH(s) without the corresponding PDCCH transmission, the PDCCH candidate that ends later in time among the two</w:t>
            </w:r>
            <w:r w:rsidRPr="003B7E3A">
              <w:rPr>
                <w:rStyle w:val="apple-converted-space"/>
                <w:color w:val="000000" w:themeColor="text1"/>
              </w:rPr>
              <w:t> </w:t>
            </w:r>
            <w:r w:rsidRPr="003B7E3A">
              <w:rPr>
                <w:color w:val="000000" w:themeColor="text1"/>
              </w:rPr>
              <w:t>configured</w:t>
            </w:r>
            <w:r w:rsidRPr="003B7E3A">
              <w:rPr>
                <w:rStyle w:val="apple-converted-space"/>
                <w:color w:val="000000" w:themeColor="text1"/>
              </w:rPr>
              <w:t> </w:t>
            </w:r>
            <w:r w:rsidRPr="003B7E3A">
              <w:rPr>
                <w:color w:val="000000" w:themeColor="text1"/>
              </w:rPr>
              <w:t>PDCCH candidates is used.</w:t>
            </w:r>
          </w:p>
          <w:p w14:paraId="6FF4D764" w14:textId="77777777" w:rsidR="00D32555" w:rsidRPr="00E95446" w:rsidRDefault="00D32555" w:rsidP="00D32555">
            <w:pPr>
              <w:rPr>
                <w:color w:val="FF0000"/>
              </w:rPr>
            </w:pPr>
            <w:r w:rsidRPr="00E95446">
              <w:rPr>
                <w:color w:val="FF0000"/>
              </w:rPr>
              <w:t>=======================</w:t>
            </w:r>
            <w:r>
              <w:rPr>
                <w:color w:val="FF0000"/>
              </w:rPr>
              <w:t>=</w:t>
            </w:r>
            <w:r w:rsidRPr="00E95446">
              <w:rPr>
                <w:color w:val="FF0000"/>
              </w:rPr>
              <w:t xml:space="preserve">======= </w:t>
            </w:r>
            <w:r>
              <w:rPr>
                <w:color w:val="FF0000"/>
              </w:rPr>
              <w:t>Unchanged Text Omitted</w:t>
            </w:r>
            <w:r w:rsidRPr="00E95446">
              <w:rPr>
                <w:color w:val="FF0000"/>
              </w:rPr>
              <w:t xml:space="preserve"> ======</w:t>
            </w:r>
            <w:r>
              <w:rPr>
                <w:color w:val="FF0000"/>
              </w:rPr>
              <w:t>=</w:t>
            </w:r>
            <w:r w:rsidRPr="00E95446">
              <w:rPr>
                <w:color w:val="FF0000"/>
              </w:rPr>
              <w:t>============================</w:t>
            </w:r>
          </w:p>
          <w:p w14:paraId="1EF806E6" w14:textId="77777777" w:rsidR="00D32555" w:rsidRPr="00F0436A" w:rsidRDefault="00D32555" w:rsidP="00D32555">
            <w:pPr>
              <w:rPr>
                <w:rFonts w:ascii="Arial" w:hAnsi="Arial" w:cs="Arial"/>
                <w:sz w:val="24"/>
                <w:szCs w:val="24"/>
              </w:rPr>
            </w:pPr>
            <w:bookmarkStart w:id="8" w:name="_Toc11352141"/>
            <w:bookmarkStart w:id="9" w:name="_Toc20318031"/>
            <w:bookmarkStart w:id="10" w:name="_Toc27299929"/>
            <w:bookmarkStart w:id="11" w:name="_Toc29673202"/>
            <w:bookmarkStart w:id="12" w:name="_Toc29673343"/>
            <w:bookmarkStart w:id="13" w:name="_Toc29674336"/>
            <w:bookmarkStart w:id="14" w:name="_Toc36645566"/>
            <w:bookmarkStart w:id="15" w:name="_Toc45810611"/>
            <w:bookmarkStart w:id="16" w:name="_Toc91695481"/>
            <w:r w:rsidRPr="00F0436A">
              <w:rPr>
                <w:rFonts w:ascii="Arial" w:hAnsi="Arial" w:cs="Arial"/>
                <w:sz w:val="24"/>
                <w:szCs w:val="24"/>
              </w:rPr>
              <w:t>6.1.1.2</w:t>
            </w:r>
            <w:r w:rsidRPr="00F0436A">
              <w:rPr>
                <w:rFonts w:ascii="Arial" w:hAnsi="Arial" w:cs="Arial"/>
                <w:sz w:val="24"/>
                <w:szCs w:val="24"/>
              </w:rPr>
              <w:tab/>
              <w:t>Non-Codebook based UL transmission</w:t>
            </w:r>
            <w:bookmarkEnd w:id="8"/>
            <w:bookmarkEnd w:id="9"/>
            <w:bookmarkEnd w:id="10"/>
            <w:bookmarkEnd w:id="11"/>
            <w:bookmarkEnd w:id="12"/>
            <w:bookmarkEnd w:id="13"/>
            <w:bookmarkEnd w:id="14"/>
            <w:bookmarkEnd w:id="15"/>
            <w:bookmarkEnd w:id="16"/>
          </w:p>
          <w:p w14:paraId="2C2D6ADD" w14:textId="77777777" w:rsidR="00D32555" w:rsidRPr="0048482F" w:rsidRDefault="00D32555" w:rsidP="00D32555">
            <w:pPr>
              <w:rPr>
                <w:color w:val="000000"/>
              </w:rPr>
            </w:pPr>
            <w:r w:rsidRPr="0048482F">
              <w:rPr>
                <w:color w:val="000000"/>
              </w:rPr>
              <w:t>For non-codebook based transmission, the UE can calculate the precoder used for the transmission of SRS</w:t>
            </w:r>
            <w:r>
              <w:rPr>
                <w:color w:val="000000"/>
              </w:rPr>
              <w:t xml:space="preserve"> based on measurement of an associated NZP CSI-RS resource</w:t>
            </w:r>
            <w:r w:rsidRPr="0048482F">
              <w:rPr>
                <w:color w:val="000000"/>
              </w:rPr>
              <w:t xml:space="preserve">. </w:t>
            </w:r>
            <w:r>
              <w:rPr>
                <w:color w:val="000000"/>
              </w:rPr>
              <w:t>A</w:t>
            </w:r>
            <w:r w:rsidRPr="002F6380">
              <w:rPr>
                <w:color w:val="000000"/>
              </w:rPr>
              <w:t xml:space="preserve"> UE can be configured </w:t>
            </w:r>
            <w:r w:rsidRPr="002F6380">
              <w:rPr>
                <w:color w:val="000000"/>
              </w:rPr>
              <w:lastRenderedPageBreak/>
              <w:t>with only one NZP CSI-RS resource for the SRS resource set</w:t>
            </w:r>
            <w:r>
              <w:rPr>
                <w:color w:val="000000"/>
              </w:rPr>
              <w:t xml:space="preserve"> with higher layer parameter usage in </w:t>
            </w:r>
            <w:r w:rsidRPr="003B60BB">
              <w:rPr>
                <w:i/>
                <w:color w:val="000000"/>
              </w:rPr>
              <w:t>SRS-ResourceSet</w:t>
            </w:r>
            <w:r>
              <w:rPr>
                <w:color w:val="000000"/>
              </w:rPr>
              <w:t xml:space="preserve"> set to 'nonCodebook' if configured</w:t>
            </w:r>
            <w:r w:rsidRPr="002F6380">
              <w:rPr>
                <w:color w:val="000000"/>
              </w:rPr>
              <w:t>.</w:t>
            </w:r>
          </w:p>
          <w:p w14:paraId="65697ACC" w14:textId="77777777" w:rsidR="00D32555" w:rsidRDefault="00D32555" w:rsidP="00D32555">
            <w:pPr>
              <w:pStyle w:val="B1"/>
            </w:pPr>
            <w:r>
              <w:t>-</w:t>
            </w:r>
            <w:r>
              <w:tab/>
            </w:r>
            <w:r w:rsidRPr="0048482F">
              <w:t xml:space="preserve">If aperiodic SRS resource </w:t>
            </w:r>
            <w:r>
              <w:t xml:space="preserve">set </w:t>
            </w:r>
            <w:r w:rsidRPr="0048482F">
              <w:t xml:space="preserve">is configured, the </w:t>
            </w:r>
            <w:r>
              <w:t xml:space="preserve">associated NZP-CSI-RS </w:t>
            </w:r>
            <w:r w:rsidRPr="0048482F">
              <w:t xml:space="preserve">is indicated via </w:t>
            </w:r>
            <w:r>
              <w:t xml:space="preserve">SRS request field in </w:t>
            </w:r>
            <w:r w:rsidRPr="0048482F">
              <w:t>DCI</w:t>
            </w:r>
            <w:r>
              <w:t xml:space="preserve"> format 0_1 and 1_1</w:t>
            </w:r>
            <w:r w:rsidRPr="0048482F">
              <w:t xml:space="preserve">, </w:t>
            </w:r>
            <w:r>
              <w:t>as well as DCI format 0_2 (if SRS request field is present) and DCI format 1_2 (if SRS request field is present)</w:t>
            </w:r>
            <w:r w:rsidRPr="0048482F">
              <w:t>,</w:t>
            </w:r>
            <w:r>
              <w:t xml:space="preserve"> </w:t>
            </w:r>
            <w:r w:rsidRPr="0048482F">
              <w:t xml:space="preserve">where </w:t>
            </w:r>
            <w:r w:rsidRPr="004351A2">
              <w:rPr>
                <w:i/>
              </w:rPr>
              <w:t>AperiodicSRS-ResourceTrigger</w:t>
            </w:r>
            <w:r>
              <w:t xml:space="preserve"> </w:t>
            </w:r>
            <w:r w:rsidRPr="00616054">
              <w:t xml:space="preserve">and </w:t>
            </w:r>
            <w:r w:rsidRPr="00616054">
              <w:rPr>
                <w:i/>
                <w:iCs/>
              </w:rPr>
              <w:t>AperiodicSRS-ResourceTriggerList</w:t>
            </w:r>
            <w:r>
              <w:rPr>
                <w:color w:val="FF0000"/>
              </w:rPr>
              <w:t xml:space="preserve"> </w:t>
            </w:r>
            <w:r>
              <w:t xml:space="preserve">(indicating </w:t>
            </w:r>
            <w:r w:rsidRPr="0048482F">
              <w:t xml:space="preserve">the association </w:t>
            </w:r>
            <w:r w:rsidRPr="00407E78">
              <w:t>between</w:t>
            </w:r>
            <w:r w:rsidRPr="0048482F">
              <w:t xml:space="preserve"> aperiodic SRS triggering state</w:t>
            </w:r>
            <w:r>
              <w:t>(s)</w:t>
            </w:r>
            <w:r w:rsidRPr="00407E78">
              <w:t xml:space="preserve"> and SRS resource sets</w:t>
            </w:r>
            <w:r>
              <w:t>)</w:t>
            </w:r>
            <w:r w:rsidRPr="0048482F">
              <w:t xml:space="preserve">, triggered SRS resource(s) </w:t>
            </w:r>
            <w:r>
              <w:rPr>
                <w:i/>
                <w:iCs/>
              </w:rPr>
              <w:t>srs-ResourceSetId</w:t>
            </w:r>
            <w:r w:rsidRPr="0048482F">
              <w:t xml:space="preserve">, </w:t>
            </w:r>
            <w:r>
              <w:rPr>
                <w:i/>
                <w:iCs/>
              </w:rPr>
              <w:t xml:space="preserve">csi-RS </w:t>
            </w:r>
            <w:r w:rsidRPr="00DE7845">
              <w:rPr>
                <w:iCs/>
              </w:rPr>
              <w:t>(i</w:t>
            </w:r>
            <w:r w:rsidRPr="006936C3">
              <w:rPr>
                <w:iCs/>
              </w:rPr>
              <w:t xml:space="preserve">ndicating the associated </w:t>
            </w:r>
            <w:r>
              <w:rPr>
                <w:i/>
                <w:iCs/>
              </w:rPr>
              <w:t>NZP-CSI-RS-ResourceId</w:t>
            </w:r>
            <w:r w:rsidRPr="00DE7845">
              <w:rPr>
                <w:iCs/>
              </w:rPr>
              <w:t>)</w:t>
            </w:r>
            <w:r w:rsidRPr="00DE7845">
              <w:t xml:space="preserve"> </w:t>
            </w:r>
            <w:r w:rsidRPr="0048482F">
              <w:t xml:space="preserve">are higher layer configured </w:t>
            </w:r>
            <w:r w:rsidRPr="00FA73F8">
              <w:t xml:space="preserve">in </w:t>
            </w:r>
            <w:r>
              <w:rPr>
                <w:i/>
              </w:rPr>
              <w:t>SRS-ResourceSet</w:t>
            </w:r>
            <w:r w:rsidRPr="0048482F">
              <w:t xml:space="preserve">. </w:t>
            </w:r>
            <w:r>
              <w:rPr>
                <w:color w:val="000000"/>
              </w:rPr>
              <w:t xml:space="preserve">The </w:t>
            </w:r>
            <w:r w:rsidRPr="00AE519A">
              <w:rPr>
                <w:i/>
                <w:color w:val="000000"/>
              </w:rPr>
              <w:t>SRS-ResourceSet</w:t>
            </w:r>
            <w:r>
              <w:rPr>
                <w:i/>
                <w:color w:val="000000"/>
              </w:rPr>
              <w:t>(s)</w:t>
            </w:r>
            <w:r>
              <w:rPr>
                <w:color w:val="000000"/>
              </w:rPr>
              <w:t xml:space="preserve"> associated with the SRS request by DCI format 0_1 and 1_1 are defined by the entries of the higher layer parameter </w:t>
            </w:r>
            <w:r w:rsidRPr="00972CD3">
              <w:rPr>
                <w:i/>
                <w:color w:val="000000"/>
              </w:rPr>
              <w:t>srs-ResourceSetToAddModList</w:t>
            </w:r>
            <w:r>
              <w:rPr>
                <w:color w:val="000000"/>
              </w:rPr>
              <w:t xml:space="preserve"> and the </w:t>
            </w:r>
            <w:r w:rsidRPr="00AE519A">
              <w:rPr>
                <w:i/>
                <w:color w:val="000000"/>
              </w:rPr>
              <w:t>SRS-ResourceSet</w:t>
            </w:r>
            <w:r>
              <w:rPr>
                <w:i/>
                <w:color w:val="000000"/>
              </w:rPr>
              <w:t>(s)</w:t>
            </w:r>
            <w:r>
              <w:rPr>
                <w:color w:val="000000"/>
              </w:rPr>
              <w:t xml:space="preserve"> associated with the SRS request by DCI format 0_2 and 1_2 are defined by the entries of the higher layer parameter </w:t>
            </w:r>
            <w:r w:rsidRPr="00CE5151">
              <w:rPr>
                <w:i/>
                <w:color w:val="000000"/>
              </w:rPr>
              <w:t>srs-ResourceSetToAddModListDCI-0-2</w:t>
            </w:r>
            <w:r>
              <w:rPr>
                <w:color w:val="000000"/>
              </w:rPr>
              <w:t xml:space="preserve">. </w:t>
            </w:r>
            <w:r>
              <w:t xml:space="preserve">A </w:t>
            </w:r>
            <w:r w:rsidRPr="000B4CDA">
              <w:t xml:space="preserve">UE is not expected to update the SRS precoding information if the gap from the last symbol of the reception of the </w:t>
            </w:r>
            <w:r>
              <w:t>aperiodic NZP</w:t>
            </w:r>
            <w:r w:rsidRPr="000B4CDA">
              <w:t xml:space="preserve">-CSI-RS resource and the first symbol of the </w:t>
            </w:r>
            <w:r>
              <w:t xml:space="preserve">aperiodic </w:t>
            </w:r>
            <w:r w:rsidRPr="000B4CDA">
              <w:t xml:space="preserve">SRS transmission is less than </w:t>
            </w:r>
            <m:oMath>
              <m:r>
                <m:rPr>
                  <m:sty m:val="p"/>
                </m:rPr>
                <w:rPr>
                  <w:rFonts w:ascii="Cambria Math" w:hAnsi="Cambria Math"/>
                </w:rPr>
                <m:t>42</m:t>
              </m:r>
              <m:r>
                <w:ins w:id="17" w:author="만든 이">
                  <m:rPr>
                    <m:sty m:val="p"/>
                  </m:rPr>
                  <w:rPr>
                    <w:rFonts w:ascii="Cambria Math" w:hAnsi="Cambria Math"/>
                  </w:rPr>
                  <m:t>*</m:t>
                </w:ins>
              </m:r>
              <m:sSup>
                <m:sSupPr>
                  <m:ctrlPr>
                    <w:ins w:id="18" w:author="만든 이">
                      <w:rPr>
                        <w:rFonts w:ascii="Cambria Math" w:hAnsi="Cambria Math"/>
                      </w:rPr>
                    </w:ins>
                  </m:ctrlPr>
                </m:sSupPr>
                <m:e>
                  <m:r>
                    <w:ins w:id="19" w:author="만든 이">
                      <m:rPr>
                        <m:sty m:val="p"/>
                      </m:rPr>
                      <w:rPr>
                        <w:rFonts w:ascii="Cambria Math" w:hAnsi="Cambria Math"/>
                      </w:rPr>
                      <m:t>2</m:t>
                    </w:ins>
                  </m:r>
                </m:e>
                <m:sup>
                  <m:r>
                    <w:ins w:id="20" w:author="만든 이">
                      <m:rPr>
                        <m:sty m:val="p"/>
                      </m:rPr>
                      <w:rPr>
                        <w:rFonts w:ascii="Cambria Math" w:hAnsi="Cambria Math"/>
                      </w:rPr>
                      <m:t>max</m:t>
                    </w:ins>
                  </m:r>
                  <m:d>
                    <m:dPr>
                      <m:begChr m:val="{"/>
                      <m:endChr m:val="}"/>
                      <m:ctrlPr>
                        <w:ins w:id="21" w:author="만든 이">
                          <w:rPr>
                            <w:rFonts w:ascii="Cambria Math" w:hAnsi="Cambria Math"/>
                          </w:rPr>
                        </w:ins>
                      </m:ctrlPr>
                    </m:dPr>
                    <m:e>
                      <m:r>
                        <w:ins w:id="22" w:author="만든 이">
                          <m:rPr>
                            <m:sty m:val="p"/>
                          </m:rPr>
                          <w:rPr>
                            <w:rFonts w:ascii="Cambria Math" w:hAnsi="Cambria Math"/>
                          </w:rPr>
                          <m:t>0,</m:t>
                        </w:ins>
                      </m:r>
                      <m:r>
                        <w:ins w:id="23" w:author="만든 이">
                          <w:rPr>
                            <w:rFonts w:ascii="Cambria Math" w:hAnsi="Cambria Math"/>
                          </w:rPr>
                          <m:t>μ</m:t>
                        </w:ins>
                      </m:r>
                      <m:r>
                        <w:ins w:id="24" w:author="만든 이">
                          <m:rPr>
                            <m:sty m:val="p"/>
                          </m:rPr>
                          <w:rPr>
                            <w:rFonts w:ascii="Cambria Math" w:hAnsi="Cambria Math"/>
                          </w:rPr>
                          <m:t>-3</m:t>
                        </w:ins>
                      </m:r>
                    </m:e>
                  </m:d>
                </m:sup>
              </m:sSup>
            </m:oMath>
            <w:r w:rsidRPr="000B4CDA">
              <w:t xml:space="preserve"> OFDM symbols</w:t>
            </w:r>
            <w:ins w:id="25" w:author="만든 이">
              <w:r>
                <w:t xml:space="preserve">, where the SCS configuration </w:t>
              </w:r>
              <w:r w:rsidRPr="002B7C2B">
                <w:rPr>
                  <w:i/>
                </w:rPr>
                <w:t>μ</w:t>
              </w:r>
              <w:r>
                <w:t xml:space="preserve"> is the smallest SCS configuration between the NZP-CSI-RS resource and the SRS transmission</w:t>
              </w:r>
            </w:ins>
            <w:r w:rsidRPr="000B4CDA">
              <w:t xml:space="preserve">. </w:t>
            </w:r>
          </w:p>
          <w:p w14:paraId="1A98CE23" w14:textId="77777777" w:rsidR="00D32555" w:rsidRPr="00E95446" w:rsidRDefault="00D32555" w:rsidP="00D32555">
            <w:pPr>
              <w:spacing w:after="0"/>
              <w:rPr>
                <w:color w:val="FF0000"/>
              </w:rPr>
            </w:pPr>
            <w:r w:rsidRPr="00E95446">
              <w:rPr>
                <w:color w:val="FF0000"/>
              </w:rPr>
              <w:t xml:space="preserve">============================== </w:t>
            </w:r>
            <w:r>
              <w:rPr>
                <w:color w:val="FF0000"/>
              </w:rPr>
              <w:t>End of TP #1 for TS 38.214</w:t>
            </w:r>
            <w:r w:rsidRPr="00E95446">
              <w:rPr>
                <w:color w:val="FF0000"/>
              </w:rPr>
              <w:t xml:space="preserve"> ==================================</w:t>
            </w:r>
          </w:p>
          <w:p w14:paraId="014CF17D" w14:textId="1D0ABD07" w:rsidR="00AB4414" w:rsidRPr="00D32555" w:rsidRDefault="00AB4414" w:rsidP="003C5E83">
            <w:pPr>
              <w:rPr>
                <w:bCs/>
                <w:color w:val="000000" w:themeColor="text1"/>
                <w:lang w:eastAsia="zh-CN"/>
              </w:rPr>
            </w:pPr>
          </w:p>
        </w:tc>
      </w:tr>
      <w:tr w:rsidR="00FC020D" w:rsidRPr="00212DAA" w14:paraId="26252766" w14:textId="77777777" w:rsidTr="00794225">
        <w:tc>
          <w:tcPr>
            <w:tcW w:w="1998" w:type="dxa"/>
          </w:tcPr>
          <w:p w14:paraId="2A9AFFBA" w14:textId="5521CEAE" w:rsidR="00FC020D" w:rsidRPr="00212DAA" w:rsidRDefault="00C26B59" w:rsidP="00040909">
            <w:pPr>
              <w:rPr>
                <w:lang w:val="en-GB" w:eastAsia="zh-CN"/>
              </w:rPr>
            </w:pPr>
            <w:r w:rsidRPr="00212DAA">
              <w:rPr>
                <w:lang w:val="en-GB" w:eastAsia="zh-CN"/>
              </w:rPr>
              <w:lastRenderedPageBreak/>
              <w:t>[16, Apple]</w:t>
            </w:r>
          </w:p>
        </w:tc>
        <w:tc>
          <w:tcPr>
            <w:tcW w:w="8190" w:type="dxa"/>
          </w:tcPr>
          <w:p w14:paraId="1751548B" w14:textId="0DBF3656" w:rsidR="00FC020D" w:rsidRPr="00212DAA" w:rsidRDefault="00C26B59" w:rsidP="00212DAA">
            <w:pPr>
              <w:rPr>
                <w:bCs/>
                <w:iCs/>
              </w:rPr>
            </w:pPr>
            <w:r w:rsidRPr="00212DAA">
              <w:rPr>
                <w:rFonts w:eastAsiaTheme="minorEastAsia"/>
                <w:b/>
                <w:bCs/>
                <w:i/>
                <w:iCs/>
              </w:rPr>
              <w:t>Proposal 1:</w:t>
            </w:r>
            <w:r w:rsidRPr="00212DAA">
              <w:rPr>
                <w:rFonts w:eastAsiaTheme="minorEastAsia"/>
                <w:i/>
                <w:iCs/>
              </w:rPr>
              <w:t xml:space="preserve"> The slot configuration period and the existing FR2 TD UL/DL configuration using either 60 kHz or 120 kHz is reused for 480kHz/960kHz SCS and the number of configuration slots is scaled accordingly</w:t>
            </w:r>
            <w:r w:rsidRPr="00212DAA">
              <w:rPr>
                <w:i/>
                <w:iCs/>
                <w:lang w:eastAsia="x-none"/>
              </w:rPr>
              <w:t xml:space="preserve">. </w:t>
            </w:r>
            <w:r w:rsidRPr="00212DAA">
              <w:rPr>
                <w:lang w:eastAsia="x-none"/>
              </w:rPr>
              <w:t xml:space="preserve"> </w:t>
            </w:r>
          </w:p>
        </w:tc>
      </w:tr>
      <w:tr w:rsidR="001C6D2F" w:rsidRPr="00D139ED" w14:paraId="5474B58F" w14:textId="77777777" w:rsidTr="00794225">
        <w:tc>
          <w:tcPr>
            <w:tcW w:w="1998" w:type="dxa"/>
          </w:tcPr>
          <w:p w14:paraId="4FCF6B26" w14:textId="32CCB417" w:rsidR="001C6D2F" w:rsidRPr="00D139ED" w:rsidRDefault="00313B13" w:rsidP="00767E7F">
            <w:pPr>
              <w:rPr>
                <w:lang w:val="en-GB" w:eastAsia="zh-CN"/>
              </w:rPr>
            </w:pPr>
            <w:r>
              <w:rPr>
                <w:lang w:val="en-GB" w:eastAsia="zh-CN"/>
              </w:rPr>
              <w:t>[17, Xiaomi]</w:t>
            </w:r>
          </w:p>
        </w:tc>
        <w:tc>
          <w:tcPr>
            <w:tcW w:w="8190" w:type="dxa"/>
          </w:tcPr>
          <w:p w14:paraId="5D5912FE" w14:textId="77777777" w:rsidR="00313B13" w:rsidRDefault="00313B13" w:rsidP="00313B13">
            <w:pPr>
              <w:spacing w:after="0" w:line="264" w:lineRule="atLeast"/>
              <w:rPr>
                <w:b/>
                <w:i/>
                <w:lang w:eastAsia="zh-CN"/>
              </w:rPr>
            </w:pPr>
            <w:r>
              <w:rPr>
                <w:b/>
                <w:i/>
                <w:lang w:eastAsia="zh-CN"/>
              </w:rPr>
              <w:t>Proposal 1: T</w:t>
            </w:r>
            <w:r w:rsidRPr="002E415C">
              <w:rPr>
                <w:b/>
                <w:i/>
                <w:lang w:eastAsia="zh-CN"/>
              </w:rPr>
              <w:t>o allow the PDCCH monitoring adaptation feature applied in NR 52.6-71GHz</w:t>
            </w:r>
            <w:r>
              <w:rPr>
                <w:b/>
                <w:i/>
                <w:lang w:eastAsia="zh-CN"/>
              </w:rPr>
              <w:t>,</w:t>
            </w:r>
          </w:p>
          <w:p w14:paraId="3D3A92FC" w14:textId="77777777" w:rsidR="00313B13" w:rsidRDefault="00313B13" w:rsidP="00313B13">
            <w:pPr>
              <w:numPr>
                <w:ilvl w:val="0"/>
                <w:numId w:val="34"/>
              </w:numPr>
              <w:spacing w:after="0" w:line="264" w:lineRule="atLeast"/>
              <w:ind w:hanging="186"/>
              <w:rPr>
                <w:rFonts w:ascii="Times" w:eastAsia="DengXian" w:hAnsi="Times"/>
                <w:bCs/>
                <w:lang w:eastAsia="zh-CN"/>
              </w:rPr>
            </w:pPr>
            <w:r>
              <w:rPr>
                <w:b/>
                <w:i/>
                <w:lang w:eastAsia="zh-CN"/>
              </w:rPr>
              <w:t>T</w:t>
            </w:r>
            <w:r w:rsidRPr="002E415C">
              <w:rPr>
                <w:b/>
                <w:i/>
                <w:lang w:eastAsia="zh-CN"/>
              </w:rPr>
              <w:t>he value of the SSSG switching timer in slots for SSSG#1 and/or SSSG#2 can be configured as, {[4,8,12,16,...,640,1280,1600,2560,3200]} for 480kHz SCS,  {[8,16,24,32,..., 1280,1600,2560,3200,6400]} for 960kHz SCS.</w:t>
            </w:r>
          </w:p>
          <w:p w14:paraId="0B2598EE" w14:textId="77777777" w:rsidR="00313B13" w:rsidRPr="00B803FF" w:rsidRDefault="00313B13" w:rsidP="00313B13">
            <w:pPr>
              <w:numPr>
                <w:ilvl w:val="0"/>
                <w:numId w:val="34"/>
              </w:numPr>
              <w:spacing w:after="0" w:line="264" w:lineRule="atLeast"/>
              <w:ind w:hanging="186"/>
              <w:rPr>
                <w:rFonts w:ascii="Times" w:eastAsia="DengXian" w:hAnsi="Times"/>
                <w:bCs/>
                <w:lang w:eastAsia="zh-CN"/>
              </w:rPr>
            </w:pPr>
            <w:r w:rsidRPr="00B803FF">
              <w:rPr>
                <w:b/>
                <w:i/>
                <w:lang w:eastAsia="zh-CN"/>
              </w:rPr>
              <w:t>The candidate skipping values can be configured as {[4,8,12,16,...,640,1280,1600,2560,3200]} for 480kHz SCS,  {[8,16,24,32,..., 1280,1600,2560,3200,6400]}.</w:t>
            </w:r>
          </w:p>
          <w:p w14:paraId="634E7894" w14:textId="270B2CEC" w:rsidR="001C6D2F" w:rsidRPr="00D139ED" w:rsidRDefault="001C6D2F" w:rsidP="00313B13">
            <w:pPr>
              <w:ind w:firstLine="288"/>
            </w:pPr>
          </w:p>
        </w:tc>
      </w:tr>
      <w:tr w:rsidR="00AC5A3D" w:rsidRPr="00212DAA" w14:paraId="34C7E3D8" w14:textId="77777777" w:rsidTr="00794225">
        <w:tc>
          <w:tcPr>
            <w:tcW w:w="1998" w:type="dxa"/>
          </w:tcPr>
          <w:p w14:paraId="456F3C57" w14:textId="41CCB906" w:rsidR="00AC5A3D" w:rsidRPr="00212DAA" w:rsidRDefault="00313B13" w:rsidP="00040909">
            <w:pPr>
              <w:rPr>
                <w:lang w:val="en-GB" w:eastAsia="zh-CN"/>
              </w:rPr>
            </w:pPr>
            <w:r w:rsidRPr="00212DAA">
              <w:rPr>
                <w:lang w:val="en-GB" w:eastAsia="zh-CN"/>
              </w:rPr>
              <w:t>[20, LG]</w:t>
            </w:r>
          </w:p>
        </w:tc>
        <w:tc>
          <w:tcPr>
            <w:tcW w:w="8190" w:type="dxa"/>
          </w:tcPr>
          <w:p w14:paraId="576ABC55" w14:textId="3FC8F682" w:rsidR="00AC5A3D" w:rsidRPr="00212DAA" w:rsidRDefault="00313B13" w:rsidP="00A317DE">
            <w:pPr>
              <w:spacing w:after="120" w:line="240" w:lineRule="auto"/>
              <w:rPr>
                <w:bCs/>
                <w:lang w:eastAsia="zh-CN"/>
              </w:rPr>
            </w:pPr>
            <w:r w:rsidRPr="00212DAA">
              <w:rPr>
                <w:rFonts w:eastAsia="Batang"/>
                <w:b/>
                <w:lang w:eastAsia="ko-KR"/>
              </w:rPr>
              <w:t xml:space="preserve">Proposal #13: Extend the value range {1, 2, 3, 4, 5, 6, 7, 8} of the HARQ Feedback Timing Indicator field in successRAR for 480/960 kHz SCS, in order to provide a HARQ feedback delay similar to that for 120 kHz SCS. </w:t>
            </w:r>
          </w:p>
        </w:tc>
      </w:tr>
    </w:tbl>
    <w:p w14:paraId="5559B678" w14:textId="55AC4849" w:rsidR="00533B6D" w:rsidRDefault="00533B6D" w:rsidP="00A32896">
      <w:pPr>
        <w:pStyle w:val="BodyText"/>
        <w:spacing w:after="0"/>
        <w:rPr>
          <w:rFonts w:ascii="Times New Roman" w:hAnsi="Times New Roman"/>
          <w:sz w:val="22"/>
          <w:szCs w:val="22"/>
          <w:lang w:eastAsia="zh-CN"/>
        </w:rPr>
      </w:pPr>
    </w:p>
    <w:p w14:paraId="668C29E8" w14:textId="3F918E4D" w:rsidR="00811A72" w:rsidRDefault="00811A72" w:rsidP="00CA556F">
      <w:pPr>
        <w:pStyle w:val="BodyText"/>
        <w:spacing w:after="0"/>
        <w:rPr>
          <w:rFonts w:ascii="Times New Roman" w:hAnsi="Times New Roman"/>
          <w:szCs w:val="20"/>
          <w:lang w:eastAsia="zh-CN"/>
        </w:rPr>
      </w:pPr>
    </w:p>
    <w:p w14:paraId="6DFF2739" w14:textId="77777777" w:rsidR="00CC467D" w:rsidRPr="00CC467D" w:rsidRDefault="00CC467D" w:rsidP="00CC467D">
      <w:pPr>
        <w:pStyle w:val="ListParagraph"/>
        <w:keepNext/>
        <w:keepLines/>
        <w:numPr>
          <w:ilvl w:val="0"/>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F30526" w14:textId="77777777" w:rsidR="00CC467D" w:rsidRPr="00CC467D" w:rsidRDefault="00CC467D" w:rsidP="00CC467D">
      <w:pPr>
        <w:pStyle w:val="ListParagraph"/>
        <w:keepNext/>
        <w:keepLines/>
        <w:numPr>
          <w:ilvl w:val="2"/>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61BACB" w14:textId="7090B169" w:rsidR="00A97CBB" w:rsidRPr="00506FE7" w:rsidRDefault="00A97CBB" w:rsidP="00CC467D">
      <w:pPr>
        <w:pStyle w:val="Heading3"/>
        <w:numPr>
          <w:ilvl w:val="2"/>
          <w:numId w:val="6"/>
        </w:numPr>
        <w:rPr>
          <w:lang w:eastAsia="zh-CN"/>
        </w:rPr>
      </w:pPr>
      <w:r>
        <w:rPr>
          <w:lang w:eastAsia="zh-CN"/>
        </w:rPr>
        <w:t xml:space="preserve">Summary on </w:t>
      </w:r>
      <w:r w:rsidR="00C043CA">
        <w:rPr>
          <w:lang w:eastAsia="zh-CN"/>
        </w:rPr>
        <w:t>timeline</w:t>
      </w:r>
      <w:r>
        <w:rPr>
          <w:lang w:eastAsia="zh-CN"/>
        </w:rPr>
        <w:t xml:space="preserve"> </w:t>
      </w:r>
    </w:p>
    <w:p w14:paraId="5F5FFB69" w14:textId="77777777" w:rsidR="00771B47" w:rsidRDefault="00771B47" w:rsidP="00FB3C47">
      <w:pPr>
        <w:pStyle w:val="Heading4"/>
        <w:numPr>
          <w:ilvl w:val="3"/>
          <w:numId w:val="6"/>
        </w:numPr>
      </w:pPr>
      <w:r w:rsidRPr="00771B47">
        <w:t xml:space="preserve">PDSCH-to-HARQ_feedback timing indicator for 2-step RACH procedure </w:t>
      </w:r>
    </w:p>
    <w:p w14:paraId="6455BA46" w14:textId="0FC8FA2E" w:rsidR="00D13889" w:rsidRDefault="00147906" w:rsidP="00D13889">
      <w:pPr>
        <w:rPr>
          <w:lang w:eastAsia="zh-CN"/>
        </w:rPr>
      </w:pPr>
      <w:r>
        <w:rPr>
          <w:lang w:eastAsia="zh-CN"/>
        </w:rPr>
        <w:t>The following were</w:t>
      </w:r>
      <w:r w:rsidR="00771B47">
        <w:rPr>
          <w:lang w:eastAsia="zh-CN"/>
        </w:rPr>
        <w:t xml:space="preserve"> agreed in RAN1#107-e.</w:t>
      </w:r>
    </w:p>
    <w:p w14:paraId="39540589" w14:textId="77777777" w:rsidR="00771B47" w:rsidRPr="00147906" w:rsidRDefault="00771B47" w:rsidP="00771B47">
      <w:pPr>
        <w:spacing w:after="0"/>
        <w:rPr>
          <w:rFonts w:asciiTheme="minorHAnsi" w:eastAsia="Batang" w:hAnsiTheme="minorHAnsi" w:cstheme="minorHAnsi"/>
          <w:szCs w:val="24"/>
          <w:lang w:eastAsia="x-none"/>
        </w:rPr>
      </w:pPr>
      <w:r w:rsidRPr="00147906">
        <w:rPr>
          <w:rFonts w:asciiTheme="minorHAnsi" w:eastAsia="Batang" w:hAnsiTheme="minorHAnsi" w:cstheme="minorHAnsi"/>
          <w:szCs w:val="24"/>
          <w:highlight w:val="green"/>
          <w:lang w:eastAsia="x-none"/>
        </w:rPr>
        <w:lastRenderedPageBreak/>
        <w:t>Agreement:</w:t>
      </w:r>
    </w:p>
    <w:p w14:paraId="67653A66" w14:textId="77777777" w:rsidR="00771B47" w:rsidRPr="00147906" w:rsidRDefault="00771B47" w:rsidP="00771B47">
      <w:pPr>
        <w:snapToGrid w:val="0"/>
        <w:spacing w:after="160" w:line="259" w:lineRule="auto"/>
        <w:rPr>
          <w:rFonts w:asciiTheme="minorHAnsi" w:eastAsia="Batang" w:hAnsiTheme="minorHAnsi" w:cstheme="minorHAnsi"/>
          <w:szCs w:val="24"/>
          <w:lang w:eastAsia="x-none"/>
        </w:rPr>
      </w:pPr>
      <w:r w:rsidRPr="00147906">
        <w:rPr>
          <w:rFonts w:asciiTheme="minorHAnsi" w:hAnsiTheme="minorHAnsi" w:cstheme="minorHAnsi"/>
        </w:rPr>
        <w:t>For NR operation with 480 kHz and/or 960 kHz SCS, select the following as the set of values for PDSCH-to-HARQ_feedback timing indicator field in DCI format 1_0.</w:t>
      </w:r>
    </w:p>
    <w:p w14:paraId="317E4EE5" w14:textId="77777777" w:rsidR="00771B47" w:rsidRPr="00147906" w:rsidRDefault="00771B47" w:rsidP="00771B47">
      <w:pPr>
        <w:numPr>
          <w:ilvl w:val="0"/>
          <w:numId w:val="36"/>
        </w:numPr>
        <w:overflowPunct/>
        <w:autoSpaceDE/>
        <w:autoSpaceDN/>
        <w:adjustRightInd/>
        <w:snapToGrid w:val="0"/>
        <w:spacing w:after="160" w:line="259" w:lineRule="auto"/>
        <w:textAlignment w:val="auto"/>
        <w:rPr>
          <w:rFonts w:asciiTheme="minorHAnsi" w:eastAsia="Batang" w:hAnsiTheme="minorHAnsi" w:cstheme="minorHAnsi"/>
          <w:b/>
          <w:szCs w:val="24"/>
          <w:lang w:eastAsia="x-none"/>
        </w:rPr>
      </w:pPr>
      <w:r w:rsidRPr="00147906">
        <w:rPr>
          <w:rFonts w:asciiTheme="minorHAnsi" w:eastAsia="Batang" w:hAnsiTheme="minorHAnsi" w:cstheme="minorHAnsi"/>
          <w:szCs w:val="24"/>
          <w:lang w:eastAsia="x-none"/>
        </w:rPr>
        <w:t>{7, 8, 12, 16, 20, 24, 28, 32} for 480 kHz and {13, 16, 24, 32, 40, 48, 56, 64} for 960 kHz</w:t>
      </w:r>
    </w:p>
    <w:p w14:paraId="0164D394" w14:textId="77777777" w:rsidR="00147906" w:rsidRPr="00147906" w:rsidRDefault="00147906" w:rsidP="00147906">
      <w:pPr>
        <w:rPr>
          <w:bCs/>
          <w:lang w:eastAsia="zh-CN"/>
        </w:rPr>
      </w:pPr>
      <w:r w:rsidRPr="00147906">
        <w:rPr>
          <w:bCs/>
          <w:highlight w:val="green"/>
          <w:lang w:eastAsia="zh-CN"/>
        </w:rPr>
        <w:t>Agreement</w:t>
      </w:r>
    </w:p>
    <w:p w14:paraId="141579DC" w14:textId="77777777" w:rsidR="00147906" w:rsidRDefault="00147906" w:rsidP="00147906">
      <w:pPr>
        <w:rPr>
          <w:lang w:val="en-GB"/>
        </w:rPr>
      </w:pPr>
      <w:r>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14:paraId="16F09D08" w14:textId="77777777" w:rsidR="00147906" w:rsidRDefault="00147906" w:rsidP="00147906">
      <w:pPr>
        <w:pStyle w:val="BodyText"/>
        <w:numPr>
          <w:ilvl w:val="1"/>
          <w:numId w:val="12"/>
        </w:numPr>
        <w:adjustRightInd/>
        <w:spacing w:after="0" w:line="259" w:lineRule="auto"/>
        <w:ind w:left="720"/>
        <w:rPr>
          <w:rFonts w:ascii="Times New Roman" w:hAnsi="Times New Roman"/>
          <w:szCs w:val="20"/>
          <w:lang w:eastAsia="zh-CN"/>
        </w:rPr>
      </w:pPr>
      <w:r>
        <w:rPr>
          <w:rFonts w:ascii="Times New Roman" w:hAnsi="Times New Roman"/>
          <w:szCs w:val="20"/>
          <w:lang w:eastAsia="zh-CN"/>
        </w:rPr>
        <w:t xml:space="preserve">HARQ-ACK information in response to a SPS PDSCH release, </w:t>
      </w:r>
      <w:r>
        <w:rPr>
          <w:rFonts w:ascii="Times New Roman" w:hAnsi="Times New Roman"/>
          <w:i/>
          <w:iCs/>
          <w:szCs w:val="20"/>
          <w:lang w:eastAsia="zh-CN"/>
        </w:rPr>
        <w:t>N</w:t>
      </w:r>
      <w:r>
        <w:rPr>
          <w:rFonts w:ascii="Times New Roman" w:hAnsi="Times New Roman"/>
          <w:szCs w:val="20"/>
          <w:lang w:eastAsia="zh-CN"/>
        </w:rPr>
        <w:t xml:space="preserve"> in 38.213 Section 10.2</w:t>
      </w:r>
    </w:p>
    <w:p w14:paraId="27C4EC0D" w14:textId="77777777" w:rsidR="00147906" w:rsidRDefault="00147906" w:rsidP="00147906">
      <w:pPr>
        <w:pStyle w:val="BodyText"/>
        <w:numPr>
          <w:ilvl w:val="1"/>
          <w:numId w:val="12"/>
        </w:numPr>
        <w:adjustRightInd/>
        <w:spacing w:after="0" w:line="259" w:lineRule="auto"/>
        <w:ind w:left="720"/>
        <w:rPr>
          <w:rFonts w:ascii="Times New Roman" w:hAnsi="Times New Roman"/>
          <w:szCs w:val="20"/>
          <w:lang w:eastAsia="zh-CN"/>
        </w:rPr>
      </w:pPr>
      <w:r>
        <w:rPr>
          <w:rFonts w:ascii="Times New Roman" w:hAnsi="Times New Roman"/>
          <w:szCs w:val="20"/>
          <w:lang w:eastAsia="zh-CN"/>
        </w:rPr>
        <w:t xml:space="preserve">HARQ-ACK information in response to a detection of a DCI format 1_1 indicating Scell dormancy, </w:t>
      </w:r>
      <w:r>
        <w:rPr>
          <w:rFonts w:ascii="Times New Roman" w:hAnsi="Times New Roman"/>
          <w:i/>
          <w:iCs/>
          <w:szCs w:val="20"/>
          <w:lang w:eastAsia="zh-CN"/>
        </w:rPr>
        <w:t>N</w:t>
      </w:r>
      <w:r>
        <w:rPr>
          <w:rFonts w:ascii="Times New Roman" w:hAnsi="Times New Roman"/>
          <w:szCs w:val="20"/>
          <w:lang w:eastAsia="zh-CN"/>
        </w:rPr>
        <w:t xml:space="preserve"> in 38.213 Section 10.3</w:t>
      </w:r>
    </w:p>
    <w:p w14:paraId="48A06A07" w14:textId="77777777" w:rsidR="00147906" w:rsidRDefault="00147906" w:rsidP="00147906">
      <w:pPr>
        <w:pStyle w:val="BodyText"/>
        <w:numPr>
          <w:ilvl w:val="1"/>
          <w:numId w:val="12"/>
        </w:numPr>
        <w:adjustRightInd/>
        <w:spacing w:after="0" w:line="259" w:lineRule="auto"/>
        <w:ind w:left="720"/>
        <w:rPr>
          <w:rFonts w:ascii="Times New Roman" w:hAnsi="Times New Roman"/>
          <w:szCs w:val="20"/>
          <w:lang w:eastAsia="zh-CN"/>
        </w:rPr>
      </w:pPr>
      <w:r>
        <w:rPr>
          <w:rFonts w:ascii="Times New Roman" w:hAnsi="Times New Roman"/>
          <w:szCs w:val="20"/>
          <w:lang w:eastAsia="zh-CN"/>
        </w:rPr>
        <w:t xml:space="preserve">Determination of the resource allocation table to be used for PUSCH, </w:t>
      </w:r>
      <w:r>
        <w:rPr>
          <w:rFonts w:ascii="Times New Roman" w:hAnsi="Times New Roman"/>
          <w:i/>
          <w:iCs/>
          <w:color w:val="000000"/>
          <w:szCs w:val="20"/>
        </w:rPr>
        <w:t>Δ</w:t>
      </w:r>
      <w:r>
        <w:rPr>
          <w:rFonts w:ascii="Times New Roman" w:hAnsi="Times New Roman"/>
          <w:szCs w:val="20"/>
          <w:lang w:eastAsia="zh-CN"/>
        </w:rPr>
        <w:t xml:space="preserve"> in 38.214 Section 6.1.2.1.1</w:t>
      </w:r>
    </w:p>
    <w:p w14:paraId="4D1072AF" w14:textId="77777777" w:rsidR="00147906" w:rsidRDefault="00147906" w:rsidP="00147906">
      <w:pPr>
        <w:pStyle w:val="BodyText"/>
        <w:numPr>
          <w:ilvl w:val="1"/>
          <w:numId w:val="12"/>
        </w:numPr>
        <w:adjustRightInd/>
        <w:spacing w:after="0" w:line="259" w:lineRule="auto"/>
        <w:ind w:left="720"/>
        <w:rPr>
          <w:rFonts w:ascii="Times New Roman" w:hAnsi="Times New Roman"/>
          <w:szCs w:val="20"/>
          <w:lang w:eastAsia="zh-CN"/>
        </w:rPr>
      </w:pPr>
      <w:r>
        <w:rPr>
          <w:rFonts w:ascii="Times New Roman" w:hAnsi="Times New Roman"/>
          <w:szCs w:val="20"/>
          <w:lang w:eastAsia="zh-CN"/>
        </w:rPr>
        <w:t xml:space="preserve">UE PDSCH reception preparation time with cross carrier scheduling with different subcarrier spacings for PDCCH and PDSCH, </w:t>
      </w:r>
      <w:r>
        <w:rPr>
          <w:rFonts w:ascii="Times New Roman" w:hAnsi="Times New Roman"/>
          <w:i/>
          <w:iCs/>
          <w:color w:val="000000"/>
          <w:szCs w:val="20"/>
        </w:rPr>
        <w:t>N</w:t>
      </w:r>
      <w:r>
        <w:rPr>
          <w:rFonts w:ascii="Times New Roman" w:hAnsi="Times New Roman"/>
          <w:i/>
          <w:iCs/>
          <w:color w:val="000000"/>
          <w:szCs w:val="20"/>
          <w:vertAlign w:val="subscript"/>
        </w:rPr>
        <w:t>pdsch</w:t>
      </w:r>
      <w:r>
        <w:rPr>
          <w:rFonts w:ascii="Times New Roman" w:hAnsi="Times New Roman"/>
          <w:szCs w:val="20"/>
          <w:lang w:eastAsia="zh-CN"/>
        </w:rPr>
        <w:t xml:space="preserve"> in 38.214 Section 5.5</w:t>
      </w:r>
    </w:p>
    <w:p w14:paraId="0B0C8788" w14:textId="77777777" w:rsidR="00147906" w:rsidRDefault="00147906" w:rsidP="00147906">
      <w:pPr>
        <w:pStyle w:val="BodyText"/>
        <w:numPr>
          <w:ilvl w:val="1"/>
          <w:numId w:val="12"/>
        </w:numPr>
        <w:adjustRightInd/>
        <w:spacing w:after="0" w:line="259" w:lineRule="auto"/>
        <w:ind w:left="720"/>
        <w:rPr>
          <w:rFonts w:ascii="Times New Roman" w:hAnsi="Times New Roman"/>
          <w:szCs w:val="20"/>
          <w:lang w:eastAsia="zh-CN"/>
        </w:rPr>
      </w:pPr>
      <w:r>
        <w:rPr>
          <w:rFonts w:ascii="Times New Roman" w:hAnsi="Times New Roman"/>
          <w:szCs w:val="20"/>
          <w:lang w:eastAsia="zh-CN"/>
        </w:rPr>
        <w:t xml:space="preserve">Application delay of the minimum scheduling offset restriction, </w:t>
      </w:r>
      <w:r>
        <w:rPr>
          <w:rFonts w:ascii="Times New Roman" w:hAnsi="Times New Roman"/>
          <w:i/>
          <w:iCs/>
          <w:szCs w:val="20"/>
        </w:rPr>
        <w:t>Z</w:t>
      </w:r>
      <w:r>
        <w:rPr>
          <w:rFonts w:ascii="Times New Roman" w:hAnsi="Times New Roman"/>
          <w:i/>
          <w:iCs/>
          <w:szCs w:val="20"/>
          <w:vertAlign w:val="subscript"/>
        </w:rPr>
        <w:t>µ</w:t>
      </w:r>
      <w:r>
        <w:rPr>
          <w:rFonts w:ascii="Times New Roman" w:hAnsi="Times New Roman"/>
          <w:szCs w:val="20"/>
          <w:lang w:eastAsia="zh-CN"/>
        </w:rPr>
        <w:t xml:space="preserve"> in 38.214 Section 5.3.1</w:t>
      </w:r>
    </w:p>
    <w:p w14:paraId="3C811EF1" w14:textId="1FA86EEB" w:rsidR="00B86A24" w:rsidRDefault="00B86A24" w:rsidP="00B86A24">
      <w:pPr>
        <w:rPr>
          <w:iCs/>
          <w:lang w:eastAsia="x-none"/>
        </w:rPr>
      </w:pPr>
    </w:p>
    <w:p w14:paraId="04F61513" w14:textId="77777777" w:rsidR="00C23A35" w:rsidRDefault="00771B47" w:rsidP="00147906">
      <w:pPr>
        <w:rPr>
          <w:rFonts w:eastAsia="Batang"/>
          <w:lang w:eastAsia="ko-KR"/>
        </w:rPr>
      </w:pPr>
      <w:r w:rsidRPr="00147906">
        <w:rPr>
          <w:iCs/>
          <w:lang w:eastAsia="x-none"/>
        </w:rPr>
        <w:t>It is identified in [20, LG] that for the 2-step RACH procedure, the value of PDSCH-to-HARQ feedback timing indicator field is also used to determine the slot for the PUCCH with HARQ-ACK for successRAR.</w:t>
      </w:r>
      <w:r w:rsidR="00147906" w:rsidRPr="00147906">
        <w:rPr>
          <w:iCs/>
          <w:lang w:eastAsia="x-none"/>
        </w:rPr>
        <w:t xml:space="preserve"> </w:t>
      </w:r>
      <w:r w:rsidR="00147906" w:rsidRPr="00147906">
        <w:rPr>
          <w:rFonts w:eastAsia="Batang"/>
          <w:lang w:eastAsia="ko-KR"/>
        </w:rPr>
        <w:t xml:space="preserve">As in Clause 8.2A of TS38.213, the corresponding PUCCH slot is determined as </w:t>
      </w:r>
      <w:r w:rsidR="00147906" w:rsidRPr="00147906">
        <w:rPr>
          <w:rFonts w:eastAsia="Batang"/>
          <w:i/>
          <w:lang w:eastAsia="ko-KR"/>
        </w:rPr>
        <w:t>n+k+Δ</w:t>
      </w:r>
      <w:r w:rsidR="00147906" w:rsidRPr="00147906">
        <w:rPr>
          <w:rFonts w:eastAsia="Batang"/>
          <w:lang w:eastAsia="ko-KR"/>
        </w:rPr>
        <w:t xml:space="preserve">, where </w:t>
      </w:r>
      <w:r w:rsidR="00147906" w:rsidRPr="00147906">
        <w:rPr>
          <w:rFonts w:eastAsia="Batang"/>
          <w:i/>
          <w:lang w:eastAsia="ko-KR"/>
        </w:rPr>
        <w:t>n</w:t>
      </w:r>
      <w:r w:rsidR="00147906" w:rsidRPr="00147906">
        <w:rPr>
          <w:rFonts w:eastAsia="Batang"/>
          <w:lang w:eastAsia="ko-KR"/>
        </w:rPr>
        <w:t xml:space="preserve"> is a slot of the PDSCH reception and </w:t>
      </w:r>
      <w:r w:rsidR="00147906" w:rsidRPr="00147906">
        <w:rPr>
          <w:rFonts w:eastAsia="Batang"/>
          <w:i/>
          <w:lang w:eastAsia="ko-KR"/>
        </w:rPr>
        <w:t>k</w:t>
      </w:r>
      <w:r w:rsidR="00147906" w:rsidRPr="00147906">
        <w:rPr>
          <w:rFonts w:eastAsia="Batang"/>
          <w:lang w:eastAsia="ko-KR"/>
        </w:rPr>
        <w:t xml:space="preserve"> is indicated by a HARQ Feedback Timing Indicator field of the successRAR having a value from {1,2,3,4,5,6,7,8}. </w:t>
      </w:r>
      <w:r w:rsidR="00147906" w:rsidRPr="00147906">
        <w:rPr>
          <w:rFonts w:eastAsia="Batang"/>
          <w:i/>
          <w:lang w:eastAsia="ko-KR"/>
        </w:rPr>
        <w:t>Δ</w:t>
      </w:r>
      <w:r w:rsidR="00147906" w:rsidRPr="00147906">
        <w:rPr>
          <w:rFonts w:eastAsia="Batang"/>
          <w:lang w:eastAsia="ko-KR"/>
        </w:rPr>
        <w:t xml:space="preserve"> is an additional SCS-specific slot delay for PUSCH transmission scheduled by RAR message defined by Table 6.1.2.1.1-5 in TS 38.214 and the values for 480/960 kHz were also determined to be 24/48 slots, respectively. </w:t>
      </w:r>
    </w:p>
    <w:tbl>
      <w:tblPr>
        <w:tblStyle w:val="TableGrid"/>
        <w:tblW w:w="0" w:type="auto"/>
        <w:tblLook w:val="04A0" w:firstRow="1" w:lastRow="0" w:firstColumn="1" w:lastColumn="0" w:noHBand="0" w:noVBand="1"/>
      </w:tblPr>
      <w:tblGrid>
        <w:gridCol w:w="9628"/>
      </w:tblGrid>
      <w:tr w:rsidR="00C23A35" w14:paraId="4A102278" w14:textId="77777777" w:rsidTr="00C23A35">
        <w:tc>
          <w:tcPr>
            <w:tcW w:w="9628" w:type="dxa"/>
          </w:tcPr>
          <w:p w14:paraId="65726EFF" w14:textId="5FA92534" w:rsidR="00C23A35" w:rsidRDefault="00C23A35" w:rsidP="002A7BAE">
            <w:pPr>
              <w:spacing w:before="0" w:line="240" w:lineRule="auto"/>
              <w:jc w:val="left"/>
            </w:pPr>
            <w:r>
              <w:t>8.2A in TS 38.213…</w:t>
            </w:r>
          </w:p>
          <w:p w14:paraId="4E687799" w14:textId="77777777" w:rsidR="00C23A35" w:rsidRDefault="00C23A35" w:rsidP="00C23A35">
            <w:pPr>
              <w:jc w:val="left"/>
            </w:pPr>
            <w:r w:rsidRPr="001E280E">
              <w:t xml:space="preserve">If the UE detects the </w:t>
            </w:r>
            <w:r w:rsidRPr="00891B0C">
              <w:t>DCI format 1_0</w:t>
            </w:r>
            <w:r>
              <w:t>,</w:t>
            </w:r>
            <w:r w:rsidRPr="001E280E">
              <w:t xml:space="preserve"> with CRC scrambled by the corresponding </w:t>
            </w:r>
            <w:r>
              <w:t>MsgB</w:t>
            </w:r>
            <w:r w:rsidRPr="001E280E">
              <w:t>-RNTI</w:t>
            </w:r>
            <w:r w:rsidRPr="00173EDA">
              <w:t xml:space="preserve"> </w:t>
            </w:r>
            <w:r>
              <w:t>and LSBs of a SFN field in the DCI format 1_0, if applicable, are same as corresponding LSBs of the SFN where the UE transmitted PRACH,</w:t>
            </w:r>
            <w:r w:rsidRPr="001E280E">
              <w:t xml:space="preserve"> and</w:t>
            </w:r>
            <w:r>
              <w:t xml:space="preserve"> the UE receives</w:t>
            </w:r>
            <w:r w:rsidRPr="001E280E">
              <w:t xml:space="preserve"> a transport block in a corresponding PDSCH within the window, the UE passes the transport block to higher layers. </w:t>
            </w:r>
            <w:r>
              <w:t>T</w:t>
            </w:r>
            <w:r w:rsidRPr="00FE55CB">
              <w:t>he higher layers</w:t>
            </w:r>
            <w:r>
              <w:t xml:space="preserve"> indicate to the physical layer</w:t>
            </w:r>
          </w:p>
          <w:p w14:paraId="18C10E30" w14:textId="77777777" w:rsidR="00C23A35" w:rsidRDefault="00C23A35" w:rsidP="00C23A35">
            <w:pPr>
              <w:pStyle w:val="B1"/>
              <w:spacing w:after="240"/>
              <w:jc w:val="left"/>
              <w:rPr>
                <w:rFonts w:eastAsia="Calibri"/>
              </w:rPr>
            </w:pPr>
            <w:r>
              <w:t>-</w:t>
            </w:r>
            <w:r>
              <w:tab/>
            </w:r>
            <w:r w:rsidRPr="00FE55CB">
              <w:t xml:space="preserve">an </w:t>
            </w:r>
            <w:r w:rsidRPr="00FE55CB">
              <w:rPr>
                <w:sz w:val="19"/>
                <w:szCs w:val="19"/>
              </w:rPr>
              <w:t>uplink</w:t>
            </w:r>
            <w:r w:rsidRPr="00FE55CB">
              <w:t xml:space="preserve"> grant</w:t>
            </w:r>
            <w:r>
              <w:t xml:space="preserve"> if the RAR message(s) is for </w:t>
            </w:r>
            <w:r w:rsidRPr="00F40212">
              <w:rPr>
                <w:rFonts w:eastAsia="Calibri"/>
              </w:rPr>
              <w:t>fallbackRAR</w:t>
            </w:r>
            <w:r>
              <w:rPr>
                <w:rFonts w:eastAsia="Calibri"/>
              </w:rPr>
              <w:t xml:space="preserve"> and </w:t>
            </w:r>
            <w:r w:rsidRPr="001E280E">
              <w:t>a random access preamble identity (RAPID) associated with the PRACH transmission</w:t>
            </w:r>
            <w:r>
              <w:rPr>
                <w:rFonts w:eastAsia="Calibri"/>
              </w:rPr>
              <w:t xml:space="preserve"> is identified, and the UE procedure continues as described in clauses 8.2, 8.3, and 8.4 when the UE detects a RAR UL grant, or</w:t>
            </w:r>
          </w:p>
          <w:p w14:paraId="414A069A" w14:textId="77777777" w:rsidR="00C23A35" w:rsidRDefault="00C23A35" w:rsidP="00C23A35">
            <w:pPr>
              <w:pStyle w:val="B1"/>
              <w:spacing w:after="240"/>
              <w:jc w:val="left"/>
              <w:rPr>
                <w:rFonts w:eastAsia="Calibri"/>
              </w:rPr>
            </w:pPr>
            <w:r>
              <w:t>-</w:t>
            </w:r>
            <w:r>
              <w:tab/>
              <w:t>transmission of a PUCCH with HARQ-ACK information having ACK</w:t>
            </w:r>
            <w:r w:rsidRPr="00FE55CB">
              <w:t xml:space="preserve"> </w:t>
            </w:r>
            <w:r>
              <w:t xml:space="preserve">value if the RAR message(s) is for </w:t>
            </w:r>
            <w:r>
              <w:rPr>
                <w:rFonts w:eastAsia="Calibri"/>
              </w:rPr>
              <w:t>success</w:t>
            </w:r>
            <w:r w:rsidRPr="00F40212">
              <w:rPr>
                <w:rFonts w:eastAsia="Calibri"/>
              </w:rPr>
              <w:t>RAR</w:t>
            </w:r>
            <w:r>
              <w:rPr>
                <w:rFonts w:eastAsia="Calibri"/>
              </w:rPr>
              <w:t xml:space="preserve">, where </w:t>
            </w:r>
          </w:p>
          <w:p w14:paraId="4FEC2081" w14:textId="77777777" w:rsidR="00C23A35" w:rsidRPr="0020305F" w:rsidRDefault="00C23A35" w:rsidP="00C23A35">
            <w:pPr>
              <w:pStyle w:val="B2"/>
              <w:jc w:val="left"/>
              <w:rPr>
                <w:rFonts w:eastAsia="Calibri"/>
              </w:rPr>
            </w:pPr>
            <w:r w:rsidRPr="0020305F">
              <w:t>-</w:t>
            </w:r>
            <w:r w:rsidRPr="0020305F">
              <w:tab/>
              <w:t xml:space="preserve">a PUCCH resource for the transmission of the PUCCH is indicated by </w:t>
            </w:r>
            <w:r w:rsidRPr="0020305F">
              <w:rPr>
                <w:lang w:eastAsia="zh-CN"/>
              </w:rPr>
              <w:t>PUCCH resource indicator</w:t>
            </w:r>
            <w:r w:rsidRPr="0020305F">
              <w:t xml:space="preserve"> field of 4 bits in the successRAR from a PUCCH resource set that is provided by </w:t>
            </w:r>
            <w:r w:rsidRPr="0020305F">
              <w:rPr>
                <w:i/>
              </w:rPr>
              <w:t>pucch-ResourceCommon</w:t>
            </w:r>
            <w:r w:rsidRPr="0020305F">
              <w:t xml:space="preserve"> </w:t>
            </w:r>
          </w:p>
          <w:p w14:paraId="30A7D78C" w14:textId="77777777" w:rsidR="00C23A35" w:rsidRPr="0020305F" w:rsidRDefault="00C23A35" w:rsidP="00C23A35">
            <w:pPr>
              <w:pStyle w:val="B2"/>
              <w:jc w:val="left"/>
            </w:pPr>
            <w:r w:rsidRPr="0020305F">
              <w:t>-</w:t>
            </w:r>
            <w:r w:rsidRPr="0020305F">
              <w:tab/>
              <w:t xml:space="preserve">a slot for the PUCCH transmission is indicated by a </w:t>
            </w:r>
            <w:r w:rsidRPr="00425E51">
              <w:t>HARQ Feedback Timing Indicator</w:t>
            </w:r>
            <w:r w:rsidRPr="0020305F">
              <w:t xml:space="preserve"> field of 3 bits in the successRAR</w:t>
            </w:r>
            <w:r w:rsidRPr="0020305F">
              <w:rPr>
                <w:rFonts w:eastAsia="Calibri"/>
              </w:rPr>
              <w:t xml:space="preserve"> having a value </w:t>
            </w:r>
            <m:oMath>
              <m:r>
                <w:rPr>
                  <w:rFonts w:ascii="Cambria Math" w:hAnsi="Cambria Math"/>
                </w:rPr>
                <m:t>k</m:t>
              </m:r>
            </m:oMath>
            <w:r w:rsidRPr="0020305F">
              <w:rPr>
                <w:rFonts w:eastAsia="Calibri"/>
              </w:rPr>
              <w:t xml:space="preserve"> from</w:t>
            </w:r>
            <w:r w:rsidRPr="0020305F">
              <w:rPr>
                <w:lang w:eastAsia="zh-CN"/>
              </w:rPr>
              <w:t xml:space="preserve"> </w:t>
            </w:r>
            <w:r w:rsidRPr="00C23A35">
              <w:rPr>
                <w:highlight w:val="yellow"/>
                <w:lang w:eastAsia="zh-CN"/>
              </w:rPr>
              <w:t>{1, 2, 3, 4, 5, 6, 7, 8}</w:t>
            </w:r>
            <w:r w:rsidRPr="0020305F">
              <w:rPr>
                <w:lang w:eastAsia="zh-CN"/>
              </w:rPr>
              <w:t xml:space="preserve"> 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rsidRPr="0020305F">
              <w:t xml:space="preserve">, </w:t>
            </w:r>
            <w:r w:rsidRPr="0020305F">
              <w:rPr>
                <w:lang w:eastAsia="zh-CN"/>
              </w:rPr>
              <w:t xml:space="preserve">the slot is determined as </w:t>
            </w:r>
            <m:oMath>
              <m:r>
                <w:rPr>
                  <w:rFonts w:ascii="Cambria Math"/>
                </w:rPr>
                <m:t>n+k+</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t xml:space="preserve">, </w:t>
            </w:r>
            <w:r w:rsidRPr="0020305F">
              <w:t xml:space="preserve">where </w:t>
            </w:r>
            <m:oMath>
              <m:r>
                <w:rPr>
                  <w:rFonts w:ascii="Cambria Math"/>
                </w:rPr>
                <m:t>n</m:t>
              </m:r>
            </m:oMath>
            <w:r w:rsidRPr="0020305F">
              <w:t xml:space="preserve"> is a slot of the PDSCH reception</w:t>
            </w:r>
            <w:r>
              <w:t>,</w:t>
            </w:r>
            <w:r w:rsidRPr="0020305F">
              <w:t xml:space="preserve"> </w:t>
            </w:r>
            <m:oMath>
              <m:r>
                <w:rPr>
                  <w:rFonts w:ascii="Cambria Math" w:hAnsi="Cambria Math"/>
                </w:rPr>
                <m:t>∆</m:t>
              </m:r>
            </m:oMath>
            <w:r w:rsidRPr="0020305F">
              <w:t xml:space="preserve"> is as defined for PUSCH transmission in Table 6.1.2.1.1-5 of [6, TS 38.214]</w:t>
            </w:r>
            <w:r>
              <w:t xml:space="preserve">, </w:t>
            </w:r>
            <m:oMath>
              <m:r>
                <w:rPr>
                  <w:rFonts w:ascii="Cambria Math" w:eastAsia="MS Mincho" w:hAnsi="Cambria Math"/>
                  <w:kern w:val="2"/>
                </w:rPr>
                <m:t>μ</m:t>
              </m:r>
            </m:oMath>
            <w:r>
              <w:rPr>
                <w:kern w:val="2"/>
              </w:rPr>
              <w:t xml:space="preserve"> is the SCS configuration of the active UL BWP,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r w:rsidRPr="0030597D">
              <w:rPr>
                <w:i/>
                <w:iCs/>
              </w:rPr>
              <w:t>Koffset</w:t>
            </w:r>
            <w:r>
              <w:t xml:space="preserve"> in </w:t>
            </w:r>
            <w:r w:rsidRPr="009C7017">
              <w:rPr>
                <w:i/>
              </w:rPr>
              <w:t>ServingCellConfigCommon</w:t>
            </w:r>
            <w:r>
              <w:t>; otherwise,</w:t>
            </w:r>
            <w:r>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p>
          <w:p w14:paraId="3204D1CE" w14:textId="77777777" w:rsidR="00C23A35" w:rsidRDefault="00C23A35" w:rsidP="00C23A35">
            <w:pPr>
              <w:pStyle w:val="B3"/>
              <w:jc w:val="left"/>
            </w:pPr>
            <w:r w:rsidRPr="0020305F">
              <w:t>-</w:t>
            </w:r>
            <w:r w:rsidRPr="0020305F">
              <w:tab/>
            </w:r>
            <w:r w:rsidRPr="0020305F">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sidRPr="0020305F">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sidRPr="0020305F">
              <w:rPr>
                <w:rFonts w:eastAsia="Calibri"/>
              </w:rPr>
              <w:t xml:space="preserve"> </w:t>
            </w:r>
            <w:r w:rsidRPr="0020305F">
              <w:t xml:space="preserve">is the PDSCH processing time </w:t>
            </w:r>
            <w:r w:rsidRPr="0020305F">
              <w:lastRenderedPageBreak/>
              <w:t>for UE processing capability 1 [6, TS 38.214]</w:t>
            </w:r>
          </w:p>
          <w:p w14:paraId="45D651E2" w14:textId="77777777" w:rsidR="00C23A35" w:rsidRPr="00587352" w:rsidRDefault="00C23A35" w:rsidP="002A7BAE">
            <w:pPr>
              <w:spacing w:before="0" w:line="240" w:lineRule="auto"/>
              <w:jc w:val="left"/>
            </w:pPr>
            <w:r>
              <w:t>…</w:t>
            </w:r>
          </w:p>
        </w:tc>
      </w:tr>
    </w:tbl>
    <w:p w14:paraId="52C65890" w14:textId="77777777" w:rsidR="00C23A35" w:rsidRDefault="00C23A35" w:rsidP="00147906">
      <w:pPr>
        <w:rPr>
          <w:rFonts w:eastAsia="Batang"/>
          <w:lang w:eastAsia="ko-KR"/>
        </w:rPr>
      </w:pPr>
    </w:p>
    <w:p w14:paraId="0D625902" w14:textId="4F171CFA" w:rsidR="00771B47" w:rsidRPr="00EF47F9" w:rsidRDefault="00147906" w:rsidP="00147906">
      <w:pPr>
        <w:rPr>
          <w:iCs/>
          <w:lang w:eastAsia="x-none"/>
        </w:rPr>
      </w:pPr>
      <w:r w:rsidRPr="00147906">
        <w:rPr>
          <w:rFonts w:eastAsia="Batang"/>
          <w:lang w:eastAsia="ko-KR"/>
        </w:rPr>
        <w:t>It is argued in</w:t>
      </w:r>
      <w:r>
        <w:rPr>
          <w:rFonts w:eastAsia="Batang"/>
          <w:lang w:eastAsia="ko-KR"/>
        </w:rPr>
        <w:t xml:space="preserve"> </w:t>
      </w:r>
      <w:r w:rsidRPr="00147906">
        <w:rPr>
          <w:rFonts w:eastAsia="Batang"/>
          <w:lang w:eastAsia="ko-KR"/>
        </w:rPr>
        <w:t xml:space="preserve">[20, LG] that </w:t>
      </w:r>
      <w:r>
        <w:rPr>
          <w:rFonts w:eastAsia="Batang"/>
          <w:lang w:eastAsia="ko-KR"/>
        </w:rPr>
        <w:t>f</w:t>
      </w:r>
      <w:r w:rsidRPr="00147906">
        <w:rPr>
          <w:rFonts w:eastAsia="Batang"/>
          <w:lang w:eastAsia="ko-KR"/>
        </w:rPr>
        <w:t xml:space="preserve">or 480/960 kHz SCS, current set of values of </w:t>
      </w:r>
      <w:r w:rsidRPr="00147906">
        <w:rPr>
          <w:rFonts w:eastAsia="Batang"/>
          <w:i/>
          <w:lang w:eastAsia="ko-KR"/>
        </w:rPr>
        <w:t>k</w:t>
      </w:r>
      <w:r w:rsidRPr="00147906">
        <w:rPr>
          <w:rFonts w:eastAsia="Batang"/>
          <w:lang w:eastAsia="ko-KR"/>
        </w:rPr>
        <w:t xml:space="preserve"> (i.e., {1,2,3,4,5,6,7,8}) has a too low maximum value considering typical TDD UL:DL switching patterns</w:t>
      </w:r>
      <w:r>
        <w:rPr>
          <w:rFonts w:eastAsia="Batang"/>
          <w:lang w:eastAsia="ko-KR"/>
        </w:rPr>
        <w:t xml:space="preserve"> which</w:t>
      </w:r>
      <w:r w:rsidRPr="00147906">
        <w:rPr>
          <w:rFonts w:eastAsia="Batang"/>
          <w:lang w:eastAsia="ko-KR"/>
        </w:rPr>
        <w:t xml:space="preserve"> may cause a scheduling restriction in designating a valid PUCCH occasion for HARQ-ACK. </w:t>
      </w:r>
      <w:r w:rsidR="007B08DB">
        <w:rPr>
          <w:rFonts w:eastAsia="Batang"/>
          <w:lang w:eastAsia="ko-KR"/>
        </w:rPr>
        <w:t>It further argued that</w:t>
      </w:r>
      <w:r w:rsidRPr="00147906">
        <w:rPr>
          <w:rFonts w:eastAsia="Batang"/>
          <w:lang w:eastAsia="ko-KR"/>
        </w:rPr>
        <w:t xml:space="preserve"> </w:t>
      </w:r>
      <w:r w:rsidR="007B08DB">
        <w:rPr>
          <w:rFonts w:eastAsia="Batang"/>
          <w:lang w:eastAsia="ko-KR"/>
        </w:rPr>
        <w:t>the</w:t>
      </w:r>
      <w:r w:rsidRPr="00147906">
        <w:rPr>
          <w:rFonts w:eastAsia="Batang"/>
          <w:lang w:eastAsia="ko-KR"/>
        </w:rPr>
        <w:t xml:space="preserve"> agreed set of values</w:t>
      </w:r>
      <w:r w:rsidR="00230B6B">
        <w:rPr>
          <w:rFonts w:eastAsia="Batang"/>
          <w:lang w:eastAsia="ko-KR"/>
        </w:rPr>
        <w:t xml:space="preserve"> of </w:t>
      </w:r>
      <w:r w:rsidR="00230B6B" w:rsidRPr="00230B6B">
        <w:rPr>
          <w:rFonts w:eastAsia="Batang"/>
          <w:i/>
          <w:lang w:eastAsia="ko-KR"/>
        </w:rPr>
        <w:t>k</w:t>
      </w:r>
      <w:r w:rsidR="00230B6B">
        <w:rPr>
          <w:rFonts w:eastAsia="Batang"/>
          <w:lang w:eastAsia="ko-KR"/>
        </w:rPr>
        <w:t xml:space="preserve"> for DCI format 1_0</w:t>
      </w:r>
      <w:r w:rsidRPr="00147906">
        <w:rPr>
          <w:rFonts w:eastAsia="Batang"/>
          <w:lang w:eastAsia="ko-KR"/>
        </w:rPr>
        <w:t>, i.e., {7, 8, 12, 16, 20, 24, 28, 32} for 480 kHz and {13, 16, 24, 32, 40, 48, 56, 64} for 960 kHz</w:t>
      </w:r>
      <w:r w:rsidR="007B08DB">
        <w:rPr>
          <w:rFonts w:eastAsia="Batang"/>
          <w:lang w:eastAsia="ko-KR"/>
        </w:rPr>
        <w:t xml:space="preserve"> may cause </w:t>
      </w:r>
      <w:r w:rsidRPr="00147906">
        <w:rPr>
          <w:rFonts w:eastAsia="Batang"/>
          <w:lang w:eastAsia="ko-KR"/>
        </w:rPr>
        <w:t xml:space="preserve">the time margin for N1 is repeatedly applied to </w:t>
      </w:r>
      <w:r w:rsidRPr="00147906">
        <w:rPr>
          <w:rFonts w:eastAsia="Batang"/>
          <w:i/>
          <w:lang w:eastAsia="ko-KR"/>
        </w:rPr>
        <w:t>k+Δ</w:t>
      </w:r>
      <w:r w:rsidRPr="00147906">
        <w:rPr>
          <w:rFonts w:eastAsia="Batang"/>
          <w:lang w:eastAsia="ko-KR"/>
        </w:rPr>
        <w:t xml:space="preserve"> since </w:t>
      </w:r>
      <w:r w:rsidRPr="00147906">
        <w:rPr>
          <w:rFonts w:eastAsia="Batang"/>
          <w:i/>
          <w:lang w:eastAsia="ko-KR"/>
        </w:rPr>
        <w:t>Δ</w:t>
      </w:r>
      <w:r w:rsidRPr="00147906">
        <w:rPr>
          <w:rFonts w:eastAsia="Batang"/>
          <w:lang w:eastAsia="ko-KR"/>
        </w:rPr>
        <w:t xml:space="preserve"> can be considered as time margin determined in consideration of the PDSCH processing time (i.e., </w:t>
      </w:r>
      <w:r w:rsidRPr="00EF47F9">
        <w:rPr>
          <w:rFonts w:eastAsia="Batang"/>
          <w:lang w:eastAsia="ko-KR"/>
        </w:rPr>
        <w:t>N1) as well as MAC layer processing latency (i.e., 0.5 msec).</w:t>
      </w:r>
      <w:r w:rsidR="00C23A35" w:rsidRPr="00EF47F9">
        <w:rPr>
          <w:rFonts w:eastAsia="Batang"/>
          <w:lang w:eastAsia="ko-KR"/>
        </w:rPr>
        <w:t xml:space="preserve"> [20, LG] proposed to extend current set of values</w:t>
      </w:r>
      <w:r w:rsidR="00EF47F9" w:rsidRPr="00EF47F9">
        <w:rPr>
          <w:rFonts w:eastAsia="Batang"/>
          <w:lang w:eastAsia="ko-KR"/>
        </w:rPr>
        <w:t xml:space="preserve"> where </w:t>
      </w:r>
      <w:r w:rsidR="00EF47F9" w:rsidRPr="00EF47F9">
        <w:rPr>
          <w:rFonts w:eastAsia="Batang"/>
          <w:i/>
          <w:lang w:eastAsia="ko-KR"/>
        </w:rPr>
        <w:t>k</w:t>
      </w:r>
      <w:r w:rsidR="00EF47F9" w:rsidRPr="00EF47F9">
        <w:rPr>
          <w:rFonts w:eastAsia="Batang"/>
          <w:lang w:eastAsia="ko-KR"/>
        </w:rPr>
        <w:t xml:space="preserve"> can be defined as eight values starting at “1” and incrementing by “4” (or “8”) for 480 (or 960) kHz SCS</w:t>
      </w:r>
      <w:r w:rsidR="00C23A35" w:rsidRPr="00EF47F9">
        <w:rPr>
          <w:rFonts w:eastAsia="Batang"/>
          <w:lang w:eastAsia="ko-KR"/>
        </w:rPr>
        <w:t>.</w:t>
      </w:r>
    </w:p>
    <w:p w14:paraId="7C1E98F6" w14:textId="77777777" w:rsidR="00F84140" w:rsidRDefault="00F84140" w:rsidP="00A64822">
      <w:pPr>
        <w:pStyle w:val="BodyText"/>
        <w:spacing w:after="0"/>
        <w:rPr>
          <w:rFonts w:ascii="Times New Roman" w:hAnsi="Times New Roman"/>
          <w:szCs w:val="20"/>
          <w:lang w:eastAsia="zh-CN"/>
        </w:rPr>
      </w:pPr>
    </w:p>
    <w:p w14:paraId="0D26CA52" w14:textId="3AB2E597" w:rsidR="00A64822" w:rsidRDefault="00A64822" w:rsidP="00A6482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C053859" w14:textId="77777777" w:rsidR="00CE6C98" w:rsidRDefault="00C23A35" w:rsidP="0054126D">
      <w:pPr>
        <w:overflowPunct/>
        <w:autoSpaceDE/>
        <w:autoSpaceDN/>
        <w:adjustRightInd/>
        <w:spacing w:after="0"/>
        <w:textAlignment w:val="auto"/>
      </w:pPr>
      <w:r>
        <w:rPr>
          <w:lang w:eastAsia="zh-CN"/>
        </w:rPr>
        <w:t xml:space="preserve">It is moderator’s understanding that previous agreement made in RAN1#107-e </w:t>
      </w:r>
      <w:r w:rsidR="00230B6B">
        <w:rPr>
          <w:lang w:eastAsia="zh-CN"/>
        </w:rPr>
        <w:t xml:space="preserve">only covers </w:t>
      </w:r>
      <w:r w:rsidRPr="00147906">
        <w:rPr>
          <w:rFonts w:asciiTheme="minorHAnsi" w:hAnsiTheme="minorHAnsi" w:cstheme="minorHAnsi"/>
        </w:rPr>
        <w:t>the set of values for PDSCH-to-HARQ_feedback timing indicator field in DCI format 1_0</w:t>
      </w:r>
      <w:r>
        <w:rPr>
          <w:rFonts w:asciiTheme="minorHAnsi" w:hAnsiTheme="minorHAnsi" w:cstheme="minorHAnsi"/>
        </w:rPr>
        <w:t>.</w:t>
      </w:r>
      <w:r w:rsidR="002759FC">
        <w:rPr>
          <w:lang w:eastAsia="zh-CN"/>
        </w:rPr>
        <w:t xml:space="preserve"> </w:t>
      </w:r>
      <w:r w:rsidR="00230B6B">
        <w:rPr>
          <w:lang w:eastAsia="zh-CN"/>
        </w:rPr>
        <w:t xml:space="preserve">Therefore, </w:t>
      </w:r>
      <w:r w:rsidR="00CE6C98">
        <w:rPr>
          <w:lang w:eastAsia="zh-CN"/>
        </w:rPr>
        <w:t>the</w:t>
      </w:r>
      <w:r w:rsidR="00230B6B">
        <w:rPr>
          <w:lang w:eastAsia="zh-CN"/>
        </w:rPr>
        <w:t xml:space="preserve"> values of </w:t>
      </w:r>
      <w:r w:rsidR="00230B6B" w:rsidRPr="00147906">
        <w:rPr>
          <w:rFonts w:asciiTheme="minorHAnsi" w:hAnsiTheme="minorHAnsi" w:cstheme="minorHAnsi"/>
        </w:rPr>
        <w:t>PDSCH-to-HARQ_feedback timing indicator field</w:t>
      </w:r>
      <w:r w:rsidR="00230B6B">
        <w:rPr>
          <w:lang w:eastAsia="zh-CN"/>
        </w:rPr>
        <w:t xml:space="preserve"> in </w:t>
      </w:r>
      <w:r w:rsidR="00230B6B" w:rsidRPr="0020305F">
        <w:t>successRAR</w:t>
      </w:r>
      <w:r w:rsidR="00230B6B">
        <w:t xml:space="preserve"> require discussion.</w:t>
      </w:r>
      <w:r w:rsidR="001565C1">
        <w:t xml:space="preserve"> </w:t>
      </w:r>
    </w:p>
    <w:p w14:paraId="42883F10" w14:textId="7F9FC7B6" w:rsidR="0054126D" w:rsidRDefault="001565C1" w:rsidP="0054126D">
      <w:pPr>
        <w:overflowPunct/>
        <w:autoSpaceDE/>
        <w:autoSpaceDN/>
        <w:adjustRightInd/>
        <w:spacing w:after="0"/>
        <w:textAlignment w:val="auto"/>
        <w:rPr>
          <w:lang w:eastAsia="zh-CN"/>
        </w:rPr>
      </w:pPr>
      <w:r>
        <w:t xml:space="preserve">Though, </w:t>
      </w:r>
      <w:r w:rsidR="00CE6C98">
        <w:t xml:space="preserve">different from [20], </w:t>
      </w:r>
      <w:r>
        <w:t xml:space="preserve">moderator’s understanding on </w:t>
      </w:r>
      <w:r w:rsidRPr="00147906">
        <w:rPr>
          <w:rFonts w:eastAsia="Batang"/>
          <w:i/>
          <w:lang w:eastAsia="ko-KR"/>
        </w:rPr>
        <w:t>Δ</w:t>
      </w:r>
      <w:r w:rsidRPr="00147906">
        <w:rPr>
          <w:rFonts w:eastAsia="Batang"/>
          <w:lang w:eastAsia="ko-KR"/>
        </w:rPr>
        <w:t xml:space="preserve"> </w:t>
      </w:r>
      <w:r>
        <w:rPr>
          <w:rFonts w:eastAsia="Batang"/>
          <w:lang w:eastAsia="ko-KR"/>
        </w:rPr>
        <w:t xml:space="preserve">is that </w:t>
      </w:r>
      <w:r w:rsidRPr="00147906">
        <w:rPr>
          <w:rFonts w:eastAsia="Batang"/>
          <w:i/>
          <w:lang w:eastAsia="ko-KR"/>
        </w:rPr>
        <w:t>Δ</w:t>
      </w:r>
      <w:r>
        <w:rPr>
          <w:rFonts w:eastAsia="Batang"/>
          <w:lang w:eastAsia="ko-KR"/>
        </w:rPr>
        <w:t xml:space="preserve"> i</w:t>
      </w:r>
      <w:r w:rsidRPr="00EF47F9">
        <w:rPr>
          <w:rFonts w:eastAsia="Batang"/>
          <w:lang w:eastAsia="ko-KR"/>
        </w:rPr>
        <w:t xml:space="preserve">s </w:t>
      </w:r>
      <w:r>
        <w:rPr>
          <w:rFonts w:eastAsia="Batang"/>
          <w:lang w:eastAsia="ko-KR"/>
        </w:rPr>
        <w:t xml:space="preserve">mainly for </w:t>
      </w:r>
      <w:r w:rsidRPr="00EF47F9">
        <w:rPr>
          <w:rFonts w:eastAsia="Batang"/>
          <w:lang w:eastAsia="ko-KR"/>
        </w:rPr>
        <w:t>MAC layer processing latency</w:t>
      </w:r>
      <w:r>
        <w:rPr>
          <w:rFonts w:eastAsia="Batang"/>
          <w:lang w:eastAsia="ko-KR"/>
        </w:rPr>
        <w:t xml:space="preserve"> and not for PDSCH processing. </w:t>
      </w:r>
      <w:r w:rsidR="00230B6B">
        <w:rPr>
          <w:lang w:eastAsia="zh-CN"/>
        </w:rPr>
        <w:t xml:space="preserve">The following proposal is formulated </w:t>
      </w:r>
      <w:r>
        <w:rPr>
          <w:lang w:eastAsia="zh-CN"/>
        </w:rPr>
        <w:t xml:space="preserve">where multiple options are listed </w:t>
      </w:r>
      <w:r w:rsidR="00230B6B">
        <w:rPr>
          <w:lang w:eastAsia="zh-CN"/>
        </w:rPr>
        <w:t>for discussion</w:t>
      </w:r>
      <w:r w:rsidR="003934B8">
        <w:rPr>
          <w:lang w:eastAsia="zh-CN"/>
        </w:rPr>
        <w:t>.</w:t>
      </w:r>
    </w:p>
    <w:p w14:paraId="7FE8335B" w14:textId="6FAABCA7" w:rsidR="0054126D" w:rsidRDefault="0054126D" w:rsidP="0054126D"/>
    <w:p w14:paraId="0A073581" w14:textId="64567B7A" w:rsidR="0054126D" w:rsidRDefault="0054126D" w:rsidP="0054126D">
      <w:pPr>
        <w:pStyle w:val="Heading5"/>
        <w:rPr>
          <w:lang w:eastAsia="zh-CN"/>
        </w:rPr>
      </w:pPr>
      <w:r>
        <w:rPr>
          <w:highlight w:val="cyan"/>
          <w:lang w:eastAsia="zh-CN"/>
        </w:rPr>
        <w:t xml:space="preserve">Proposal </w:t>
      </w:r>
      <w:r w:rsidR="00EF5CE9">
        <w:rPr>
          <w:highlight w:val="cyan"/>
          <w:lang w:eastAsia="zh-CN"/>
        </w:rPr>
        <w:t>1-1 (high priority)</w:t>
      </w:r>
      <w:r w:rsidR="00EF5CE9">
        <w:rPr>
          <w:lang w:eastAsia="zh-CN"/>
        </w:rPr>
        <w:t xml:space="preserve"> </w:t>
      </w:r>
    </w:p>
    <w:p w14:paraId="5B603460" w14:textId="6AAD1B68" w:rsidR="00EF5CE9" w:rsidRPr="00D13889" w:rsidRDefault="00EF5CE9" w:rsidP="00EF5CE9">
      <w:pPr>
        <w:spacing w:after="0"/>
        <w:rPr>
          <w:rFonts w:eastAsia="Calibri"/>
        </w:rPr>
      </w:pPr>
      <w:r w:rsidRPr="00D13889">
        <w:t xml:space="preserve">For NR operation with 480 kHz and/or 960 kHz SCS, </w:t>
      </w:r>
      <w:r>
        <w:t>select one of the following options as</w:t>
      </w:r>
      <w:r w:rsidRPr="00D13889">
        <w:t xml:space="preserve"> the set of values for PDSCH-to-HARQ_feedback timing indicator field in </w:t>
      </w:r>
      <w:r w:rsidR="00230B6B" w:rsidRPr="0020305F">
        <w:t>successRAR</w:t>
      </w:r>
      <w:r w:rsidRPr="00D13889">
        <w:t>.</w:t>
      </w:r>
    </w:p>
    <w:p w14:paraId="14C61BB2" w14:textId="6AA03253" w:rsidR="00EF5CE9" w:rsidRPr="00D13889" w:rsidRDefault="00EF5CE9" w:rsidP="00230B6B">
      <w:pPr>
        <w:pStyle w:val="ListParagraph"/>
        <w:numPr>
          <w:ilvl w:val="0"/>
          <w:numId w:val="25"/>
        </w:numPr>
        <w:rPr>
          <w:rFonts w:ascii="Times New Roman" w:hAnsi="Times New Roman"/>
          <w:sz w:val="20"/>
          <w:szCs w:val="20"/>
          <w:lang w:eastAsia="zh-CN"/>
        </w:rPr>
      </w:pPr>
      <w:r w:rsidRPr="00D13889">
        <w:rPr>
          <w:rFonts w:ascii="Times New Roman" w:hAnsi="Times New Roman"/>
          <w:sz w:val="20"/>
          <w:szCs w:val="20"/>
          <w:lang w:eastAsia="zh-CN"/>
        </w:rPr>
        <w:t>Option 1: {</w:t>
      </w:r>
      <w:r w:rsidR="00230B6B">
        <w:rPr>
          <w:rFonts w:ascii="Times New Roman" w:hAnsi="Times New Roman"/>
          <w:sz w:val="20"/>
          <w:szCs w:val="20"/>
          <w:lang w:eastAsia="zh-CN"/>
        </w:rPr>
        <w:t>1</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5</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9</w:t>
      </w:r>
      <w:r w:rsidRPr="00D13889">
        <w:rPr>
          <w:rFonts w:ascii="Times New Roman" w:hAnsi="Times New Roman"/>
          <w:sz w:val="20"/>
          <w:szCs w:val="20"/>
          <w:lang w:eastAsia="zh-CN"/>
        </w:rPr>
        <w:t>, 1</w:t>
      </w:r>
      <w:r w:rsidR="004E300A">
        <w:rPr>
          <w:rFonts w:ascii="Times New Roman" w:hAnsi="Times New Roman"/>
          <w:sz w:val="20"/>
          <w:szCs w:val="20"/>
          <w:lang w:eastAsia="zh-CN"/>
        </w:rPr>
        <w:t>3</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17</w:t>
      </w:r>
      <w:r w:rsidRPr="00D13889">
        <w:rPr>
          <w:rFonts w:ascii="Times New Roman" w:hAnsi="Times New Roman"/>
          <w:sz w:val="20"/>
          <w:szCs w:val="20"/>
          <w:lang w:eastAsia="zh-CN"/>
        </w:rPr>
        <w:t>, 2</w:t>
      </w:r>
      <w:r w:rsidR="004E300A">
        <w:rPr>
          <w:rFonts w:ascii="Times New Roman" w:hAnsi="Times New Roman"/>
          <w:sz w:val="20"/>
          <w:szCs w:val="20"/>
          <w:lang w:eastAsia="zh-CN"/>
        </w:rPr>
        <w:t>1</w:t>
      </w:r>
      <w:r w:rsidRPr="00D13889">
        <w:rPr>
          <w:rFonts w:ascii="Times New Roman" w:hAnsi="Times New Roman"/>
          <w:sz w:val="20"/>
          <w:szCs w:val="20"/>
          <w:lang w:eastAsia="zh-CN"/>
        </w:rPr>
        <w:t>, 2</w:t>
      </w:r>
      <w:r w:rsidR="004E300A">
        <w:rPr>
          <w:rFonts w:ascii="Times New Roman" w:hAnsi="Times New Roman"/>
          <w:sz w:val="20"/>
          <w:szCs w:val="20"/>
          <w:lang w:eastAsia="zh-CN"/>
        </w:rPr>
        <w:t>5</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29} for 480 kHz and {1</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9</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17</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25</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33</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41</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49</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57</w:t>
      </w:r>
      <w:r w:rsidRPr="00D13889">
        <w:rPr>
          <w:rFonts w:ascii="Times New Roman" w:hAnsi="Times New Roman"/>
          <w:sz w:val="20"/>
          <w:szCs w:val="20"/>
          <w:lang w:eastAsia="zh-CN"/>
        </w:rPr>
        <w:t>} for 960 kHz</w:t>
      </w:r>
    </w:p>
    <w:p w14:paraId="266AA014" w14:textId="6896BB89" w:rsidR="00230B6B" w:rsidRPr="00230B6B" w:rsidRDefault="00EF5CE9" w:rsidP="00230B6B">
      <w:pPr>
        <w:numPr>
          <w:ilvl w:val="0"/>
          <w:numId w:val="25"/>
        </w:numPr>
        <w:overflowPunct/>
        <w:autoSpaceDE/>
        <w:autoSpaceDN/>
        <w:adjustRightInd/>
        <w:snapToGrid w:val="0"/>
        <w:spacing w:after="0"/>
        <w:textAlignment w:val="auto"/>
        <w:rPr>
          <w:lang w:eastAsia="zh-CN"/>
        </w:rPr>
      </w:pPr>
      <w:r w:rsidRPr="00230B6B">
        <w:rPr>
          <w:lang w:eastAsia="zh-CN"/>
        </w:rPr>
        <w:t xml:space="preserve">Option 2: </w:t>
      </w:r>
      <w:r w:rsidR="00230B6B" w:rsidRPr="00230B6B">
        <w:rPr>
          <w:rFonts w:asciiTheme="minorHAnsi" w:eastAsia="Batang" w:hAnsiTheme="minorHAnsi" w:cstheme="minorHAnsi"/>
          <w:szCs w:val="24"/>
          <w:lang w:eastAsia="x-none"/>
        </w:rPr>
        <w:t>{7, 8, 12, 16, 20, 24, 28, 32} for 480 kHz and {13, 16, 24, 32, 40, 48, 56, 64} for 960 kH</w:t>
      </w:r>
      <w:r w:rsidR="004E300A">
        <w:rPr>
          <w:rFonts w:asciiTheme="minorHAnsi" w:eastAsia="Batang" w:hAnsiTheme="minorHAnsi" w:cstheme="minorHAnsi"/>
          <w:szCs w:val="24"/>
          <w:lang w:eastAsia="x-none"/>
        </w:rPr>
        <w:t>z (same as that in DCI format 1_0)</w:t>
      </w:r>
    </w:p>
    <w:p w14:paraId="0AA6A0E3" w14:textId="6E21EC14" w:rsidR="00EF5CE9" w:rsidRPr="00230B6B" w:rsidRDefault="00230B6B" w:rsidP="00230B6B">
      <w:pPr>
        <w:numPr>
          <w:ilvl w:val="0"/>
          <w:numId w:val="25"/>
        </w:numPr>
        <w:overflowPunct/>
        <w:autoSpaceDE/>
        <w:autoSpaceDN/>
        <w:adjustRightInd/>
        <w:snapToGrid w:val="0"/>
        <w:spacing w:after="0"/>
        <w:textAlignment w:val="auto"/>
        <w:rPr>
          <w:lang w:eastAsia="zh-CN"/>
        </w:rPr>
      </w:pPr>
      <w:r w:rsidRPr="00230B6B">
        <w:rPr>
          <w:lang w:eastAsia="zh-CN"/>
        </w:rPr>
        <w:t>Option 3</w:t>
      </w:r>
      <w:r w:rsidR="00EF5CE9" w:rsidRPr="00230B6B">
        <w:rPr>
          <w:lang w:eastAsia="zh-CN"/>
        </w:rPr>
        <w:t>: {1, 2, 3, 4, 5, 6, 7, 8} (same as in existing specification)</w:t>
      </w:r>
    </w:p>
    <w:p w14:paraId="71BDA6FC" w14:textId="77777777" w:rsidR="00DC7E7D" w:rsidRDefault="00DC7E7D" w:rsidP="00DC7E7D"/>
    <w:p w14:paraId="778BCF36" w14:textId="506C0FBB" w:rsidR="0054126D" w:rsidRDefault="0054126D" w:rsidP="0054126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r w:rsidR="00AC0053">
        <w:rPr>
          <w:rFonts w:ascii="Times New Roman" w:hAnsi="Times New Roman"/>
          <w:szCs w:val="20"/>
          <w:lang w:eastAsia="zh-CN"/>
        </w:rPr>
        <w:t xml:space="preserve"> and/or to indicate </w:t>
      </w:r>
      <w:r w:rsidR="00230B6B">
        <w:rPr>
          <w:rFonts w:ascii="Times New Roman" w:hAnsi="Times New Roman"/>
          <w:szCs w:val="20"/>
          <w:lang w:eastAsia="zh-CN"/>
        </w:rPr>
        <w:t>preference</w:t>
      </w:r>
      <w:r w:rsidR="001565C1">
        <w:rPr>
          <w:rFonts w:ascii="Times New Roman" w:hAnsi="Times New Roman"/>
          <w:szCs w:val="20"/>
          <w:lang w:eastAsia="zh-CN"/>
        </w:rPr>
        <w:t xml:space="preserve"> to above options</w:t>
      </w:r>
      <w:r w:rsidR="00230B6B">
        <w:rPr>
          <w:rFonts w:ascii="Times New Roman" w:hAnsi="Times New Roman"/>
          <w:szCs w:val="20"/>
          <w:lang w:eastAsia="zh-CN"/>
        </w:rPr>
        <w:t>.</w:t>
      </w:r>
    </w:p>
    <w:tbl>
      <w:tblPr>
        <w:tblStyle w:val="TableGrid"/>
        <w:tblW w:w="9885" w:type="dxa"/>
        <w:tblLayout w:type="fixed"/>
        <w:tblLook w:val="04A0" w:firstRow="1" w:lastRow="0" w:firstColumn="1" w:lastColumn="0" w:noHBand="0" w:noVBand="1"/>
      </w:tblPr>
      <w:tblGrid>
        <w:gridCol w:w="1870"/>
        <w:gridCol w:w="8015"/>
      </w:tblGrid>
      <w:tr w:rsidR="0054126D" w14:paraId="2683BCA0"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994606" w14:textId="77777777" w:rsidR="0054126D" w:rsidRDefault="0054126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8203451" w14:textId="77777777" w:rsidR="0054126D" w:rsidRDefault="0054126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4126D" w14:paraId="2D048EC7"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6E81E9E" w14:textId="77777777" w:rsidR="0054126D" w:rsidRDefault="0054126D" w:rsidP="00C90E3F">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31EB5ABB" w14:textId="77777777" w:rsidR="0054126D" w:rsidRDefault="0054126D" w:rsidP="00C90E3F">
            <w:pPr>
              <w:pStyle w:val="BodyText"/>
              <w:spacing w:after="0" w:line="240" w:lineRule="auto"/>
              <w:rPr>
                <w:rFonts w:ascii="Times New Roman" w:hAnsi="Times New Roman"/>
                <w:szCs w:val="20"/>
                <w:lang w:eastAsia="zh-CN"/>
              </w:rPr>
            </w:pPr>
          </w:p>
        </w:tc>
      </w:tr>
      <w:tr w:rsidR="0054126D" w14:paraId="336C3C5C"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2E62FC7" w14:textId="77777777" w:rsidR="0054126D" w:rsidRDefault="0054126D" w:rsidP="00C90E3F">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73C3A3B5" w14:textId="77777777" w:rsidR="0054126D" w:rsidRDefault="0054126D" w:rsidP="00C90E3F">
            <w:pPr>
              <w:pStyle w:val="BodyText"/>
              <w:spacing w:after="0" w:line="240" w:lineRule="auto"/>
              <w:rPr>
                <w:rFonts w:ascii="Times New Roman" w:hAnsi="Times New Roman"/>
                <w:szCs w:val="20"/>
                <w:lang w:eastAsia="zh-CN"/>
              </w:rPr>
            </w:pPr>
          </w:p>
        </w:tc>
      </w:tr>
      <w:tr w:rsidR="0054126D" w14:paraId="10561E6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A545496" w14:textId="77777777" w:rsidR="0054126D" w:rsidRDefault="0054126D" w:rsidP="00C90E3F">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703DDD0D" w14:textId="77777777" w:rsidR="0054126D" w:rsidRDefault="0054126D" w:rsidP="00C90E3F">
            <w:pPr>
              <w:pStyle w:val="BodyText"/>
              <w:spacing w:after="0" w:line="240" w:lineRule="auto"/>
              <w:rPr>
                <w:rFonts w:ascii="Times New Roman" w:hAnsi="Times New Roman"/>
                <w:szCs w:val="20"/>
                <w:lang w:eastAsia="zh-CN"/>
              </w:rPr>
            </w:pPr>
          </w:p>
        </w:tc>
      </w:tr>
    </w:tbl>
    <w:p w14:paraId="7A92700A" w14:textId="77777777" w:rsidR="0054126D" w:rsidRPr="00A77F63" w:rsidRDefault="0054126D" w:rsidP="00A64822"/>
    <w:p w14:paraId="4A9CEF60" w14:textId="77777777" w:rsidR="001E1FFC" w:rsidRPr="0086786E" w:rsidRDefault="001E1FFC" w:rsidP="00E56446">
      <w:pPr>
        <w:rPr>
          <w:lang w:val="en-GB"/>
        </w:rPr>
      </w:pPr>
    </w:p>
    <w:p w14:paraId="291132F5" w14:textId="3ABDC10B" w:rsidR="00B77145" w:rsidRDefault="00212DAA" w:rsidP="00196228">
      <w:pPr>
        <w:pStyle w:val="Heading4"/>
        <w:numPr>
          <w:ilvl w:val="3"/>
          <w:numId w:val="6"/>
        </w:numPr>
      </w:pPr>
      <w:r>
        <w:t>Slot configuration</w:t>
      </w:r>
    </w:p>
    <w:p w14:paraId="47AB8DFA" w14:textId="186592F7" w:rsidR="00DD49D7" w:rsidRPr="00087AE4" w:rsidRDefault="00212DAA" w:rsidP="00DD49D7">
      <w:pPr>
        <w:pStyle w:val="BodyText"/>
        <w:spacing w:beforeLines="50" w:before="120"/>
        <w:rPr>
          <w:rFonts w:asciiTheme="minorHAnsi" w:hAnsiTheme="minorHAnsi" w:cstheme="minorHAnsi"/>
          <w:szCs w:val="20"/>
        </w:rPr>
      </w:pPr>
      <w:r w:rsidRPr="00087AE4">
        <w:rPr>
          <w:rFonts w:asciiTheme="minorHAnsi" w:hAnsiTheme="minorHAnsi" w:cstheme="minorHAnsi"/>
          <w:szCs w:val="20"/>
        </w:rPr>
        <w:t>[16</w:t>
      </w:r>
      <w:r w:rsidR="00D06FB1" w:rsidRPr="00087AE4">
        <w:rPr>
          <w:rFonts w:asciiTheme="minorHAnsi" w:hAnsiTheme="minorHAnsi" w:cstheme="minorHAnsi"/>
          <w:szCs w:val="20"/>
        </w:rPr>
        <w:t xml:space="preserve">, </w:t>
      </w:r>
      <w:r w:rsidRPr="00087AE4">
        <w:rPr>
          <w:rFonts w:asciiTheme="minorHAnsi" w:hAnsiTheme="minorHAnsi" w:cstheme="minorHAnsi"/>
          <w:szCs w:val="20"/>
        </w:rPr>
        <w:t>Apple</w:t>
      </w:r>
      <w:r w:rsidR="00D06FB1" w:rsidRPr="00087AE4">
        <w:rPr>
          <w:rFonts w:asciiTheme="minorHAnsi" w:hAnsiTheme="minorHAnsi" w:cstheme="minorHAnsi"/>
          <w:szCs w:val="20"/>
        </w:rPr>
        <w:t xml:space="preserve">] </w:t>
      </w:r>
      <w:r w:rsidR="004231A7" w:rsidRPr="00087AE4">
        <w:rPr>
          <w:rFonts w:asciiTheme="minorHAnsi" w:hAnsiTheme="minorHAnsi" w:cstheme="minorHAnsi"/>
          <w:szCs w:val="20"/>
        </w:rPr>
        <w:t xml:space="preserve">proposed that </w:t>
      </w:r>
      <w:r w:rsidR="00087AE4">
        <w:rPr>
          <w:rFonts w:asciiTheme="minorHAnsi" w:hAnsiTheme="minorHAnsi" w:cstheme="minorHAnsi"/>
          <w:szCs w:val="20"/>
        </w:rPr>
        <w:t>t</w:t>
      </w:r>
      <w:r w:rsidR="00087AE4" w:rsidRPr="00087AE4">
        <w:rPr>
          <w:rFonts w:asciiTheme="minorHAnsi" w:hAnsiTheme="minorHAnsi" w:cstheme="minorHAnsi"/>
          <w:szCs w:val="20"/>
        </w:rPr>
        <w:t xml:space="preserve">he slot configuration period in the UL/DL configuration of 38.213. Section 11.1 can be reused for 480kHz/960kHz SCS and the number of configuration slots scaled accordingly. Given that FR2-2 is part of FR2, the reference SCS used by the slot configuration period in UL/DL configuration for FR2 (60 kHz and 120 kHz) may be re-used for 480 kHz SCS and 960 kHz SCS and the existing FR2 TD UL/DL configuration using either 60 kHz or 120 kHz may be re-used. The number of configuration slots is scaled accordingly. As such for FR2-2, with </w:t>
      </w:r>
      <w:r w:rsidR="00087AE4" w:rsidRPr="00087AE4">
        <w:rPr>
          <w:rFonts w:asciiTheme="minorHAnsi" w:hAnsiTheme="minorHAnsi" w:cstheme="minorHAnsi"/>
          <w:i/>
          <w:iCs/>
          <w:szCs w:val="20"/>
        </w:rPr>
        <w:t>µ= 3,</w:t>
      </w:r>
      <w:r w:rsidR="00087AE4" w:rsidRPr="00087AE4">
        <w:rPr>
          <w:rFonts w:asciiTheme="minorHAnsi" w:hAnsiTheme="minorHAnsi" w:cstheme="minorHAnsi"/>
          <w:szCs w:val="20"/>
        </w:rPr>
        <w:t xml:space="preserve"> </w:t>
      </w:r>
      <w:r w:rsidR="00087AE4" w:rsidRPr="00087AE4">
        <w:rPr>
          <w:rFonts w:asciiTheme="minorHAnsi" w:hAnsiTheme="minorHAnsi" w:cstheme="minorHAnsi"/>
          <w:i/>
          <w:iCs/>
          <w:szCs w:val="20"/>
        </w:rPr>
        <w:t>µ= 5</w:t>
      </w:r>
      <w:r w:rsidR="00087AE4" w:rsidRPr="00087AE4">
        <w:rPr>
          <w:rFonts w:asciiTheme="minorHAnsi" w:hAnsiTheme="minorHAnsi" w:cstheme="minorHAnsi"/>
          <w:szCs w:val="20"/>
        </w:rPr>
        <w:t xml:space="preserve"> or </w:t>
      </w:r>
      <w:r w:rsidR="00087AE4" w:rsidRPr="00087AE4">
        <w:rPr>
          <w:rFonts w:asciiTheme="minorHAnsi" w:hAnsiTheme="minorHAnsi" w:cstheme="minorHAnsi"/>
          <w:i/>
          <w:iCs/>
          <w:szCs w:val="20"/>
        </w:rPr>
        <w:t>µ=6</w:t>
      </w:r>
      <w:r w:rsidR="00087AE4" w:rsidRPr="00087AE4">
        <w:rPr>
          <w:rFonts w:asciiTheme="minorHAnsi" w:hAnsiTheme="minorHAnsi" w:cstheme="minorHAnsi"/>
          <w:szCs w:val="20"/>
        </w:rPr>
        <w:t xml:space="preserve">,  we can set </w:t>
      </w:r>
      <w:r w:rsidR="00087AE4" w:rsidRPr="00087AE4">
        <w:rPr>
          <w:rFonts w:asciiTheme="minorHAnsi" w:hAnsiTheme="minorHAnsi" w:cstheme="minorHAnsi"/>
          <w:noProof/>
          <w:position w:val="-10"/>
          <w:szCs w:val="20"/>
          <w:lang w:eastAsia="zh-CN"/>
        </w:rPr>
        <w:drawing>
          <wp:inline distT="0" distB="0" distL="0" distR="0" wp14:anchorId="650240EC" wp14:editId="22819912">
            <wp:extent cx="347345" cy="196850"/>
            <wp:effectExtent l="0" t="0" r="0" b="6350"/>
            <wp:docPr id="121" name="Picture 63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02"/>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7345" cy="196850"/>
                    </a:xfrm>
                    <a:prstGeom prst="rect">
                      <a:avLst/>
                    </a:prstGeom>
                    <a:noFill/>
                    <a:ln>
                      <a:noFill/>
                    </a:ln>
                  </pic:spPr>
                </pic:pic>
              </a:graphicData>
            </a:graphic>
          </wp:inline>
        </w:drawing>
      </w:r>
      <w:r w:rsidR="00087AE4" w:rsidRPr="00087AE4">
        <w:rPr>
          <w:rFonts w:asciiTheme="minorHAnsi" w:hAnsiTheme="minorHAnsi" w:cstheme="minorHAnsi"/>
          <w:szCs w:val="20"/>
        </w:rPr>
        <w:t xml:space="preserve"> with P = 0.625 msec, P = 1.25 msec and P = 2.5 msec.</w:t>
      </w:r>
      <w:r w:rsidR="004231A7" w:rsidRPr="00087AE4">
        <w:rPr>
          <w:rFonts w:asciiTheme="minorHAnsi" w:hAnsiTheme="minorHAnsi" w:cstheme="minorHAnsi"/>
          <w:szCs w:val="20"/>
        </w:rPr>
        <w:t xml:space="preserve"> </w:t>
      </w:r>
      <w:r w:rsidR="00DD49D7" w:rsidRPr="00087AE4">
        <w:rPr>
          <w:rFonts w:asciiTheme="minorHAnsi" w:hAnsiTheme="minorHAnsi" w:cstheme="minorHAnsi"/>
          <w:szCs w:val="20"/>
        </w:rPr>
        <w:t xml:space="preserve"> </w:t>
      </w:r>
    </w:p>
    <w:p w14:paraId="5FD29252" w14:textId="77777777" w:rsidR="00DE69B8" w:rsidRDefault="00DE69B8" w:rsidP="004E5D4E">
      <w:pPr>
        <w:pStyle w:val="BodyText"/>
        <w:spacing w:after="0"/>
        <w:rPr>
          <w:rFonts w:ascii="Times New Roman" w:hAnsi="Times New Roman"/>
          <w:szCs w:val="20"/>
          <w:lang w:eastAsia="zh-CN"/>
        </w:rPr>
      </w:pPr>
    </w:p>
    <w:p w14:paraId="4A58477F" w14:textId="674F1481" w:rsidR="004E5D4E" w:rsidRDefault="004E5D4E" w:rsidP="004E5D4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D1C6323" w14:textId="00E81AC1" w:rsidR="00087AE4" w:rsidRDefault="00DE69B8" w:rsidP="004E5D4E">
      <w:pPr>
        <w:overflowPunct/>
        <w:autoSpaceDE/>
        <w:autoSpaceDN/>
        <w:adjustRightInd/>
        <w:spacing w:after="0"/>
        <w:textAlignment w:val="auto"/>
        <w:rPr>
          <w:lang w:val="en-GB"/>
        </w:rPr>
      </w:pPr>
      <w:r>
        <w:rPr>
          <w:lang w:eastAsia="zh-CN"/>
        </w:rPr>
        <w:t>Moderator</w:t>
      </w:r>
      <w:r w:rsidR="007868DE">
        <w:rPr>
          <w:lang w:eastAsia="zh-CN"/>
        </w:rPr>
        <w:t>’s</w:t>
      </w:r>
      <w:r>
        <w:rPr>
          <w:lang w:eastAsia="zh-CN"/>
        </w:rPr>
        <w:t xml:space="preserve"> </w:t>
      </w:r>
      <w:r w:rsidR="00F829FA">
        <w:rPr>
          <w:lang w:eastAsia="zh-CN"/>
        </w:rPr>
        <w:t xml:space="preserve">understanding is that </w:t>
      </w:r>
      <w:r w:rsidR="00087AE4">
        <w:rPr>
          <w:lang w:eastAsia="zh-CN"/>
        </w:rPr>
        <w:t xml:space="preserve">current description of section 11.1 in TS38.213 already allows </w:t>
      </w:r>
      <w:r w:rsidR="00CA73D2">
        <w:rPr>
          <w:lang w:eastAsia="zh-CN"/>
        </w:rPr>
        <w:t xml:space="preserve">any </w:t>
      </w:r>
      <w:r w:rsidR="00087AE4">
        <w:rPr>
          <w:lang w:eastAsia="zh-CN"/>
        </w:rPr>
        <w:t>existing slot configuration to be used for FR2-2</w:t>
      </w:r>
      <w:r w:rsidR="007868DE">
        <w:rPr>
          <w:lang w:val="en-GB"/>
        </w:rPr>
        <w:t>.</w:t>
      </w:r>
    </w:p>
    <w:p w14:paraId="22B37B5D" w14:textId="66FEC02F" w:rsidR="003F1671" w:rsidRDefault="00087AE4" w:rsidP="00087AE4">
      <w:pPr>
        <w:pStyle w:val="B1"/>
        <w:ind w:left="0" w:firstLine="0"/>
        <w:jc w:val="left"/>
        <w:rPr>
          <w:lang w:val="en-GB"/>
        </w:rPr>
      </w:pPr>
      <w:r>
        <w:rPr>
          <w:lang w:val="en-GB"/>
        </w:rPr>
        <w:lastRenderedPageBreak/>
        <w:t>Furthermore, It’s already captured in section 11.1 of TS 38.213 “</w:t>
      </w:r>
      <w:r>
        <w:t xml:space="preserve">A value </w:t>
      </w:r>
      <w:r>
        <w:rPr>
          <w:noProof/>
          <w:position w:val="-6"/>
          <w:lang w:eastAsia="zh-CN"/>
        </w:rPr>
        <w:drawing>
          <wp:inline distT="0" distB="0" distL="0" distR="0" wp14:anchorId="6BF2BE6A" wp14:editId="4BB0EC20">
            <wp:extent cx="600075" cy="162560"/>
            <wp:effectExtent l="0" t="0" r="952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0075" cy="162560"/>
                    </a:xfrm>
                    <a:prstGeom prst="rect">
                      <a:avLst/>
                    </a:prstGeom>
                    <a:noFill/>
                    <a:ln>
                      <a:noFill/>
                    </a:ln>
                  </pic:spPr>
                </pic:pic>
              </a:graphicData>
            </a:graphic>
          </wp:inline>
        </w:drawing>
      </w:r>
      <w:r>
        <w:t xml:space="preserve"> msec is valid only for </w:t>
      </w:r>
      <w:r>
        <w:rPr>
          <w:noProof/>
          <w:position w:val="-10"/>
          <w:lang w:eastAsia="zh-CN"/>
        </w:rPr>
        <w:drawing>
          <wp:inline distT="0" distB="0" distL="0" distR="0" wp14:anchorId="5A7FE7E2" wp14:editId="7ACC2BA5">
            <wp:extent cx="353695" cy="201930"/>
            <wp:effectExtent l="0" t="0" r="825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3695" cy="201930"/>
                    </a:xfrm>
                    <a:prstGeom prst="rect">
                      <a:avLst/>
                    </a:prstGeom>
                    <a:noFill/>
                    <a:ln>
                      <a:noFill/>
                    </a:ln>
                  </pic:spPr>
                </pic:pic>
              </a:graphicData>
            </a:graphic>
          </wp:inline>
        </w:drawing>
      </w:r>
      <w:r>
        <w:t xml:space="preserve">. </w:t>
      </w:r>
      <w:r w:rsidRPr="00A40704">
        <w:t xml:space="preserve"> </w:t>
      </w:r>
      <w:r>
        <w:t xml:space="preserve">A value </w:t>
      </w:r>
      <w:r>
        <w:rPr>
          <w:noProof/>
          <w:position w:val="-6"/>
          <w:lang w:eastAsia="zh-CN"/>
        </w:rPr>
        <w:drawing>
          <wp:inline distT="0" distB="0" distL="0" distR="0" wp14:anchorId="77EFC135" wp14:editId="116A45E1">
            <wp:extent cx="465455" cy="16256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5455" cy="162560"/>
                    </a:xfrm>
                    <a:prstGeom prst="rect">
                      <a:avLst/>
                    </a:prstGeom>
                    <a:noFill/>
                    <a:ln>
                      <a:noFill/>
                    </a:ln>
                  </pic:spPr>
                </pic:pic>
              </a:graphicData>
            </a:graphic>
          </wp:inline>
        </w:drawing>
      </w:r>
      <w:r>
        <w:t xml:space="preserve"> msec is valid only for </w:t>
      </w:r>
      <w:r>
        <w:rPr>
          <w:noProof/>
          <w:position w:val="-10"/>
          <w:lang w:eastAsia="zh-CN"/>
        </w:rPr>
        <w:drawing>
          <wp:inline distT="0" distB="0" distL="0" distR="0" wp14:anchorId="43D414FA" wp14:editId="58FB1145">
            <wp:extent cx="353695" cy="201930"/>
            <wp:effectExtent l="0" t="0" r="825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3695" cy="201930"/>
                    </a:xfrm>
                    <a:prstGeom prst="rect">
                      <a:avLst/>
                    </a:prstGeom>
                    <a:noFill/>
                    <a:ln>
                      <a:noFill/>
                    </a:ln>
                  </pic:spPr>
                </pic:pic>
              </a:graphicData>
            </a:graphic>
          </wp:inline>
        </w:drawing>
      </w:r>
      <w:r>
        <w:t xml:space="preserve"> or </w:t>
      </w:r>
      <w:r>
        <w:rPr>
          <w:noProof/>
          <w:position w:val="-10"/>
          <w:lang w:eastAsia="zh-CN"/>
        </w:rPr>
        <w:drawing>
          <wp:inline distT="0" distB="0" distL="0" distR="0" wp14:anchorId="3A358513" wp14:editId="10A03FAC">
            <wp:extent cx="353695" cy="207645"/>
            <wp:effectExtent l="0" t="0" r="825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3695" cy="207645"/>
                    </a:xfrm>
                    <a:prstGeom prst="rect">
                      <a:avLst/>
                    </a:prstGeom>
                    <a:noFill/>
                    <a:ln>
                      <a:noFill/>
                    </a:ln>
                  </pic:spPr>
                </pic:pic>
              </a:graphicData>
            </a:graphic>
          </wp:inline>
        </w:drawing>
      </w:r>
      <w:r>
        <w:t xml:space="preserve">. </w:t>
      </w:r>
      <w:r w:rsidRPr="00A40704">
        <w:t xml:space="preserve"> A </w:t>
      </w:r>
      <w:r>
        <w:t xml:space="preserve">value </w:t>
      </w:r>
      <w:r>
        <w:rPr>
          <w:noProof/>
          <w:position w:val="-6"/>
          <w:lang w:eastAsia="zh-CN"/>
        </w:rPr>
        <w:drawing>
          <wp:inline distT="0" distB="0" distL="0" distR="0" wp14:anchorId="323F03F8" wp14:editId="7F9E9FD6">
            <wp:extent cx="421005" cy="16256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1005" cy="162560"/>
                    </a:xfrm>
                    <a:prstGeom prst="rect">
                      <a:avLst/>
                    </a:prstGeom>
                    <a:noFill/>
                    <a:ln>
                      <a:noFill/>
                    </a:ln>
                  </pic:spPr>
                </pic:pic>
              </a:graphicData>
            </a:graphic>
          </wp:inline>
        </w:drawing>
      </w:r>
      <w:r>
        <w:t xml:space="preserve"> msec is valid only for </w:t>
      </w:r>
      <w:r>
        <w:rPr>
          <w:noProof/>
          <w:position w:val="-10"/>
          <w:lang w:eastAsia="zh-CN"/>
        </w:rPr>
        <w:drawing>
          <wp:inline distT="0" distB="0" distL="0" distR="0" wp14:anchorId="3688014F" wp14:editId="71CEC4AE">
            <wp:extent cx="353695" cy="201930"/>
            <wp:effectExtent l="0" t="0" r="825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3695" cy="201930"/>
                    </a:xfrm>
                    <a:prstGeom prst="rect">
                      <a:avLst/>
                    </a:prstGeom>
                    <a:noFill/>
                    <a:ln>
                      <a:noFill/>
                    </a:ln>
                  </pic:spPr>
                </pic:pic>
              </a:graphicData>
            </a:graphic>
          </wp:inline>
        </w:drawing>
      </w:r>
      <w:r>
        <w:t xml:space="preserve">, or </w:t>
      </w:r>
      <w:r>
        <w:rPr>
          <w:noProof/>
          <w:position w:val="-10"/>
          <w:lang w:eastAsia="zh-CN"/>
        </w:rPr>
        <w:drawing>
          <wp:inline distT="0" distB="0" distL="0" distR="0" wp14:anchorId="1AA700BA" wp14:editId="2CBC550B">
            <wp:extent cx="353695" cy="201930"/>
            <wp:effectExtent l="0" t="0" r="825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3695" cy="201930"/>
                    </a:xfrm>
                    <a:prstGeom prst="rect">
                      <a:avLst/>
                    </a:prstGeom>
                    <a:noFill/>
                    <a:ln>
                      <a:noFill/>
                    </a:ln>
                  </pic:spPr>
                </pic:pic>
              </a:graphicData>
            </a:graphic>
          </wp:inline>
        </w:drawing>
      </w:r>
      <w:r>
        <w:t xml:space="preserve">, or </w:t>
      </w:r>
      <w:r>
        <w:rPr>
          <w:noProof/>
          <w:position w:val="-10"/>
          <w:lang w:eastAsia="zh-CN"/>
        </w:rPr>
        <w:drawing>
          <wp:inline distT="0" distB="0" distL="0" distR="0" wp14:anchorId="13D3AEEC" wp14:editId="4AF9204F">
            <wp:extent cx="353695" cy="201930"/>
            <wp:effectExtent l="0" t="0" r="825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3695" cy="201930"/>
                    </a:xfrm>
                    <a:prstGeom prst="rect">
                      <a:avLst/>
                    </a:prstGeom>
                    <a:noFill/>
                    <a:ln>
                      <a:noFill/>
                    </a:ln>
                  </pic:spPr>
                </pic:pic>
              </a:graphicData>
            </a:graphic>
          </wp:inline>
        </w:drawing>
      </w:r>
      <w:r w:rsidRPr="00A40704">
        <w:t>.</w:t>
      </w:r>
      <w:r>
        <w:t xml:space="preserve">” With that, </w:t>
      </w:r>
      <w:r w:rsidR="00557C17">
        <w:rPr>
          <w:lang w:val="en-GB"/>
        </w:rPr>
        <w:t xml:space="preserve">it is not clear to moderator that </w:t>
      </w:r>
      <w:r>
        <w:rPr>
          <w:lang w:val="en-GB"/>
        </w:rPr>
        <w:t xml:space="preserve">any </w:t>
      </w:r>
      <w:r w:rsidR="00557C17">
        <w:rPr>
          <w:lang w:val="en-GB"/>
        </w:rPr>
        <w:t xml:space="preserve">specification change </w:t>
      </w:r>
      <w:r>
        <w:rPr>
          <w:lang w:val="en-GB"/>
        </w:rPr>
        <w:t xml:space="preserve">to section 11.1 of TS 38.213 </w:t>
      </w:r>
      <w:r w:rsidR="00557C17">
        <w:rPr>
          <w:lang w:val="en-GB"/>
        </w:rPr>
        <w:t>is needed</w:t>
      </w:r>
      <w:r w:rsidR="00773C0B">
        <w:rPr>
          <w:lang w:val="en-GB"/>
        </w:rPr>
        <w:t>.</w:t>
      </w:r>
      <w:r w:rsidR="00557C17">
        <w:rPr>
          <w:lang w:val="en-GB"/>
        </w:rPr>
        <w:t xml:space="preserve"> </w:t>
      </w:r>
      <w:r w:rsidR="00872EA2">
        <w:rPr>
          <w:lang w:val="en-GB"/>
        </w:rPr>
        <w:t xml:space="preserve">  </w:t>
      </w:r>
    </w:p>
    <w:p w14:paraId="7FFFF4A5" w14:textId="5451464D" w:rsidR="007432DA" w:rsidRDefault="007868DE" w:rsidP="004E5D4E">
      <w:pPr>
        <w:overflowPunct/>
        <w:autoSpaceDE/>
        <w:autoSpaceDN/>
        <w:adjustRightInd/>
        <w:spacing w:after="0"/>
        <w:textAlignment w:val="auto"/>
        <w:rPr>
          <w:lang w:eastAsia="zh-CN"/>
        </w:rPr>
      </w:pPr>
      <w:r>
        <w:t>Formulat</w:t>
      </w:r>
      <w:r w:rsidR="003F1671">
        <w:t xml:space="preserve">e the following discussion point so that the proponent can clarify </w:t>
      </w:r>
      <w:r w:rsidR="00087AE4">
        <w:t xml:space="preserve">what is the expected specification impact </w:t>
      </w:r>
      <w:r w:rsidR="003F1671">
        <w:t>and other companies can provide input.</w:t>
      </w:r>
      <w:r>
        <w:t xml:space="preserve"> </w:t>
      </w:r>
    </w:p>
    <w:p w14:paraId="141A09BA" w14:textId="5BE3F16B" w:rsidR="007432DA" w:rsidRDefault="007432DA" w:rsidP="004E5D4E">
      <w:pPr>
        <w:overflowPunct/>
        <w:autoSpaceDE/>
        <w:autoSpaceDN/>
        <w:adjustRightInd/>
        <w:spacing w:after="0"/>
        <w:textAlignment w:val="auto"/>
        <w:rPr>
          <w:lang w:eastAsia="zh-CN"/>
        </w:rPr>
      </w:pPr>
    </w:p>
    <w:p w14:paraId="5E10BF0E" w14:textId="5D4BB240" w:rsidR="007432DA" w:rsidRDefault="003F1671" w:rsidP="007432DA">
      <w:pPr>
        <w:pStyle w:val="Heading5"/>
        <w:rPr>
          <w:lang w:eastAsia="zh-CN"/>
        </w:rPr>
      </w:pPr>
      <w:r>
        <w:rPr>
          <w:highlight w:val="cyan"/>
          <w:lang w:eastAsia="zh-CN"/>
        </w:rPr>
        <w:t>Discussion point 1-2</w:t>
      </w:r>
    </w:p>
    <w:p w14:paraId="717A6D2B" w14:textId="04BFCA5C" w:rsidR="003F1671" w:rsidRDefault="00CA73D2" w:rsidP="00773C0B">
      <w:pPr>
        <w:overflowPunct/>
        <w:autoSpaceDE/>
        <w:autoSpaceDN/>
        <w:adjustRightInd/>
        <w:spacing w:after="0"/>
        <w:textAlignment w:val="auto"/>
        <w:rPr>
          <w:lang w:eastAsia="zh-CN"/>
        </w:rPr>
      </w:pPr>
      <w:r>
        <w:rPr>
          <w:lang w:eastAsia="zh-CN"/>
        </w:rPr>
        <w:t>Q1</w:t>
      </w:r>
      <w:r w:rsidR="00872EA2">
        <w:rPr>
          <w:lang w:eastAsia="zh-CN"/>
        </w:rPr>
        <w:t>:</w:t>
      </w:r>
      <w:r w:rsidR="003F1671">
        <w:rPr>
          <w:lang w:eastAsia="zh-CN"/>
        </w:rPr>
        <w:t xml:space="preserve"> </w:t>
      </w:r>
      <w:r w:rsidR="00773C0B">
        <w:rPr>
          <w:lang w:eastAsia="zh-CN"/>
        </w:rPr>
        <w:t xml:space="preserve">Do you think </w:t>
      </w:r>
      <w:r>
        <w:rPr>
          <w:lang w:eastAsia="zh-CN"/>
        </w:rPr>
        <w:t xml:space="preserve">any </w:t>
      </w:r>
      <w:r w:rsidR="00773C0B">
        <w:rPr>
          <w:lang w:val="en-GB"/>
        </w:rPr>
        <w:t xml:space="preserve">explicit </w:t>
      </w:r>
      <w:r w:rsidR="00DA36AA">
        <w:rPr>
          <w:lang w:val="en-GB"/>
        </w:rPr>
        <w:t xml:space="preserve">RAN1 </w:t>
      </w:r>
      <w:r w:rsidR="00773C0B">
        <w:rPr>
          <w:lang w:val="en-GB"/>
        </w:rPr>
        <w:t xml:space="preserve">specification </w:t>
      </w:r>
      <w:r w:rsidR="0030296A">
        <w:rPr>
          <w:lang w:val="en-GB"/>
        </w:rPr>
        <w:t>change</w:t>
      </w:r>
      <w:r w:rsidR="00773C0B">
        <w:rPr>
          <w:lang w:val="en-GB"/>
        </w:rPr>
        <w:t xml:space="preserve"> is needed </w:t>
      </w:r>
      <w:r>
        <w:rPr>
          <w:lang w:val="en-GB"/>
        </w:rPr>
        <w:t>w.r.t. the slot configuration for NR operation with 480 and/or 960 kHz SCS</w:t>
      </w:r>
      <w:r w:rsidR="00773C0B">
        <w:rPr>
          <w:lang w:val="en-GB"/>
        </w:rPr>
        <w:t xml:space="preserve">? If so, </w:t>
      </w:r>
      <w:r>
        <w:rPr>
          <w:lang w:val="en-GB"/>
        </w:rPr>
        <w:t>p</w:t>
      </w:r>
      <w:r w:rsidR="00773C0B">
        <w:rPr>
          <w:lang w:eastAsia="zh-CN"/>
        </w:rPr>
        <w:t>lease elaborate.</w:t>
      </w:r>
    </w:p>
    <w:p w14:paraId="15002946" w14:textId="77777777" w:rsidR="007432DA" w:rsidRDefault="007432DA" w:rsidP="007432DA">
      <w:pPr>
        <w:pStyle w:val="BodyText"/>
        <w:spacing w:after="0"/>
        <w:rPr>
          <w:rFonts w:ascii="Times New Roman" w:hAnsi="Times New Roman"/>
          <w:szCs w:val="20"/>
          <w:lang w:eastAsia="zh-CN"/>
        </w:rPr>
      </w:pPr>
    </w:p>
    <w:p w14:paraId="64146FD7" w14:textId="44006049" w:rsidR="007432DA" w:rsidRDefault="00CA73D2" w:rsidP="007432DA">
      <w:pPr>
        <w:pStyle w:val="BodyText"/>
        <w:spacing w:after="0"/>
        <w:rPr>
          <w:rFonts w:ascii="Times New Roman" w:hAnsi="Times New Roman"/>
          <w:szCs w:val="20"/>
          <w:lang w:eastAsia="zh-CN"/>
        </w:rPr>
      </w:pPr>
      <w:r>
        <w:rPr>
          <w:rFonts w:ascii="Times New Roman" w:hAnsi="Times New Roman"/>
          <w:szCs w:val="20"/>
          <w:lang w:eastAsia="zh-CN"/>
        </w:rPr>
        <w:t xml:space="preserve">Proponent is </w:t>
      </w:r>
      <w:r w:rsidR="007432DA">
        <w:rPr>
          <w:rFonts w:ascii="Times New Roman" w:hAnsi="Times New Roman"/>
          <w:szCs w:val="20"/>
          <w:lang w:eastAsia="zh-CN"/>
        </w:rPr>
        <w:t xml:space="preserve">encouraged to </w:t>
      </w:r>
      <w:r>
        <w:rPr>
          <w:rFonts w:ascii="Times New Roman" w:hAnsi="Times New Roman"/>
          <w:szCs w:val="20"/>
          <w:lang w:eastAsia="zh-CN"/>
        </w:rPr>
        <w:t xml:space="preserve">clarify and other companies are encouraged to </w:t>
      </w:r>
      <w:r w:rsidR="007432DA">
        <w:rPr>
          <w:rFonts w:ascii="Times New Roman" w:hAnsi="Times New Roman"/>
          <w:szCs w:val="20"/>
          <w:lang w:eastAsia="zh-CN"/>
        </w:rPr>
        <w:t xml:space="preserve">provide </w:t>
      </w:r>
      <w:r>
        <w:rPr>
          <w:rFonts w:ascii="Times New Roman" w:hAnsi="Times New Roman"/>
          <w:szCs w:val="20"/>
          <w:lang w:eastAsia="zh-CN"/>
        </w:rPr>
        <w:t>views</w:t>
      </w:r>
      <w:r w:rsidR="003F1671">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7432DA" w14:paraId="46480A54" w14:textId="77777777" w:rsidTr="00EC7122">
        <w:trPr>
          <w:trHeight w:val="224"/>
        </w:trPr>
        <w:tc>
          <w:tcPr>
            <w:tcW w:w="1871" w:type="dxa"/>
            <w:shd w:val="clear" w:color="auto" w:fill="FFE599" w:themeFill="accent4" w:themeFillTint="66"/>
          </w:tcPr>
          <w:p w14:paraId="7F137E0B" w14:textId="77777777" w:rsidR="007432DA" w:rsidRDefault="007432DA"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9D75E43" w14:textId="77777777" w:rsidR="007432DA" w:rsidRDefault="007432DA"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432DA" w14:paraId="100BFEE8" w14:textId="77777777" w:rsidTr="00EC7122">
        <w:trPr>
          <w:trHeight w:val="339"/>
        </w:trPr>
        <w:tc>
          <w:tcPr>
            <w:tcW w:w="1871" w:type="dxa"/>
          </w:tcPr>
          <w:p w14:paraId="54C11820" w14:textId="77777777" w:rsidR="007432DA" w:rsidRDefault="007432DA" w:rsidP="00EC7122">
            <w:pPr>
              <w:pStyle w:val="BodyText"/>
              <w:spacing w:before="0" w:after="0" w:line="240" w:lineRule="auto"/>
              <w:rPr>
                <w:rFonts w:ascii="Times New Roman" w:hAnsi="Times New Roman"/>
                <w:szCs w:val="20"/>
                <w:lang w:eastAsia="zh-CN"/>
              </w:rPr>
            </w:pPr>
          </w:p>
        </w:tc>
        <w:tc>
          <w:tcPr>
            <w:tcW w:w="8021" w:type="dxa"/>
          </w:tcPr>
          <w:p w14:paraId="0EC754C7" w14:textId="77777777" w:rsidR="007432DA" w:rsidRDefault="007432DA" w:rsidP="00EC7122">
            <w:pPr>
              <w:pStyle w:val="BodyText"/>
              <w:spacing w:before="0" w:after="0" w:line="240" w:lineRule="auto"/>
              <w:rPr>
                <w:rFonts w:ascii="Times New Roman" w:hAnsi="Times New Roman"/>
                <w:szCs w:val="20"/>
                <w:lang w:eastAsia="zh-CN"/>
              </w:rPr>
            </w:pPr>
          </w:p>
        </w:tc>
      </w:tr>
      <w:tr w:rsidR="007432DA" w14:paraId="7930E70B" w14:textId="77777777" w:rsidTr="00EC7122">
        <w:trPr>
          <w:trHeight w:val="339"/>
        </w:trPr>
        <w:tc>
          <w:tcPr>
            <w:tcW w:w="1871" w:type="dxa"/>
          </w:tcPr>
          <w:p w14:paraId="373ECEFE" w14:textId="77777777" w:rsidR="007432DA" w:rsidRDefault="007432DA" w:rsidP="00EC7122">
            <w:pPr>
              <w:pStyle w:val="BodyText"/>
              <w:spacing w:before="0" w:after="0" w:line="240" w:lineRule="auto"/>
              <w:rPr>
                <w:rFonts w:ascii="Times New Roman" w:hAnsi="Times New Roman"/>
                <w:szCs w:val="20"/>
                <w:lang w:eastAsia="zh-CN"/>
              </w:rPr>
            </w:pPr>
          </w:p>
        </w:tc>
        <w:tc>
          <w:tcPr>
            <w:tcW w:w="8021" w:type="dxa"/>
          </w:tcPr>
          <w:p w14:paraId="7F97AF66" w14:textId="77777777" w:rsidR="007432DA" w:rsidRDefault="007432DA" w:rsidP="00EC7122">
            <w:pPr>
              <w:pStyle w:val="BodyText"/>
              <w:spacing w:before="0" w:after="0" w:line="240" w:lineRule="auto"/>
              <w:rPr>
                <w:rFonts w:ascii="Times New Roman" w:hAnsi="Times New Roman"/>
                <w:szCs w:val="20"/>
                <w:lang w:eastAsia="zh-CN"/>
              </w:rPr>
            </w:pPr>
          </w:p>
        </w:tc>
      </w:tr>
      <w:tr w:rsidR="007432DA" w14:paraId="4BD17FD9" w14:textId="77777777" w:rsidTr="00EC7122">
        <w:trPr>
          <w:trHeight w:val="339"/>
        </w:trPr>
        <w:tc>
          <w:tcPr>
            <w:tcW w:w="1871" w:type="dxa"/>
          </w:tcPr>
          <w:p w14:paraId="641C8F19" w14:textId="77777777" w:rsidR="007432DA" w:rsidRDefault="007432DA" w:rsidP="00EC7122">
            <w:pPr>
              <w:pStyle w:val="BodyText"/>
              <w:spacing w:before="0" w:after="0" w:line="240" w:lineRule="auto"/>
              <w:rPr>
                <w:rFonts w:ascii="Times New Roman" w:hAnsi="Times New Roman"/>
                <w:szCs w:val="20"/>
                <w:lang w:eastAsia="zh-CN"/>
              </w:rPr>
            </w:pPr>
          </w:p>
        </w:tc>
        <w:tc>
          <w:tcPr>
            <w:tcW w:w="8021" w:type="dxa"/>
          </w:tcPr>
          <w:p w14:paraId="36AAA6E5" w14:textId="77777777" w:rsidR="007432DA" w:rsidRDefault="007432DA" w:rsidP="00EC7122">
            <w:pPr>
              <w:pStyle w:val="BodyText"/>
              <w:spacing w:before="0" w:after="0" w:line="240" w:lineRule="auto"/>
              <w:rPr>
                <w:rFonts w:ascii="Times New Roman" w:hAnsi="Times New Roman"/>
                <w:szCs w:val="20"/>
                <w:lang w:eastAsia="zh-CN"/>
              </w:rPr>
            </w:pPr>
          </w:p>
        </w:tc>
      </w:tr>
    </w:tbl>
    <w:p w14:paraId="52B16F56" w14:textId="77777777" w:rsidR="007432DA" w:rsidRDefault="007432DA" w:rsidP="004E5D4E">
      <w:pPr>
        <w:overflowPunct/>
        <w:autoSpaceDE/>
        <w:autoSpaceDN/>
        <w:adjustRightInd/>
        <w:spacing w:after="0"/>
        <w:textAlignment w:val="auto"/>
        <w:rPr>
          <w:lang w:eastAsia="zh-CN"/>
        </w:rPr>
      </w:pPr>
    </w:p>
    <w:p w14:paraId="2458A2FD" w14:textId="77777777" w:rsidR="007E5824" w:rsidRPr="00BE7E48" w:rsidRDefault="007E5824" w:rsidP="007E5824">
      <w:pPr>
        <w:rPr>
          <w:lang w:val="en-GB"/>
        </w:rPr>
      </w:pPr>
    </w:p>
    <w:p w14:paraId="07DD5AA8" w14:textId="5DAE146B" w:rsidR="00CF4BC7" w:rsidRDefault="00C45A1E" w:rsidP="00196228">
      <w:pPr>
        <w:pStyle w:val="Heading4"/>
        <w:numPr>
          <w:ilvl w:val="3"/>
          <w:numId w:val="6"/>
        </w:numPr>
      </w:pPr>
      <w:r>
        <w:t xml:space="preserve">SSSG switching </w:t>
      </w:r>
      <w:r w:rsidR="00856C2A">
        <w:t xml:space="preserve">timer </w:t>
      </w:r>
      <w:r>
        <w:t xml:space="preserve">and PDCCH </w:t>
      </w:r>
      <w:r w:rsidR="00856C2A">
        <w:t xml:space="preserve">candidate </w:t>
      </w:r>
      <w:r>
        <w:t>skipping values</w:t>
      </w:r>
    </w:p>
    <w:p w14:paraId="53D103FD" w14:textId="534A5F1C" w:rsidR="00D35E02" w:rsidRDefault="00D35E02" w:rsidP="00E70E2E">
      <w:pPr>
        <w:rPr>
          <w:lang w:val="en-GB"/>
        </w:rPr>
      </w:pPr>
      <w:r>
        <w:rPr>
          <w:lang w:val="en-GB"/>
        </w:rPr>
        <w:t xml:space="preserve">The following </w:t>
      </w:r>
      <w:r w:rsidR="003F1671">
        <w:rPr>
          <w:lang w:val="en-GB"/>
        </w:rPr>
        <w:t>was</w:t>
      </w:r>
      <w:r>
        <w:rPr>
          <w:lang w:val="en-GB"/>
        </w:rPr>
        <w:t xml:space="preserve"> agreed in RAN1#10</w:t>
      </w:r>
      <w:r w:rsidR="00C45A1E">
        <w:rPr>
          <w:lang w:val="en-GB"/>
        </w:rPr>
        <w:t>7</w:t>
      </w:r>
      <w:r>
        <w:rPr>
          <w:lang w:val="en-GB"/>
        </w:rPr>
        <w:t>-e.</w:t>
      </w:r>
    </w:p>
    <w:p w14:paraId="1864B539" w14:textId="77777777" w:rsidR="00C45A1E" w:rsidRPr="00C45A1E" w:rsidRDefault="00C45A1E" w:rsidP="00C45A1E">
      <w:pPr>
        <w:rPr>
          <w:bCs/>
          <w:lang w:eastAsia="zh-CN"/>
        </w:rPr>
      </w:pPr>
      <w:r w:rsidRPr="00C45A1E">
        <w:rPr>
          <w:bCs/>
          <w:highlight w:val="green"/>
          <w:lang w:eastAsia="zh-CN"/>
        </w:rPr>
        <w:t>Agreement</w:t>
      </w:r>
    </w:p>
    <w:p w14:paraId="6A891A4E" w14:textId="77777777" w:rsidR="00C45A1E" w:rsidRDefault="00C45A1E" w:rsidP="00C45A1E">
      <w:pPr>
        <w:rPr>
          <w:lang w:val="en-GB" w:eastAsia="zh-CN"/>
        </w:rPr>
      </w:pPr>
      <w:r>
        <w:t>From RAN1 perspective, for NR operation with 480 kHz and/or 960 kHz SCS, the value of minimum time gap for wake-up and Scell dormancy indication (DCI format 2_6) is scaled by 4 and 8 of the corresponding value of 120 kHz SCS for 480 kHz and 960 kHz SCS respectively.</w:t>
      </w:r>
    </w:p>
    <w:p w14:paraId="28C310EF" w14:textId="77777777" w:rsidR="00C45A1E" w:rsidRDefault="00C45A1E" w:rsidP="00C45A1E">
      <w:pPr>
        <w:pStyle w:val="ListParagraph"/>
        <w:numPr>
          <w:ilvl w:val="0"/>
          <w:numId w:val="29"/>
        </w:numPr>
        <w:spacing w:line="259" w:lineRule="auto"/>
        <w:rPr>
          <w:rFonts w:ascii="Times New Roman" w:hAnsi="Times New Roman"/>
          <w:sz w:val="20"/>
          <w:szCs w:val="20"/>
          <w:lang w:eastAsia="zh-CN"/>
        </w:rPr>
      </w:pPr>
      <w:r>
        <w:rPr>
          <w:rFonts w:ascii="Times New Roman" w:hAnsi="Times New Roman"/>
          <w:sz w:val="20"/>
          <w:szCs w:val="20"/>
        </w:rPr>
        <w:t>Note: X in 38.213 Section 10.3 and 38.133 Section 8.2.1.2.7.</w:t>
      </w:r>
    </w:p>
    <w:p w14:paraId="5E6D5832" w14:textId="77777777" w:rsidR="00C45A1E" w:rsidRDefault="00C45A1E" w:rsidP="00C45A1E">
      <w:pPr>
        <w:pStyle w:val="ListParagraph"/>
        <w:numPr>
          <w:ilvl w:val="0"/>
          <w:numId w:val="29"/>
        </w:numPr>
        <w:spacing w:line="259" w:lineRule="auto"/>
        <w:rPr>
          <w:rFonts w:ascii="Times New Roman" w:hAnsi="Times New Roman"/>
          <w:sz w:val="20"/>
          <w:szCs w:val="20"/>
          <w:lang w:eastAsia="zh-CN"/>
        </w:rPr>
      </w:pPr>
      <w:r>
        <w:rPr>
          <w:rFonts w:ascii="Times New Roman" w:hAnsi="Times New Roman"/>
          <w:sz w:val="20"/>
          <w:szCs w:val="20"/>
        </w:rPr>
        <w:t>Send LS to RAN4 to inform about RAN1’s agreement of the reference values and ask RAN4 to make final decision</w:t>
      </w:r>
    </w:p>
    <w:p w14:paraId="171FFBFF" w14:textId="138DBBF8" w:rsidR="00D35E02" w:rsidRPr="00C45A1E" w:rsidRDefault="00D35E02" w:rsidP="00D35E02"/>
    <w:p w14:paraId="06881396" w14:textId="08598E6B" w:rsidR="00BE2627" w:rsidRDefault="00C45A1E" w:rsidP="00BE2627">
      <w:pPr>
        <w:rPr>
          <w:lang w:eastAsia="zh-CN"/>
        </w:rPr>
      </w:pPr>
      <w:r>
        <w:rPr>
          <w:lang w:val="en-GB"/>
        </w:rPr>
        <w:t xml:space="preserve">[17, Xiaomi] observed that </w:t>
      </w:r>
      <w:r w:rsidRPr="00C45A1E">
        <w:rPr>
          <w:lang w:val="en-GB"/>
        </w:rPr>
        <w:t>R16 power saving WUS feature can be applied on NR 52.6-71GHz</w:t>
      </w:r>
      <w:r>
        <w:rPr>
          <w:lang w:val="en-GB"/>
        </w:rPr>
        <w:t xml:space="preserve"> given the above agreement</w:t>
      </w:r>
      <w:r w:rsidRPr="00C45A1E">
        <w:rPr>
          <w:lang w:val="en-GB"/>
        </w:rPr>
        <w:t xml:space="preserve">. </w:t>
      </w:r>
      <w:r>
        <w:rPr>
          <w:lang w:val="en-GB"/>
        </w:rPr>
        <w:t>[17, Xiaomi] proposed</w:t>
      </w:r>
      <w:r w:rsidRPr="00C45A1E">
        <w:rPr>
          <w:lang w:val="en-GB"/>
        </w:rPr>
        <w:t xml:space="preserve"> to allow R17 DCI-based power saving feature </w:t>
      </w:r>
      <w:r>
        <w:rPr>
          <w:lang w:val="en-GB"/>
        </w:rPr>
        <w:t>for FR2-2</w:t>
      </w:r>
      <w:r w:rsidR="00856C2A">
        <w:rPr>
          <w:lang w:val="en-GB"/>
        </w:rPr>
        <w:t xml:space="preserve"> </w:t>
      </w:r>
      <w:r>
        <w:rPr>
          <w:lang w:val="en-GB"/>
        </w:rPr>
        <w:t>with 480 and/or 960 kHz SCS as well where</w:t>
      </w:r>
      <w:r w:rsidRPr="00C45A1E">
        <w:rPr>
          <w:lang w:val="en-GB"/>
        </w:rPr>
        <w:t xml:space="preserve"> SSSG switching timer and PDCCH skipping values for 480kHz and 960kHz SCS should be defined. The same scaling factor 4 and 8 can be applied based on the values for 120kHz. For example, the value of the SSSG switching timer in slots for SSSG#1 and/or SSSG#2 can be configured as, {[4,8,12,16,...,640,1280,1600,2560,3200]} for 480kHz SCS,  {[8,16,24,32,..., 1280,1600,2560,3200,6400]} for 960kHz SCS. The candidate skipping values can be configured as {[4,8,12,16,...,640,1280,1600,2560,3200]} for 480kHz SCS,  {[8,16,24,32,..., 1280,1600,2560,3200,6400]}</w:t>
      </w:r>
      <w:r w:rsidR="00BE2627">
        <w:rPr>
          <w:lang w:eastAsia="zh-CN"/>
        </w:rPr>
        <w:t xml:space="preserve">. </w:t>
      </w:r>
    </w:p>
    <w:p w14:paraId="74122BA8" w14:textId="31F3005F" w:rsidR="007537A3" w:rsidRDefault="00A550D6" w:rsidP="00F64C64">
      <w:pPr>
        <w:pStyle w:val="BodyText"/>
        <w:spacing w:after="0"/>
        <w:rPr>
          <w:rFonts w:ascii="Times New Roman" w:hAnsi="Times New Roman"/>
          <w:szCs w:val="20"/>
          <w:lang w:eastAsia="zh-CN"/>
        </w:rPr>
      </w:pPr>
      <w:r>
        <w:rPr>
          <w:rFonts w:ascii="Times New Roman" w:hAnsi="Times New Roman"/>
          <w:szCs w:val="20"/>
          <w:lang w:eastAsia="zh-CN"/>
        </w:rPr>
        <w:t>The following are the relevant agreements made in Rel-17 UE power saving enhancements WI.</w:t>
      </w:r>
    </w:p>
    <w:p w14:paraId="7DB1321F" w14:textId="77777777" w:rsidR="00A550D6" w:rsidRDefault="00A550D6" w:rsidP="00A550D6">
      <w:pPr>
        <w:spacing w:after="0" w:line="264" w:lineRule="atLeast"/>
        <w:jc w:val="both"/>
        <w:rPr>
          <w:lang w:eastAsia="zh-CN"/>
        </w:rPr>
      </w:pPr>
      <w:r w:rsidRPr="00A91F1D">
        <w:rPr>
          <w:highlight w:val="green"/>
          <w:lang w:eastAsia="zh-CN"/>
        </w:rPr>
        <w:t>Agreement</w:t>
      </w:r>
    </w:p>
    <w:p w14:paraId="66605CB0" w14:textId="77777777" w:rsidR="00202714" w:rsidRDefault="00202714" w:rsidP="00202714">
      <w:pPr>
        <w:pStyle w:val="BodyText"/>
        <w:spacing w:after="0"/>
        <w:jc w:val="left"/>
        <w:rPr>
          <w:rFonts w:ascii="Times New Roman" w:hAnsi="Times New Roman"/>
          <w:szCs w:val="20"/>
        </w:rPr>
      </w:pPr>
      <w:r>
        <w:rPr>
          <w:rFonts w:ascii="Times New Roman" w:hAnsi="Times New Roman"/>
          <w:szCs w:val="20"/>
        </w:rPr>
        <w:t>Confirm the working assumptions with the following updates (extract from RAN1#106-bis agreements)</w:t>
      </w:r>
    </w:p>
    <w:p w14:paraId="19D0B07E" w14:textId="77777777" w:rsidR="00202714" w:rsidRPr="00202714" w:rsidRDefault="00202714" w:rsidP="00202714">
      <w:pPr>
        <w:pStyle w:val="ListParagraph"/>
        <w:numPr>
          <w:ilvl w:val="0"/>
          <w:numId w:val="39"/>
        </w:numPr>
        <w:rPr>
          <w:rFonts w:ascii="Times New Roman" w:hAnsi="Times New Roman"/>
          <w:sz w:val="20"/>
          <w:szCs w:val="20"/>
        </w:rPr>
      </w:pPr>
      <w:r w:rsidRPr="00202714">
        <w:rPr>
          <w:rFonts w:ascii="Times New Roman" w:hAnsi="Times New Roman"/>
          <w:sz w:val="20"/>
          <w:szCs w:val="20"/>
          <w:lang w:eastAsia="sv-SE"/>
        </w:rPr>
        <w:t xml:space="preserve">The value of the timer in slots for monitoring PDCCH in the active DL BWP of the serving cell before moving to the default search space group </w:t>
      </w:r>
      <w:r w:rsidRPr="00202714">
        <w:rPr>
          <w:rFonts w:ascii="Times New Roman" w:hAnsi="Times New Roman"/>
          <w:sz w:val="20"/>
          <w:szCs w:val="20"/>
        </w:rPr>
        <w:t xml:space="preserve">is </w:t>
      </w:r>
    </w:p>
    <w:p w14:paraId="760FA278" w14:textId="77777777" w:rsidR="00202714" w:rsidRPr="00202714" w:rsidRDefault="00202714" w:rsidP="00202714">
      <w:pPr>
        <w:pStyle w:val="ListParagraph"/>
        <w:widowControl w:val="0"/>
        <w:numPr>
          <w:ilvl w:val="0"/>
          <w:numId w:val="40"/>
        </w:numPr>
        <w:shd w:val="clear" w:color="auto" w:fill="FFFFFF"/>
        <w:rPr>
          <w:rFonts w:ascii="Times New Roman" w:hAnsi="Times New Roman"/>
          <w:sz w:val="20"/>
          <w:szCs w:val="20"/>
        </w:rPr>
      </w:pPr>
      <w:r w:rsidRPr="00202714">
        <w:rPr>
          <w:rFonts w:ascii="Times New Roman" w:hAnsi="Times New Roman"/>
          <w:sz w:val="20"/>
          <w:szCs w:val="20"/>
        </w:rPr>
        <w:t>{1</w:t>
      </w:r>
      <w:r w:rsidRPr="00202714">
        <w:rPr>
          <w:rFonts w:ascii="Times New Roman" w:hAnsi="Times New Roman"/>
          <w:color w:val="FF0000"/>
          <w:sz w:val="20"/>
          <w:szCs w:val="20"/>
        </w:rPr>
        <w:t>,2,3,…,</w:t>
      </w:r>
      <w:r w:rsidRPr="00202714">
        <w:rPr>
          <w:rFonts w:ascii="Times New Roman" w:hAnsi="Times New Roman"/>
          <w:sz w:val="20"/>
          <w:szCs w:val="20"/>
        </w:rPr>
        <w:t>20,</w:t>
      </w:r>
      <w:r w:rsidRPr="00202714">
        <w:rPr>
          <w:rFonts w:ascii="Times New Roman" w:hAnsi="Times New Roman"/>
          <w:color w:val="FF0000"/>
          <w:sz w:val="20"/>
          <w:szCs w:val="20"/>
        </w:rPr>
        <w:t xml:space="preserve">30, </w:t>
      </w:r>
      <w:r w:rsidRPr="00202714">
        <w:rPr>
          <w:rFonts w:ascii="Times New Roman" w:hAnsi="Times New Roman"/>
          <w:sz w:val="20"/>
          <w:szCs w:val="20"/>
        </w:rPr>
        <w:t>40,</w:t>
      </w:r>
      <w:r w:rsidRPr="00202714">
        <w:rPr>
          <w:rFonts w:ascii="Times New Roman" w:hAnsi="Times New Roman"/>
          <w:color w:val="FF0000"/>
          <w:sz w:val="20"/>
          <w:szCs w:val="20"/>
        </w:rPr>
        <w:t xml:space="preserve"> 50, </w:t>
      </w:r>
      <w:r w:rsidRPr="00202714">
        <w:rPr>
          <w:rFonts w:ascii="Times New Roman" w:hAnsi="Times New Roman"/>
          <w:sz w:val="20"/>
          <w:szCs w:val="20"/>
        </w:rPr>
        <w:t>60,</w:t>
      </w:r>
      <w:r w:rsidRPr="00202714">
        <w:rPr>
          <w:rFonts w:ascii="Times New Roman" w:hAnsi="Times New Roman"/>
          <w:color w:val="FF0000"/>
          <w:sz w:val="20"/>
          <w:szCs w:val="20"/>
        </w:rPr>
        <w:t xml:space="preserve"> </w:t>
      </w:r>
      <w:r w:rsidRPr="00202714">
        <w:rPr>
          <w:rFonts w:ascii="Times New Roman" w:hAnsi="Times New Roman"/>
          <w:sz w:val="20"/>
          <w:szCs w:val="20"/>
        </w:rPr>
        <w:t>80,</w:t>
      </w:r>
      <w:r w:rsidRPr="00202714">
        <w:rPr>
          <w:rFonts w:ascii="Times New Roman" w:hAnsi="Times New Roman"/>
          <w:color w:val="FF0000"/>
          <w:sz w:val="20"/>
          <w:szCs w:val="20"/>
        </w:rPr>
        <w:t xml:space="preserve"> </w:t>
      </w:r>
      <w:r w:rsidRPr="00202714">
        <w:rPr>
          <w:rFonts w:ascii="Times New Roman" w:hAnsi="Times New Roman"/>
          <w:sz w:val="20"/>
          <w:szCs w:val="20"/>
        </w:rPr>
        <w:t>100} for 15 kHz SCS,</w:t>
      </w:r>
    </w:p>
    <w:p w14:paraId="50D8C77C" w14:textId="77777777" w:rsidR="00202714" w:rsidRPr="00202714" w:rsidRDefault="00202714" w:rsidP="00202714">
      <w:pPr>
        <w:pStyle w:val="ListParagraph"/>
        <w:widowControl w:val="0"/>
        <w:numPr>
          <w:ilvl w:val="0"/>
          <w:numId w:val="40"/>
        </w:numPr>
        <w:shd w:val="clear" w:color="auto" w:fill="FFFFFF"/>
        <w:rPr>
          <w:rFonts w:ascii="Times New Roman" w:hAnsi="Times New Roman"/>
          <w:sz w:val="20"/>
          <w:szCs w:val="20"/>
        </w:rPr>
      </w:pPr>
      <w:r w:rsidRPr="00202714">
        <w:rPr>
          <w:rFonts w:ascii="Times New Roman" w:hAnsi="Times New Roman"/>
          <w:sz w:val="20"/>
          <w:szCs w:val="20"/>
        </w:rPr>
        <w:t>{1</w:t>
      </w:r>
      <w:r w:rsidRPr="00202714">
        <w:rPr>
          <w:rFonts w:ascii="Times New Roman" w:hAnsi="Times New Roman"/>
          <w:color w:val="FF0000"/>
          <w:sz w:val="20"/>
          <w:szCs w:val="20"/>
        </w:rPr>
        <w:t>,2,3,…,</w:t>
      </w:r>
      <w:r w:rsidRPr="00202714">
        <w:rPr>
          <w:rFonts w:ascii="Times New Roman" w:hAnsi="Times New Roman"/>
          <w:sz w:val="20"/>
          <w:szCs w:val="20"/>
        </w:rPr>
        <w:t xml:space="preserve">40, </w:t>
      </w:r>
      <w:r w:rsidRPr="00202714">
        <w:rPr>
          <w:rFonts w:ascii="Times New Roman" w:hAnsi="Times New Roman"/>
          <w:color w:val="FF0000"/>
          <w:sz w:val="20"/>
          <w:szCs w:val="20"/>
        </w:rPr>
        <w:t xml:space="preserve">60, </w:t>
      </w:r>
      <w:r w:rsidRPr="00202714">
        <w:rPr>
          <w:rFonts w:ascii="Times New Roman" w:hAnsi="Times New Roman"/>
          <w:sz w:val="20"/>
          <w:szCs w:val="20"/>
        </w:rPr>
        <w:t>80,</w:t>
      </w:r>
      <w:r w:rsidRPr="00202714">
        <w:rPr>
          <w:rFonts w:ascii="Times New Roman" w:hAnsi="Times New Roman"/>
          <w:color w:val="FF0000"/>
          <w:sz w:val="20"/>
          <w:szCs w:val="20"/>
        </w:rPr>
        <w:t xml:space="preserve"> 100, </w:t>
      </w:r>
      <w:r w:rsidRPr="00202714">
        <w:rPr>
          <w:rFonts w:ascii="Times New Roman" w:hAnsi="Times New Roman"/>
          <w:sz w:val="20"/>
          <w:szCs w:val="20"/>
        </w:rPr>
        <w:t>100,160,200} for 30 kHz SCS,</w:t>
      </w:r>
    </w:p>
    <w:p w14:paraId="2769BD7C" w14:textId="77777777" w:rsidR="00202714" w:rsidRPr="00202714" w:rsidRDefault="00202714" w:rsidP="00202714">
      <w:pPr>
        <w:pStyle w:val="ListParagraph"/>
        <w:widowControl w:val="0"/>
        <w:numPr>
          <w:ilvl w:val="0"/>
          <w:numId w:val="40"/>
        </w:numPr>
        <w:shd w:val="clear" w:color="auto" w:fill="FFFFFF"/>
        <w:rPr>
          <w:rFonts w:ascii="Times New Roman" w:hAnsi="Times New Roman"/>
          <w:sz w:val="20"/>
          <w:szCs w:val="20"/>
        </w:rPr>
      </w:pPr>
      <w:r w:rsidRPr="00202714">
        <w:rPr>
          <w:rFonts w:ascii="Times New Roman" w:hAnsi="Times New Roman"/>
          <w:sz w:val="20"/>
          <w:szCs w:val="20"/>
        </w:rPr>
        <w:t>{1</w:t>
      </w:r>
      <w:r w:rsidRPr="00202714">
        <w:rPr>
          <w:rFonts w:ascii="Times New Roman" w:hAnsi="Times New Roman"/>
          <w:color w:val="FF0000"/>
          <w:sz w:val="20"/>
          <w:szCs w:val="20"/>
        </w:rPr>
        <w:t>,2,3,…,</w:t>
      </w:r>
      <w:r w:rsidRPr="00202714">
        <w:rPr>
          <w:rFonts w:ascii="Times New Roman" w:hAnsi="Times New Roman"/>
          <w:sz w:val="20"/>
          <w:szCs w:val="20"/>
        </w:rPr>
        <w:t xml:space="preserve">80, </w:t>
      </w:r>
      <w:r w:rsidRPr="00202714">
        <w:rPr>
          <w:rFonts w:ascii="Times New Roman" w:hAnsi="Times New Roman"/>
          <w:color w:val="FF0000"/>
          <w:sz w:val="20"/>
          <w:szCs w:val="20"/>
        </w:rPr>
        <w:t xml:space="preserve">120, </w:t>
      </w:r>
      <w:r w:rsidRPr="00202714">
        <w:rPr>
          <w:rFonts w:ascii="Times New Roman" w:hAnsi="Times New Roman"/>
          <w:sz w:val="20"/>
          <w:szCs w:val="20"/>
        </w:rPr>
        <w:t>160,</w:t>
      </w:r>
      <w:r w:rsidRPr="00202714">
        <w:rPr>
          <w:rFonts w:ascii="Times New Roman" w:hAnsi="Times New Roman"/>
          <w:color w:val="FF0000"/>
          <w:sz w:val="20"/>
          <w:szCs w:val="20"/>
        </w:rPr>
        <w:t xml:space="preserve"> </w:t>
      </w:r>
      <w:r w:rsidRPr="00202714">
        <w:rPr>
          <w:rFonts w:ascii="Times New Roman" w:hAnsi="Times New Roman"/>
          <w:sz w:val="20"/>
          <w:szCs w:val="20"/>
        </w:rPr>
        <w:t>200,</w:t>
      </w:r>
      <w:r w:rsidRPr="00202714">
        <w:rPr>
          <w:rFonts w:ascii="Times New Roman" w:hAnsi="Times New Roman"/>
          <w:color w:val="FF0000"/>
          <w:sz w:val="20"/>
          <w:szCs w:val="20"/>
        </w:rPr>
        <w:t xml:space="preserve"> 240, </w:t>
      </w:r>
      <w:r w:rsidRPr="00202714">
        <w:rPr>
          <w:rFonts w:ascii="Times New Roman" w:hAnsi="Times New Roman"/>
          <w:sz w:val="20"/>
          <w:szCs w:val="20"/>
        </w:rPr>
        <w:t>320,400} for 60kHz SCS,</w:t>
      </w:r>
    </w:p>
    <w:p w14:paraId="1E9704EE" w14:textId="77777777" w:rsidR="00202714" w:rsidRPr="00202714" w:rsidRDefault="00202714" w:rsidP="00202714">
      <w:pPr>
        <w:pStyle w:val="ListParagraph"/>
        <w:widowControl w:val="0"/>
        <w:numPr>
          <w:ilvl w:val="0"/>
          <w:numId w:val="40"/>
        </w:numPr>
        <w:shd w:val="clear" w:color="auto" w:fill="FFFFFF"/>
        <w:rPr>
          <w:rFonts w:ascii="Times New Roman" w:hAnsi="Times New Roman"/>
          <w:sz w:val="20"/>
          <w:szCs w:val="20"/>
        </w:rPr>
      </w:pPr>
      <w:r w:rsidRPr="00202714">
        <w:rPr>
          <w:rFonts w:ascii="Times New Roman" w:hAnsi="Times New Roman"/>
          <w:sz w:val="20"/>
          <w:szCs w:val="20"/>
        </w:rPr>
        <w:t>{1</w:t>
      </w:r>
      <w:r w:rsidRPr="00202714">
        <w:rPr>
          <w:rFonts w:ascii="Times New Roman" w:hAnsi="Times New Roman"/>
          <w:color w:val="FF0000"/>
          <w:sz w:val="20"/>
          <w:szCs w:val="20"/>
        </w:rPr>
        <w:t>,2,3,…,</w:t>
      </w:r>
      <w:r w:rsidRPr="00202714">
        <w:rPr>
          <w:rFonts w:ascii="Times New Roman" w:hAnsi="Times New Roman"/>
          <w:sz w:val="20"/>
          <w:szCs w:val="20"/>
        </w:rPr>
        <w:t>160,</w:t>
      </w:r>
      <w:r w:rsidRPr="00202714">
        <w:rPr>
          <w:rFonts w:ascii="Times New Roman" w:hAnsi="Times New Roman"/>
          <w:color w:val="FF0000"/>
          <w:sz w:val="20"/>
          <w:szCs w:val="20"/>
        </w:rPr>
        <w:t xml:space="preserve"> 240, </w:t>
      </w:r>
      <w:r w:rsidRPr="00202714">
        <w:rPr>
          <w:rFonts w:ascii="Times New Roman" w:hAnsi="Times New Roman"/>
          <w:sz w:val="20"/>
          <w:szCs w:val="20"/>
        </w:rPr>
        <w:t>320,400,</w:t>
      </w:r>
      <w:r w:rsidRPr="00202714">
        <w:rPr>
          <w:rFonts w:ascii="Times New Roman" w:hAnsi="Times New Roman"/>
          <w:color w:val="FF0000"/>
          <w:sz w:val="20"/>
          <w:szCs w:val="20"/>
        </w:rPr>
        <w:t xml:space="preserve"> 480, </w:t>
      </w:r>
      <w:r w:rsidRPr="00202714">
        <w:rPr>
          <w:rFonts w:ascii="Times New Roman" w:hAnsi="Times New Roman"/>
          <w:sz w:val="20"/>
          <w:szCs w:val="20"/>
        </w:rPr>
        <w:t>640,800} for 120kHz SCS</w:t>
      </w:r>
    </w:p>
    <w:p w14:paraId="5EC05AF4" w14:textId="77777777" w:rsidR="00A550D6" w:rsidRPr="000C7DC6" w:rsidRDefault="00A550D6" w:rsidP="00A550D6">
      <w:pPr>
        <w:rPr>
          <w:highlight w:val="green"/>
          <w:lang w:eastAsia="zh-CN"/>
        </w:rPr>
      </w:pPr>
      <w:r w:rsidRPr="000C7DC6">
        <w:rPr>
          <w:highlight w:val="green"/>
          <w:lang w:eastAsia="zh-CN"/>
        </w:rPr>
        <w:t>Agreement</w:t>
      </w:r>
    </w:p>
    <w:p w14:paraId="146E1E6E" w14:textId="77777777" w:rsidR="00A550D6" w:rsidRPr="00A91F1D" w:rsidRDefault="00A550D6" w:rsidP="00A550D6">
      <w:pPr>
        <w:pStyle w:val="ListParagraph"/>
        <w:numPr>
          <w:ilvl w:val="0"/>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For value X in Beh 1A, candidate skipping values are</w:t>
      </w:r>
    </w:p>
    <w:p w14:paraId="5F9228FE" w14:textId="77777777" w:rsidR="00A550D6" w:rsidRPr="00A91F1D" w:rsidRDefault="00A550D6" w:rsidP="00A550D6">
      <w:pPr>
        <w:pStyle w:val="ListParagraph"/>
        <w:numPr>
          <w:ilvl w:val="1"/>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lastRenderedPageBreak/>
        <w:t>Up to [100ms] length is supported,</w:t>
      </w:r>
    </w:p>
    <w:p w14:paraId="053B799C" w14:textId="77777777" w:rsidR="00A550D6" w:rsidRPr="00A91F1D" w:rsidRDefault="00A550D6" w:rsidP="00A550D6">
      <w:pPr>
        <w:pStyle w:val="ListParagraph"/>
        <w:numPr>
          <w:ilvl w:val="2"/>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The X is configured and indicated in the unit of slot.</w:t>
      </w:r>
    </w:p>
    <w:p w14:paraId="55B50746" w14:textId="77777777" w:rsidR="00A550D6" w:rsidRPr="00A91F1D" w:rsidRDefault="00A550D6" w:rsidP="00A550D6">
      <w:pPr>
        <w:pStyle w:val="ListParagraph"/>
        <w:numPr>
          <w:ilvl w:val="3"/>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highlight w:val="darkYellow"/>
          <w:shd w:val="clear" w:color="auto" w:fill="FFFF00"/>
          <w:lang w:eastAsia="zh-CN"/>
        </w:rPr>
        <w:t>Working assumption</w:t>
      </w:r>
      <w:r w:rsidRPr="00A91F1D">
        <w:rPr>
          <w:rFonts w:ascii="Times New Roman" w:hAnsi="Times New Roman"/>
          <w:sz w:val="20"/>
          <w:szCs w:val="20"/>
          <w:lang w:eastAsia="zh-CN"/>
        </w:rPr>
        <w:t> for candidate values for X</w:t>
      </w:r>
    </w:p>
    <w:p w14:paraId="1CE4EBB6" w14:textId="77777777" w:rsidR="00A550D6" w:rsidRPr="00A91F1D" w:rsidRDefault="00A550D6" w:rsidP="00A550D6">
      <w:pPr>
        <w:pStyle w:val="ListParagraph"/>
        <w:numPr>
          <w:ilvl w:val="4"/>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{1,2,3,…,20,30, 40, 50, 60, 80, 100} for 15 kHz SCS,</w:t>
      </w:r>
    </w:p>
    <w:p w14:paraId="15337272" w14:textId="77777777" w:rsidR="00A550D6" w:rsidRPr="00A91F1D" w:rsidRDefault="00A550D6" w:rsidP="00A550D6">
      <w:pPr>
        <w:pStyle w:val="ListParagraph"/>
        <w:numPr>
          <w:ilvl w:val="4"/>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{1,2,3,…,40, 60, 80, 100, 120,160,200} for 30 kHz SCS,</w:t>
      </w:r>
    </w:p>
    <w:p w14:paraId="71BA4445" w14:textId="77777777" w:rsidR="00A550D6" w:rsidRPr="00A91F1D" w:rsidRDefault="00A550D6" w:rsidP="00A550D6">
      <w:pPr>
        <w:pStyle w:val="ListParagraph"/>
        <w:numPr>
          <w:ilvl w:val="4"/>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{1,2,3,…,80, 120, 160, 200, 240, 320,400} for 60kHz SCS,</w:t>
      </w:r>
    </w:p>
    <w:p w14:paraId="11DA0880" w14:textId="77777777" w:rsidR="00A550D6" w:rsidRPr="00A91F1D" w:rsidRDefault="00A550D6" w:rsidP="00A550D6">
      <w:pPr>
        <w:pStyle w:val="ListParagraph"/>
        <w:numPr>
          <w:ilvl w:val="4"/>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{1,2,3,…,160, 240, 320,400, 480, 640,800} for 120kHz SCS</w:t>
      </w:r>
    </w:p>
    <w:p w14:paraId="7484CCAC" w14:textId="77777777" w:rsidR="00A550D6" w:rsidRPr="00A91F1D" w:rsidRDefault="00A550D6" w:rsidP="00A550D6">
      <w:pPr>
        <w:pStyle w:val="ListParagraph"/>
        <w:numPr>
          <w:ilvl w:val="1"/>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FFS: Equal to or longer than the applicable minimum scheduling offset</w:t>
      </w:r>
    </w:p>
    <w:p w14:paraId="25ACC8D7" w14:textId="77777777" w:rsidR="00A550D6" w:rsidRPr="00A91F1D" w:rsidRDefault="00A550D6" w:rsidP="00A550D6">
      <w:pPr>
        <w:pStyle w:val="ListParagraph"/>
        <w:numPr>
          <w:ilvl w:val="1"/>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FFS: additional symbol level / PDCCH monitoring period level skipping duration</w:t>
      </w:r>
    </w:p>
    <w:p w14:paraId="527B931E" w14:textId="25CE2180" w:rsidR="00A550D6" w:rsidRDefault="00A550D6" w:rsidP="00F64C64">
      <w:pPr>
        <w:pStyle w:val="BodyText"/>
        <w:spacing w:after="0"/>
        <w:rPr>
          <w:rFonts w:ascii="Times New Roman" w:hAnsi="Times New Roman"/>
          <w:szCs w:val="20"/>
          <w:lang w:eastAsia="zh-CN"/>
        </w:rPr>
      </w:pPr>
    </w:p>
    <w:p w14:paraId="6FE7F633" w14:textId="77777777" w:rsidR="00A550D6" w:rsidRDefault="00A550D6" w:rsidP="00F64C64">
      <w:pPr>
        <w:pStyle w:val="BodyText"/>
        <w:spacing w:after="0"/>
        <w:rPr>
          <w:rFonts w:ascii="Times New Roman" w:hAnsi="Times New Roman"/>
          <w:szCs w:val="20"/>
          <w:lang w:eastAsia="zh-CN"/>
        </w:rPr>
      </w:pPr>
    </w:p>
    <w:p w14:paraId="0A1FBE6C" w14:textId="77777777" w:rsidR="002F0AD6" w:rsidRDefault="002F0AD6" w:rsidP="002F0AD6">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AACA972" w14:textId="6109A1BE" w:rsidR="00296D56" w:rsidRDefault="00A550D6" w:rsidP="002F0AD6">
      <w:r>
        <w:rPr>
          <w:lang w:eastAsia="zh-CN"/>
        </w:rPr>
        <w:t xml:space="preserve">It is moderator’s understanding that </w:t>
      </w:r>
      <w:r w:rsidR="00D305FD">
        <w:rPr>
          <w:lang w:eastAsia="zh-CN"/>
        </w:rPr>
        <w:t xml:space="preserve">SSSG switching </w:t>
      </w:r>
      <w:r w:rsidR="00856C2A">
        <w:rPr>
          <w:lang w:eastAsia="zh-CN"/>
        </w:rPr>
        <w:t xml:space="preserve">timer </w:t>
      </w:r>
      <w:r w:rsidR="00D305FD">
        <w:rPr>
          <w:lang w:eastAsia="zh-CN"/>
        </w:rPr>
        <w:t xml:space="preserve">and PDCCH </w:t>
      </w:r>
      <w:r w:rsidR="00856C2A">
        <w:rPr>
          <w:lang w:eastAsia="zh-CN"/>
        </w:rPr>
        <w:t xml:space="preserve">candidate </w:t>
      </w:r>
      <w:r w:rsidR="00D305FD">
        <w:rPr>
          <w:lang w:eastAsia="zh-CN"/>
        </w:rPr>
        <w:t xml:space="preserve">skipping </w:t>
      </w:r>
      <w:r w:rsidR="00856C2A">
        <w:rPr>
          <w:lang w:eastAsia="zh-CN"/>
        </w:rPr>
        <w:t>values</w:t>
      </w:r>
      <w:r w:rsidR="00D305FD">
        <w:t xml:space="preserve"> agreed so far in Rel-17 UE power saving enhancements WI </w:t>
      </w:r>
      <w:r w:rsidR="00202714">
        <w:t>do not cover 480 and/or 960 kHz SCS yet</w:t>
      </w:r>
      <w:r w:rsidR="00D305FD">
        <w:t xml:space="preserve">. </w:t>
      </w:r>
      <w:r w:rsidR="00202714">
        <w:t>I</w:t>
      </w:r>
      <w:r w:rsidR="00202714">
        <w:t xml:space="preserve">t is worth to discuss on high level whether feature introduced in Rel-17 UE power saving enhancements WI can be </w:t>
      </w:r>
      <w:r w:rsidR="00202714">
        <w:t>extended</w:t>
      </w:r>
      <w:r w:rsidR="00202714">
        <w:t xml:space="preserve"> for NR operation with 480 and/or 960 kHz SCS.</w:t>
      </w:r>
      <w:r w:rsidR="00202714">
        <w:t xml:space="preserve"> Once agreed, then </w:t>
      </w:r>
      <w:r w:rsidR="00296D56">
        <w:t xml:space="preserve">we can discuss further what values for </w:t>
      </w:r>
      <w:r w:rsidR="00296D56">
        <w:t>480 and/or 960 kHz SCS</w:t>
      </w:r>
      <w:r w:rsidR="00296D56">
        <w:t xml:space="preserve"> to enable that feature. Note that </w:t>
      </w:r>
      <w:r w:rsidR="00D305FD">
        <w:t xml:space="preserve">the scaling principle proposed </w:t>
      </w:r>
      <w:r w:rsidR="00296D56">
        <w:t xml:space="preserve">in [17] </w:t>
      </w:r>
      <w:r w:rsidR="00D305FD">
        <w:t xml:space="preserve">is straight forward and </w:t>
      </w:r>
      <w:r w:rsidR="00296D56">
        <w:t xml:space="preserve">consistent with what applied to </w:t>
      </w:r>
      <w:r w:rsidR="002E0635">
        <w:t>other timelines for 480 and/or 960 kHz SCS</w:t>
      </w:r>
      <w:r w:rsidR="00296D56">
        <w:t>. Formulate the following questions for discussion.</w:t>
      </w:r>
    </w:p>
    <w:p w14:paraId="7ED8FB10" w14:textId="3C40BD58" w:rsidR="002F0AD6" w:rsidRPr="002E0635" w:rsidRDefault="001E0988" w:rsidP="002F0AD6">
      <w:r>
        <w:t xml:space="preserve"> </w:t>
      </w:r>
    </w:p>
    <w:p w14:paraId="6524A01A" w14:textId="7AEA1B48" w:rsidR="002F0AD6" w:rsidRDefault="001E0988" w:rsidP="002F0AD6">
      <w:pPr>
        <w:pStyle w:val="Heading5"/>
        <w:rPr>
          <w:lang w:eastAsia="zh-CN"/>
        </w:rPr>
      </w:pPr>
      <w:r>
        <w:rPr>
          <w:highlight w:val="cyan"/>
          <w:lang w:eastAsia="zh-CN"/>
        </w:rPr>
        <w:t>Discussion point</w:t>
      </w:r>
      <w:r w:rsidR="002F0AD6" w:rsidRPr="007432DA">
        <w:rPr>
          <w:highlight w:val="cyan"/>
          <w:lang w:eastAsia="zh-CN"/>
        </w:rPr>
        <w:t xml:space="preserve"> 1-</w:t>
      </w:r>
      <w:r w:rsidR="002F0AD6">
        <w:rPr>
          <w:highlight w:val="cyan"/>
          <w:lang w:eastAsia="zh-CN"/>
        </w:rPr>
        <w:t>3</w:t>
      </w:r>
    </w:p>
    <w:p w14:paraId="7DAA7F22" w14:textId="6B490DCE" w:rsidR="00856C2A" w:rsidRDefault="00856C2A" w:rsidP="00856C2A">
      <w:pPr>
        <w:pStyle w:val="BodyText"/>
        <w:spacing w:after="0"/>
        <w:rPr>
          <w:rFonts w:ascii="Times New Roman" w:hAnsi="Times New Roman"/>
          <w:szCs w:val="20"/>
          <w:lang w:eastAsia="zh-CN"/>
        </w:rPr>
      </w:pPr>
      <w:r>
        <w:rPr>
          <w:rFonts w:ascii="Times New Roman" w:hAnsi="Times New Roman"/>
          <w:szCs w:val="20"/>
          <w:lang w:val="en-GB" w:eastAsia="zh-CN"/>
        </w:rPr>
        <w:t xml:space="preserve">Q1: Do you think </w:t>
      </w:r>
      <w:r w:rsidR="00296D56">
        <w:rPr>
          <w:rFonts w:ascii="Times New Roman" w:hAnsi="Times New Roman"/>
          <w:szCs w:val="20"/>
          <w:lang w:val="en-GB" w:eastAsia="zh-CN"/>
        </w:rPr>
        <w:t xml:space="preserve">SSSG switching and PDCCH skipping </w:t>
      </w:r>
      <w:r>
        <w:t>feature introduced in Rel-17 UE power saving enhancement WI can be extended for NR operation in FR2-2 with 480 and/or 960 kHz SCS</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257E2252" w14:textId="37FEA925" w:rsidR="00296D56" w:rsidRDefault="00856C2A" w:rsidP="00856C2A">
      <w:pPr>
        <w:overflowPunct/>
        <w:autoSpaceDE/>
        <w:autoSpaceDN/>
        <w:adjustRightInd/>
        <w:spacing w:after="0"/>
        <w:textAlignment w:val="auto"/>
        <w:rPr>
          <w:lang w:val="en-GB"/>
        </w:rPr>
      </w:pPr>
      <w:r>
        <w:rPr>
          <w:lang w:eastAsia="zh-CN"/>
        </w:rPr>
        <w:t>Q2:</w:t>
      </w:r>
      <w:r>
        <w:rPr>
          <w:lang w:val="en-GB"/>
        </w:rPr>
        <w:t xml:space="preserve"> If the answer to Q1 is yes, </w:t>
      </w:r>
      <w:r w:rsidR="00296D56">
        <w:rPr>
          <w:lang w:val="en-GB"/>
        </w:rPr>
        <w:t xml:space="preserve">do you agree to scale the values corresponding for 120 kHz by 4 and 8 for 480 and 960 kHz SCS, respectively? </w:t>
      </w:r>
      <w:r w:rsidR="00296D56">
        <w:rPr>
          <w:lang w:eastAsia="zh-CN"/>
        </w:rPr>
        <w:t>Please elaborate your reasoning</w:t>
      </w:r>
      <w:r w:rsidR="00296D56">
        <w:rPr>
          <w:lang w:eastAsia="zh-CN"/>
        </w:rPr>
        <w:t>.</w:t>
      </w:r>
    </w:p>
    <w:p w14:paraId="10DC2B4C" w14:textId="40358B7E" w:rsidR="00856C2A" w:rsidRDefault="00296D56" w:rsidP="00856C2A">
      <w:pPr>
        <w:overflowPunct/>
        <w:autoSpaceDE/>
        <w:autoSpaceDN/>
        <w:adjustRightInd/>
        <w:spacing w:after="0"/>
        <w:textAlignment w:val="auto"/>
        <w:rPr>
          <w:lang w:eastAsia="zh-CN"/>
        </w:rPr>
      </w:pPr>
      <w:r>
        <w:rPr>
          <w:lang w:val="en-GB"/>
        </w:rPr>
        <w:t xml:space="preserve">Q3: Do you think there are other </w:t>
      </w:r>
      <w:r w:rsidR="00856C2A">
        <w:rPr>
          <w:lang w:eastAsia="zh-CN"/>
        </w:rPr>
        <w:t xml:space="preserve">expected additional specification changes to support </w:t>
      </w:r>
      <w:r>
        <w:rPr>
          <w:lang w:eastAsia="zh-CN"/>
        </w:rPr>
        <w:t>this</w:t>
      </w:r>
      <w:r w:rsidR="00DB3D0F">
        <w:rPr>
          <w:lang w:eastAsia="zh-CN"/>
        </w:rPr>
        <w:t xml:space="preserve"> feature </w:t>
      </w:r>
      <w:r w:rsidR="00856C2A">
        <w:rPr>
          <w:lang w:eastAsia="zh-CN"/>
        </w:rPr>
        <w:t>for NR operation in FR2-2</w:t>
      </w:r>
      <w:r w:rsidR="00DB3D0F">
        <w:rPr>
          <w:lang w:eastAsia="zh-CN"/>
        </w:rPr>
        <w:t xml:space="preserve"> with </w:t>
      </w:r>
      <w:r w:rsidR="00DB3D0F">
        <w:t>480 and/or 960 kHz SCS</w:t>
      </w:r>
      <w:r>
        <w:t>? If so, please elaborate.</w:t>
      </w:r>
    </w:p>
    <w:p w14:paraId="6975C478" w14:textId="77777777" w:rsidR="00856C2A" w:rsidRDefault="00856C2A" w:rsidP="00856C2A">
      <w:pPr>
        <w:pStyle w:val="BodyText"/>
        <w:spacing w:after="0"/>
        <w:rPr>
          <w:rFonts w:ascii="Times New Roman" w:hAnsi="Times New Roman"/>
          <w:szCs w:val="20"/>
          <w:lang w:eastAsia="zh-CN"/>
        </w:rPr>
      </w:pPr>
    </w:p>
    <w:p w14:paraId="65FF22D5" w14:textId="77777777" w:rsidR="00856C2A" w:rsidRDefault="00856C2A" w:rsidP="00856C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TableGrid"/>
        <w:tblW w:w="9892" w:type="dxa"/>
        <w:tblLayout w:type="fixed"/>
        <w:tblLook w:val="04A0" w:firstRow="1" w:lastRow="0" w:firstColumn="1" w:lastColumn="0" w:noHBand="0" w:noVBand="1"/>
      </w:tblPr>
      <w:tblGrid>
        <w:gridCol w:w="1871"/>
        <w:gridCol w:w="8021"/>
      </w:tblGrid>
      <w:tr w:rsidR="00856C2A" w14:paraId="6C125781" w14:textId="77777777" w:rsidTr="002A7BAE">
        <w:trPr>
          <w:trHeight w:val="224"/>
        </w:trPr>
        <w:tc>
          <w:tcPr>
            <w:tcW w:w="1871" w:type="dxa"/>
            <w:shd w:val="clear" w:color="auto" w:fill="FFE599" w:themeFill="accent4" w:themeFillTint="66"/>
          </w:tcPr>
          <w:p w14:paraId="07E82D29" w14:textId="77777777" w:rsidR="00856C2A" w:rsidRDefault="00856C2A" w:rsidP="002A7BA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11920F5" w14:textId="77777777" w:rsidR="00856C2A" w:rsidRDefault="00856C2A" w:rsidP="002A7BA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56C2A" w14:paraId="4199EB89" w14:textId="77777777" w:rsidTr="002A7BAE">
        <w:trPr>
          <w:trHeight w:val="339"/>
        </w:trPr>
        <w:tc>
          <w:tcPr>
            <w:tcW w:w="1871" w:type="dxa"/>
          </w:tcPr>
          <w:p w14:paraId="16B3DD7C" w14:textId="4ECC33B8" w:rsidR="00856C2A" w:rsidRDefault="00856C2A" w:rsidP="002A7BAE">
            <w:pPr>
              <w:pStyle w:val="BodyText"/>
              <w:spacing w:before="0" w:after="0" w:line="240" w:lineRule="auto"/>
              <w:rPr>
                <w:rFonts w:ascii="Times New Roman" w:eastAsiaTheme="minorEastAsia" w:hAnsi="Times New Roman"/>
                <w:szCs w:val="20"/>
                <w:lang w:eastAsia="ko-KR"/>
              </w:rPr>
            </w:pPr>
          </w:p>
        </w:tc>
        <w:tc>
          <w:tcPr>
            <w:tcW w:w="8021" w:type="dxa"/>
          </w:tcPr>
          <w:p w14:paraId="1ED3E236" w14:textId="7890319C" w:rsidR="00856C2A" w:rsidRDefault="00856C2A" w:rsidP="002A7BAE">
            <w:pPr>
              <w:pStyle w:val="BodyText"/>
              <w:spacing w:before="0" w:after="0" w:line="240" w:lineRule="auto"/>
              <w:rPr>
                <w:rFonts w:ascii="Times New Roman" w:eastAsiaTheme="minorEastAsia" w:hAnsi="Times New Roman"/>
                <w:szCs w:val="20"/>
                <w:lang w:eastAsia="ko-KR"/>
              </w:rPr>
            </w:pPr>
          </w:p>
        </w:tc>
      </w:tr>
      <w:tr w:rsidR="00856C2A" w14:paraId="432D5906" w14:textId="77777777" w:rsidTr="002A7BAE">
        <w:trPr>
          <w:trHeight w:val="339"/>
        </w:trPr>
        <w:tc>
          <w:tcPr>
            <w:tcW w:w="1871" w:type="dxa"/>
          </w:tcPr>
          <w:p w14:paraId="48EDD045" w14:textId="259A1518" w:rsidR="00856C2A" w:rsidRDefault="00856C2A" w:rsidP="002A7BAE">
            <w:pPr>
              <w:pStyle w:val="BodyText"/>
              <w:spacing w:before="0" w:after="0" w:line="240" w:lineRule="auto"/>
              <w:rPr>
                <w:rFonts w:ascii="Times New Roman" w:hAnsi="Times New Roman"/>
                <w:szCs w:val="20"/>
                <w:lang w:eastAsia="zh-CN"/>
              </w:rPr>
            </w:pPr>
          </w:p>
        </w:tc>
        <w:tc>
          <w:tcPr>
            <w:tcW w:w="8021" w:type="dxa"/>
          </w:tcPr>
          <w:p w14:paraId="67946681" w14:textId="0AE8F20A" w:rsidR="00856C2A" w:rsidRDefault="00856C2A" w:rsidP="002A7BAE">
            <w:pPr>
              <w:pStyle w:val="BodyText"/>
              <w:spacing w:before="0" w:after="0" w:line="240" w:lineRule="auto"/>
              <w:rPr>
                <w:rFonts w:ascii="Times New Roman" w:hAnsi="Times New Roman"/>
                <w:szCs w:val="20"/>
                <w:lang w:eastAsia="zh-CN"/>
              </w:rPr>
            </w:pPr>
          </w:p>
        </w:tc>
      </w:tr>
      <w:tr w:rsidR="00856C2A" w14:paraId="45AD4B22" w14:textId="77777777" w:rsidTr="002A7BAE">
        <w:trPr>
          <w:trHeight w:val="339"/>
        </w:trPr>
        <w:tc>
          <w:tcPr>
            <w:tcW w:w="1871" w:type="dxa"/>
          </w:tcPr>
          <w:p w14:paraId="3DBD262E" w14:textId="4FC8D18E" w:rsidR="00856C2A" w:rsidRDefault="00856C2A" w:rsidP="002A7BAE">
            <w:pPr>
              <w:pStyle w:val="BodyText"/>
              <w:spacing w:before="0" w:after="0" w:line="240" w:lineRule="auto"/>
              <w:rPr>
                <w:rFonts w:ascii="Times New Roman" w:hAnsi="Times New Roman"/>
                <w:szCs w:val="20"/>
                <w:lang w:eastAsia="zh-CN"/>
              </w:rPr>
            </w:pPr>
          </w:p>
        </w:tc>
        <w:tc>
          <w:tcPr>
            <w:tcW w:w="8021" w:type="dxa"/>
          </w:tcPr>
          <w:p w14:paraId="548677C3" w14:textId="2327FAAF" w:rsidR="00856C2A" w:rsidRDefault="00856C2A" w:rsidP="002A7BAE">
            <w:pPr>
              <w:pStyle w:val="BodyText"/>
              <w:spacing w:before="0" w:after="0" w:line="240" w:lineRule="auto"/>
              <w:rPr>
                <w:rFonts w:ascii="Times New Roman" w:hAnsi="Times New Roman"/>
                <w:szCs w:val="20"/>
                <w:lang w:eastAsia="zh-CN"/>
              </w:rPr>
            </w:pPr>
          </w:p>
        </w:tc>
      </w:tr>
    </w:tbl>
    <w:p w14:paraId="458FC504" w14:textId="77777777" w:rsidR="002F0AD6" w:rsidRDefault="002F0AD6" w:rsidP="00F64C64">
      <w:pPr>
        <w:pStyle w:val="BodyText"/>
        <w:spacing w:after="0"/>
        <w:rPr>
          <w:rFonts w:ascii="Times New Roman" w:hAnsi="Times New Roman"/>
          <w:szCs w:val="20"/>
          <w:lang w:eastAsia="zh-CN"/>
        </w:rPr>
      </w:pPr>
    </w:p>
    <w:p w14:paraId="5A3FC18E" w14:textId="77777777" w:rsidR="006141C3" w:rsidRDefault="006141C3" w:rsidP="003272BC">
      <w:pPr>
        <w:pStyle w:val="BodyText"/>
        <w:spacing w:after="0"/>
        <w:rPr>
          <w:rFonts w:ascii="Times New Roman" w:hAnsi="Times New Roman"/>
          <w:szCs w:val="20"/>
        </w:rPr>
      </w:pPr>
    </w:p>
    <w:p w14:paraId="736DA52D" w14:textId="06FB5CBC" w:rsidR="00F2758E" w:rsidRDefault="00F2758E" w:rsidP="00F2758E">
      <w:pPr>
        <w:pStyle w:val="Heading4"/>
        <w:numPr>
          <w:ilvl w:val="3"/>
          <w:numId w:val="6"/>
        </w:numPr>
      </w:pPr>
      <w:r>
        <w:t>Other timeline parameters</w:t>
      </w:r>
    </w:p>
    <w:p w14:paraId="2C006CD1" w14:textId="1651D2C4" w:rsidR="00DB3D0F" w:rsidRPr="00D32555" w:rsidRDefault="00DB3D0F" w:rsidP="00DB3D0F">
      <w:pPr>
        <w:jc w:val="both"/>
      </w:pPr>
      <w:r>
        <w:t xml:space="preserve">[8, Samsung] identified several timeline </w:t>
      </w:r>
      <w:r w:rsidR="001832C4">
        <w:t>parameters</w:t>
      </w:r>
      <w:r>
        <w:t xml:space="preserve"> and proposed to discuss whether f</w:t>
      </w:r>
      <w:r w:rsidRPr="00D32555">
        <w:t xml:space="preserve">or NR operation with 480 kHz and/or 960 kHz SCS, the following UE timeline parameters </w:t>
      </w:r>
      <w:r>
        <w:t>are scaled or not</w:t>
      </w:r>
    </w:p>
    <w:p w14:paraId="275B5E8D" w14:textId="77777777" w:rsidR="00DB3D0F" w:rsidRPr="00D32555" w:rsidRDefault="00DB3D0F" w:rsidP="00DB3D0F">
      <w:pPr>
        <w:pStyle w:val="ListParagraph"/>
        <w:numPr>
          <w:ilvl w:val="0"/>
          <w:numId w:val="8"/>
        </w:numPr>
        <w:spacing w:after="180"/>
        <w:jc w:val="both"/>
        <w:rPr>
          <w:rFonts w:ascii="Times New Roman" w:hAnsi="Times New Roman"/>
          <w:sz w:val="20"/>
          <w:szCs w:val="20"/>
        </w:rPr>
      </w:pPr>
      <w:r w:rsidRPr="00D32555">
        <w:rPr>
          <w:rFonts w:ascii="Times New Roman" w:hAnsi="Times New Roman"/>
          <w:i/>
          <w:sz w:val="20"/>
          <w:szCs w:val="20"/>
        </w:rPr>
        <w:t>N</w:t>
      </w:r>
      <w:r w:rsidRPr="00D32555">
        <w:rPr>
          <w:rFonts w:ascii="Times New Roman" w:hAnsi="Times New Roman"/>
          <w:sz w:val="20"/>
          <w:szCs w:val="20"/>
        </w:rPr>
        <w:t xml:space="preserve"> symbols for PDSCH corresponding to SI-RNTI in Clause 5.1 of TS38.214</w:t>
      </w:r>
    </w:p>
    <w:p w14:paraId="77470BC7" w14:textId="77777777" w:rsidR="00DB3D0F" w:rsidRPr="00D32555" w:rsidRDefault="00DB3D0F" w:rsidP="00DB3D0F">
      <w:pPr>
        <w:pStyle w:val="ListParagraph"/>
        <w:numPr>
          <w:ilvl w:val="0"/>
          <w:numId w:val="8"/>
        </w:numPr>
        <w:spacing w:after="180"/>
        <w:jc w:val="both"/>
        <w:rPr>
          <w:rFonts w:ascii="Times New Roman" w:hAnsi="Times New Roman"/>
          <w:sz w:val="20"/>
          <w:szCs w:val="20"/>
        </w:rPr>
      </w:pPr>
      <w:r w:rsidRPr="00D32555">
        <w:rPr>
          <w:rFonts w:ascii="Times New Roman" w:hAnsi="Times New Roman"/>
          <w:sz w:val="20"/>
          <w:szCs w:val="20"/>
        </w:rPr>
        <w:t xml:space="preserve">14 symbols for SPS PDSCH cancelation in Clause 5.1 of TS38.214 </w:t>
      </w:r>
    </w:p>
    <w:p w14:paraId="7B9BD936" w14:textId="77777777" w:rsidR="00DB3D0F" w:rsidRPr="00D32555" w:rsidRDefault="00DB3D0F" w:rsidP="00DB3D0F">
      <w:pPr>
        <w:pStyle w:val="ListParagraph"/>
        <w:numPr>
          <w:ilvl w:val="0"/>
          <w:numId w:val="8"/>
        </w:numPr>
        <w:spacing w:after="180"/>
        <w:jc w:val="both"/>
        <w:rPr>
          <w:rFonts w:ascii="Times New Roman" w:hAnsi="Times New Roman"/>
          <w:sz w:val="20"/>
          <w:szCs w:val="20"/>
        </w:rPr>
      </w:pPr>
      <w:r w:rsidRPr="00D32555">
        <w:rPr>
          <w:rFonts w:ascii="Times New Roman" w:hAnsi="Times New Roman"/>
          <w:sz w:val="20"/>
          <w:szCs w:val="20"/>
        </w:rPr>
        <w:t xml:space="preserve">42 symbols for SRS precoding information update in Clause 6.1.1.2 of TS38.214 </w:t>
      </w:r>
    </w:p>
    <w:p w14:paraId="493BC9CE" w14:textId="77777777" w:rsidR="00DB3D0F" w:rsidRDefault="00DB3D0F" w:rsidP="00051C04">
      <w:pPr>
        <w:spacing w:after="0"/>
      </w:pPr>
      <w:r>
        <w:t>The corresponding TPs to scale these UE timeline parameters are provided in [8, Samsung].</w:t>
      </w:r>
    </w:p>
    <w:p w14:paraId="5AE0676E" w14:textId="70034A06" w:rsidR="00051C04" w:rsidRPr="00051C04" w:rsidRDefault="00DB3D0F" w:rsidP="00051C04">
      <w:pPr>
        <w:spacing w:after="0"/>
      </w:pPr>
      <w:r>
        <w:t xml:space="preserve"> </w:t>
      </w:r>
    </w:p>
    <w:p w14:paraId="7A90C068" w14:textId="393BAEB9" w:rsidR="004731FC" w:rsidRDefault="004731FC" w:rsidP="004731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A8829A1" w14:textId="316D4586" w:rsidR="001832C4" w:rsidRDefault="001832C4" w:rsidP="004731FC">
      <w:r>
        <w:t xml:space="preserve">Given </w:t>
      </w:r>
      <w:r w:rsidRPr="009E4A6C">
        <w:rPr>
          <w:i/>
        </w:rPr>
        <w:t>N</w:t>
      </w:r>
      <w:r>
        <w:t xml:space="preserve"> symbols for PDSCH corresponding to SI-RNTI is SCS dependent in Clause 5.1 of TS38.214, it </w:t>
      </w:r>
      <w:r w:rsidR="00A317DE">
        <w:t>makes sense</w:t>
      </w:r>
      <w:r>
        <w:t xml:space="preserve"> to scale </w:t>
      </w:r>
      <w:r w:rsidRPr="001832C4">
        <w:rPr>
          <w:i/>
        </w:rPr>
        <w:t>N</w:t>
      </w:r>
      <w:r>
        <w:t xml:space="preserve"> value accordingly for 480 and/or 960 kHz SCS to assure enough processing time to receive a retransmission of PDSCH corresponding to SI-RNTI. </w:t>
      </w:r>
      <w:r w:rsidR="00A317DE">
        <w:t>Formulate the following proposal.</w:t>
      </w:r>
    </w:p>
    <w:p w14:paraId="52696CD9" w14:textId="77777777" w:rsidR="001832C4" w:rsidRPr="00C2453F" w:rsidRDefault="001832C4" w:rsidP="004731FC">
      <w:pPr>
        <w:rPr>
          <w:rFonts w:asciiTheme="minorHAnsi" w:hAnsiTheme="minorHAnsi" w:cstheme="minorHAnsi"/>
          <w:lang w:eastAsia="zh-CN"/>
        </w:rPr>
      </w:pPr>
    </w:p>
    <w:p w14:paraId="0C2AB585" w14:textId="229E1653" w:rsidR="004731FC" w:rsidRDefault="004731FC" w:rsidP="004731FC">
      <w:pPr>
        <w:pStyle w:val="Heading5"/>
        <w:rPr>
          <w:lang w:eastAsia="zh-CN"/>
        </w:rPr>
      </w:pPr>
      <w:r w:rsidRPr="001832C4">
        <w:rPr>
          <w:highlight w:val="cyan"/>
          <w:lang w:eastAsia="zh-CN"/>
        </w:rPr>
        <w:lastRenderedPageBreak/>
        <w:t>Proposal 1-</w:t>
      </w:r>
      <w:r w:rsidR="00A317DE">
        <w:rPr>
          <w:highlight w:val="cyan"/>
          <w:lang w:eastAsia="zh-CN"/>
        </w:rPr>
        <w:t>4 (high priority)</w:t>
      </w:r>
    </w:p>
    <w:p w14:paraId="0D841A97" w14:textId="383AB5BE" w:rsidR="004D0CD6" w:rsidRDefault="004D0CD6" w:rsidP="004D0CD6">
      <w:pPr>
        <w:pStyle w:val="Caption"/>
        <w:rPr>
          <w:b w:val="0"/>
        </w:rPr>
      </w:pPr>
      <w:r w:rsidRPr="00586F18">
        <w:rPr>
          <w:b w:val="0"/>
        </w:rPr>
        <w:t xml:space="preserve">For NR operation with 480 kHz and/or 960 kHz SCS, </w:t>
      </w:r>
      <w:r w:rsidR="00586F18" w:rsidRPr="00586F18">
        <w:rPr>
          <w:rFonts w:eastAsia="Batang"/>
          <w:b w:val="0"/>
          <w:lang w:eastAsia="ko-KR"/>
        </w:rPr>
        <w:t xml:space="preserve">scale </w:t>
      </w:r>
      <w:r w:rsidR="00586F18">
        <w:rPr>
          <w:rFonts w:eastAsia="Batang"/>
          <w:b w:val="0"/>
          <w:lang w:eastAsia="ko-KR"/>
        </w:rPr>
        <w:t xml:space="preserve">the </w:t>
      </w:r>
      <w:r w:rsidR="00586F18" w:rsidRPr="00586F18">
        <w:rPr>
          <w:rFonts w:eastAsia="Batang"/>
          <w:b w:val="0"/>
          <w:lang w:eastAsia="ko-KR"/>
        </w:rPr>
        <w:t xml:space="preserve">value of </w:t>
      </w:r>
      <w:r w:rsidR="00586F18" w:rsidRPr="00586F18">
        <w:rPr>
          <w:rFonts w:eastAsia="Batang"/>
          <w:b w:val="0"/>
          <w:i/>
          <w:lang w:eastAsia="ko-KR"/>
        </w:rPr>
        <w:t>N</w:t>
      </w:r>
      <w:r w:rsidR="00586F18">
        <w:rPr>
          <w:rFonts w:eastAsia="Batang"/>
          <w:b w:val="0"/>
          <w:lang w:eastAsia="ko-KR"/>
        </w:rPr>
        <w:t xml:space="preserve"> for </w:t>
      </w:r>
      <w:r w:rsidR="00586F18" w:rsidRPr="00586F18">
        <w:rPr>
          <w:rFonts w:eastAsia="Batang"/>
          <w:b w:val="0"/>
          <w:lang w:eastAsia="ko-KR"/>
        </w:rPr>
        <w:t>120 kHz SCS by 4 and 8 for 480 kHz and 960 kHz SCS respectively</w:t>
      </w:r>
      <w:r w:rsidR="00586F18">
        <w:rPr>
          <w:rFonts w:eastAsia="Batang"/>
          <w:b w:val="0"/>
          <w:lang w:eastAsia="ko-KR"/>
        </w:rPr>
        <w:t>, where</w:t>
      </w:r>
      <w:r w:rsidR="00586F18" w:rsidRPr="00586F18">
        <w:rPr>
          <w:rFonts w:eastAsia="Batang"/>
          <w:b w:val="0"/>
          <w:lang w:eastAsia="ko-KR"/>
        </w:rPr>
        <w:t xml:space="preserve"> N symbol</w:t>
      </w:r>
      <w:r w:rsidR="00586F18">
        <w:rPr>
          <w:rFonts w:eastAsia="Batang"/>
          <w:b w:val="0"/>
          <w:lang w:eastAsia="ko-KR"/>
        </w:rPr>
        <w:t>s are</w:t>
      </w:r>
      <w:r w:rsidR="00586F18" w:rsidRPr="00586F18">
        <w:rPr>
          <w:rFonts w:eastAsia="Batang"/>
          <w:b w:val="0"/>
          <w:lang w:eastAsia="ko-KR"/>
        </w:rPr>
        <w:t xml:space="preserve"> for PDSCH corresponding to SI-RNTI in Clause 5.1 of TS38.214</w:t>
      </w:r>
      <w:r w:rsidRPr="00586F18">
        <w:rPr>
          <w:b w:val="0"/>
        </w:rPr>
        <w:t>.</w:t>
      </w:r>
    </w:p>
    <w:p w14:paraId="57BA0841" w14:textId="4E5F30EE" w:rsidR="00586F18" w:rsidRDefault="00586F18" w:rsidP="00586F18">
      <w:pPr>
        <w:numPr>
          <w:ilvl w:val="0"/>
          <w:numId w:val="14"/>
        </w:numPr>
        <w:overflowPunct/>
        <w:autoSpaceDE/>
        <w:autoSpaceDN/>
        <w:adjustRightInd/>
        <w:spacing w:after="0" w:line="259" w:lineRule="auto"/>
        <w:textAlignment w:val="auto"/>
      </w:pPr>
      <w:r>
        <w:t>The following example change to 38.214 Section 5.1 can be recommended to the editor to use at the editor’s discretion</w:t>
      </w:r>
    </w:p>
    <w:p w14:paraId="16DB8C7E" w14:textId="77777777" w:rsidR="00586F18" w:rsidRDefault="00586F18" w:rsidP="00586F18">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6E5A1C32" w14:textId="77777777" w:rsidR="00586F18" w:rsidRDefault="00586F18" w:rsidP="00586F18">
      <w:pPr>
        <w:pStyle w:val="B2"/>
        <w:ind w:left="360" w:firstLine="0"/>
      </w:pPr>
      <w:r w:rsidRPr="000073A3">
        <w:t xml:space="preserve">In a given scheduled cell, for any PDSCH corresponding to SI-RNTI, the UE is not expected to decode a re-transmission of an earlier PDSCH with a starting symbol less than </w:t>
      </w:r>
      <w:r w:rsidRPr="000073A3">
        <w:rPr>
          <w:i/>
        </w:rPr>
        <w:t>N</w:t>
      </w:r>
      <w:r w:rsidRPr="000073A3">
        <w:t xml:space="preserve"> symbols after the last symbol of that PDSCH, where the value of </w:t>
      </w:r>
      <w:r w:rsidRPr="000073A3">
        <w:rPr>
          <w:i/>
        </w:rPr>
        <w:t>N</w:t>
      </w:r>
      <w:r w:rsidRPr="000073A3">
        <w:t xml:space="preserve"> depends on the PDSCH s</w:t>
      </w:r>
      <w:r w:rsidRPr="000073A3">
        <w:rPr>
          <w:rFonts w:eastAsia="DengXian"/>
          <w:lang w:eastAsia="zh-CN"/>
        </w:rPr>
        <w:t xml:space="preserve">ubcarrier spacing configuration </w:t>
      </w:r>
      <w:r w:rsidRPr="000073A3">
        <w:rPr>
          <w:rFonts w:eastAsia="DengXian"/>
          <w:i/>
          <w:lang w:eastAsia="zh-CN"/>
        </w:rPr>
        <w:sym w:font="Symbol" w:char="F06D"/>
      </w:r>
      <w:r w:rsidRPr="000073A3">
        <w:rPr>
          <w:rFonts w:eastAsia="DengXian"/>
          <w:i/>
          <w:lang w:eastAsia="zh-CN"/>
        </w:rPr>
        <w:t xml:space="preserve">, </w:t>
      </w:r>
      <w:r w:rsidRPr="000073A3">
        <w:rPr>
          <w:rFonts w:eastAsia="DengXian"/>
          <w:lang w:eastAsia="zh-CN"/>
        </w:rPr>
        <w:t xml:space="preserve">with </w:t>
      </w:r>
      <w:r w:rsidRPr="000073A3">
        <w:rPr>
          <w:rFonts w:eastAsia="DengXian"/>
          <w:i/>
          <w:lang w:eastAsia="zh-CN"/>
        </w:rPr>
        <w:t>N</w:t>
      </w:r>
      <w:r w:rsidRPr="000073A3">
        <w:rPr>
          <w:rFonts w:eastAsia="DengXian"/>
          <w:lang w:eastAsia="zh-CN"/>
        </w:rPr>
        <w:t xml:space="preserve">=13 for </w:t>
      </w:r>
      <w:r w:rsidRPr="000073A3">
        <w:rPr>
          <w:rFonts w:eastAsia="DengXian"/>
          <w:i/>
          <w:lang w:eastAsia="zh-CN"/>
        </w:rPr>
        <w:sym w:font="Symbol" w:char="F06D"/>
      </w:r>
      <w:r w:rsidRPr="000073A3">
        <w:rPr>
          <w:rFonts w:eastAsia="DengXian"/>
          <w:lang w:eastAsia="zh-CN"/>
        </w:rPr>
        <w:t>=0</w:t>
      </w:r>
      <w:r w:rsidRPr="000073A3">
        <w:t xml:space="preserve">, </w:t>
      </w:r>
      <w:r w:rsidRPr="000073A3">
        <w:rPr>
          <w:rFonts w:eastAsia="DengXian"/>
          <w:i/>
          <w:lang w:eastAsia="zh-CN"/>
        </w:rPr>
        <w:t>N</w:t>
      </w:r>
      <w:r w:rsidRPr="000073A3">
        <w:rPr>
          <w:rFonts w:eastAsia="DengXian"/>
          <w:lang w:eastAsia="zh-CN"/>
        </w:rPr>
        <w:t xml:space="preserve">=13 for </w:t>
      </w:r>
      <w:r w:rsidRPr="000073A3">
        <w:rPr>
          <w:rFonts w:eastAsia="DengXian"/>
          <w:i/>
          <w:lang w:eastAsia="zh-CN"/>
        </w:rPr>
        <w:sym w:font="Symbol" w:char="F06D"/>
      </w:r>
      <w:r w:rsidRPr="000073A3">
        <w:rPr>
          <w:rFonts w:eastAsia="DengXian"/>
          <w:lang w:eastAsia="zh-CN"/>
        </w:rPr>
        <w:t xml:space="preserve">=1, </w:t>
      </w:r>
      <w:r w:rsidRPr="000073A3">
        <w:rPr>
          <w:rFonts w:eastAsia="DengXian"/>
          <w:i/>
          <w:lang w:eastAsia="zh-CN"/>
        </w:rPr>
        <w:t>N</w:t>
      </w:r>
      <w:r w:rsidRPr="000073A3">
        <w:rPr>
          <w:rFonts w:eastAsia="DengXian"/>
          <w:lang w:eastAsia="zh-CN"/>
        </w:rPr>
        <w:t xml:space="preserve">=20 for </w:t>
      </w:r>
      <w:r w:rsidRPr="000073A3">
        <w:rPr>
          <w:rFonts w:eastAsia="DengXian"/>
          <w:i/>
          <w:lang w:eastAsia="zh-CN"/>
        </w:rPr>
        <w:sym w:font="Symbol" w:char="F06D"/>
      </w:r>
      <w:r w:rsidRPr="000073A3">
        <w:rPr>
          <w:rFonts w:eastAsia="DengXian"/>
          <w:lang w:eastAsia="zh-CN"/>
        </w:rPr>
        <w:t xml:space="preserve">=2, </w:t>
      </w:r>
      <w:r w:rsidRPr="00586F18">
        <w:rPr>
          <w:rFonts w:eastAsia="DengXian"/>
          <w:strike/>
          <w:color w:val="FF0000"/>
          <w:lang w:eastAsia="zh-CN"/>
        </w:rPr>
        <w:t xml:space="preserve">and </w:t>
      </w:r>
      <w:r w:rsidRPr="000073A3">
        <w:rPr>
          <w:rFonts w:eastAsia="DengXian"/>
          <w:i/>
          <w:lang w:eastAsia="zh-CN"/>
        </w:rPr>
        <w:t>N</w:t>
      </w:r>
      <w:r w:rsidRPr="000073A3">
        <w:rPr>
          <w:rFonts w:eastAsia="DengXian"/>
          <w:lang w:eastAsia="zh-CN"/>
        </w:rPr>
        <w:t xml:space="preserve">=24 for </w:t>
      </w:r>
      <w:r w:rsidRPr="000073A3">
        <w:rPr>
          <w:rFonts w:eastAsia="DengXian"/>
          <w:i/>
          <w:lang w:eastAsia="zh-CN"/>
        </w:rPr>
        <w:sym w:font="Symbol" w:char="F06D"/>
      </w:r>
      <w:r w:rsidRPr="000073A3">
        <w:rPr>
          <w:rFonts w:eastAsia="DengXian"/>
          <w:lang w:eastAsia="zh-CN"/>
        </w:rPr>
        <w:t>=3</w:t>
      </w:r>
      <w:r w:rsidRPr="00586F18">
        <w:rPr>
          <w:rFonts w:eastAsia="DengXian"/>
          <w:color w:val="FF0000"/>
          <w:u w:val="single"/>
          <w:lang w:eastAsia="zh-CN"/>
        </w:rPr>
        <w:t xml:space="preserve">, </w:t>
      </w:r>
      <w:r w:rsidRPr="00586F18">
        <w:rPr>
          <w:rFonts w:eastAsia="DengXian"/>
          <w:i/>
          <w:color w:val="FF0000"/>
          <w:u w:val="single"/>
          <w:lang w:eastAsia="zh-CN"/>
        </w:rPr>
        <w:t>N</w:t>
      </w:r>
      <w:r w:rsidRPr="00586F18">
        <w:rPr>
          <w:rFonts w:eastAsia="DengXian"/>
          <w:color w:val="FF0000"/>
          <w:u w:val="single"/>
          <w:lang w:eastAsia="zh-CN"/>
        </w:rPr>
        <w:t xml:space="preserve">=96 for </w:t>
      </w:r>
      <w:r w:rsidRPr="00586F18">
        <w:rPr>
          <w:rFonts w:eastAsia="DengXian"/>
          <w:i/>
          <w:color w:val="FF0000"/>
          <w:u w:val="single"/>
          <w:lang w:eastAsia="zh-CN"/>
        </w:rPr>
        <w:sym w:font="Symbol" w:char="F06D"/>
      </w:r>
      <w:r w:rsidRPr="00586F18">
        <w:rPr>
          <w:rFonts w:eastAsia="DengXian"/>
          <w:color w:val="FF0000"/>
          <w:u w:val="single"/>
          <w:lang w:eastAsia="zh-CN"/>
        </w:rPr>
        <w:t xml:space="preserve">=5, and </w:t>
      </w:r>
      <w:r w:rsidRPr="00586F18">
        <w:rPr>
          <w:rFonts w:eastAsia="DengXian"/>
          <w:i/>
          <w:color w:val="FF0000"/>
          <w:u w:val="single"/>
          <w:lang w:eastAsia="zh-CN"/>
        </w:rPr>
        <w:t>N</w:t>
      </w:r>
      <w:r w:rsidRPr="00586F18">
        <w:rPr>
          <w:rFonts w:eastAsia="DengXian"/>
          <w:color w:val="FF0000"/>
          <w:u w:val="single"/>
          <w:lang w:eastAsia="zh-CN"/>
        </w:rPr>
        <w:t xml:space="preserve">=192 for </w:t>
      </w:r>
      <w:r w:rsidRPr="00586F18">
        <w:rPr>
          <w:rFonts w:eastAsia="DengXian"/>
          <w:i/>
          <w:color w:val="FF0000"/>
          <w:u w:val="single"/>
          <w:lang w:eastAsia="zh-CN"/>
        </w:rPr>
        <w:sym w:font="Symbol" w:char="F06D"/>
      </w:r>
      <w:r w:rsidRPr="00586F18">
        <w:rPr>
          <w:rFonts w:eastAsia="DengXian"/>
          <w:color w:val="FF0000"/>
          <w:u w:val="single"/>
          <w:lang w:eastAsia="zh-CN"/>
        </w:rPr>
        <w:t>=6</w:t>
      </w:r>
      <w:r w:rsidRPr="000073A3">
        <w:t>.</w:t>
      </w:r>
    </w:p>
    <w:p w14:paraId="24AC3BEE" w14:textId="17B0A296" w:rsidR="00586F18" w:rsidRDefault="00586F18" w:rsidP="00586F18">
      <w:pPr>
        <w:pStyle w:val="B2"/>
        <w:ind w:left="360" w:firstLine="0"/>
        <w:rPr>
          <w:color w:val="FF0000"/>
        </w:rPr>
      </w:pPr>
      <w:r>
        <w:rPr>
          <w:color w:val="FF0000"/>
        </w:rPr>
        <w:t>---</w:t>
      </w:r>
      <w:r>
        <w:rPr>
          <w:color w:val="FF0000"/>
          <w:lang w:eastAsia="zh-CN"/>
        </w:rPr>
        <w:t xml:space="preserve"> Unchanged parts omitted </w:t>
      </w:r>
      <w:r>
        <w:rPr>
          <w:color w:val="FF0000"/>
        </w:rPr>
        <w:t>---</w:t>
      </w:r>
    </w:p>
    <w:p w14:paraId="0FC4F24A" w14:textId="77777777" w:rsidR="00586F18" w:rsidRPr="00586F18" w:rsidRDefault="00586F18" w:rsidP="00586F18"/>
    <w:p w14:paraId="08AF2E53" w14:textId="77777777" w:rsidR="004D0CD6" w:rsidRDefault="004D0CD6" w:rsidP="004D0CD6">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D0CD6" w14:paraId="3D699163" w14:textId="77777777" w:rsidTr="00131B8E">
        <w:trPr>
          <w:trHeight w:val="224"/>
        </w:trPr>
        <w:tc>
          <w:tcPr>
            <w:tcW w:w="1871" w:type="dxa"/>
            <w:shd w:val="clear" w:color="auto" w:fill="FFE599" w:themeFill="accent4" w:themeFillTint="66"/>
          </w:tcPr>
          <w:p w14:paraId="4390E744" w14:textId="77777777" w:rsidR="004D0CD6" w:rsidRDefault="004D0CD6" w:rsidP="00131B8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904EFA0" w14:textId="77777777" w:rsidR="004D0CD6" w:rsidRDefault="004D0CD6" w:rsidP="00131B8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D0CD6" w14:paraId="0F693C08" w14:textId="77777777" w:rsidTr="00131B8E">
        <w:trPr>
          <w:trHeight w:val="339"/>
        </w:trPr>
        <w:tc>
          <w:tcPr>
            <w:tcW w:w="1871" w:type="dxa"/>
          </w:tcPr>
          <w:p w14:paraId="15FB48A7" w14:textId="77777777" w:rsidR="004D0CD6" w:rsidRDefault="004D0CD6" w:rsidP="00131B8E">
            <w:pPr>
              <w:pStyle w:val="BodyText"/>
              <w:spacing w:before="0" w:after="0" w:line="240" w:lineRule="auto"/>
              <w:rPr>
                <w:rFonts w:ascii="Times New Roman" w:hAnsi="Times New Roman"/>
                <w:szCs w:val="20"/>
                <w:lang w:eastAsia="zh-CN"/>
              </w:rPr>
            </w:pPr>
          </w:p>
        </w:tc>
        <w:tc>
          <w:tcPr>
            <w:tcW w:w="8021" w:type="dxa"/>
          </w:tcPr>
          <w:p w14:paraId="641EDF4B" w14:textId="77777777" w:rsidR="004D0CD6" w:rsidRDefault="004D0CD6" w:rsidP="00131B8E">
            <w:pPr>
              <w:pStyle w:val="BodyText"/>
              <w:spacing w:before="0" w:after="0" w:line="240" w:lineRule="auto"/>
              <w:rPr>
                <w:rFonts w:ascii="Times New Roman" w:hAnsi="Times New Roman"/>
                <w:szCs w:val="20"/>
                <w:lang w:eastAsia="zh-CN"/>
              </w:rPr>
            </w:pPr>
          </w:p>
        </w:tc>
      </w:tr>
      <w:tr w:rsidR="004D0CD6" w14:paraId="1DC7D9E3" w14:textId="77777777" w:rsidTr="00131B8E">
        <w:trPr>
          <w:trHeight w:val="339"/>
        </w:trPr>
        <w:tc>
          <w:tcPr>
            <w:tcW w:w="1871" w:type="dxa"/>
          </w:tcPr>
          <w:p w14:paraId="5330B514" w14:textId="77777777" w:rsidR="004D0CD6" w:rsidRDefault="004D0CD6" w:rsidP="00131B8E">
            <w:pPr>
              <w:pStyle w:val="BodyText"/>
              <w:spacing w:before="0" w:after="0" w:line="240" w:lineRule="auto"/>
              <w:rPr>
                <w:rFonts w:ascii="Times New Roman" w:hAnsi="Times New Roman"/>
                <w:szCs w:val="20"/>
                <w:lang w:eastAsia="zh-CN"/>
              </w:rPr>
            </w:pPr>
          </w:p>
        </w:tc>
        <w:tc>
          <w:tcPr>
            <w:tcW w:w="8021" w:type="dxa"/>
          </w:tcPr>
          <w:p w14:paraId="0E9FA69F" w14:textId="77777777" w:rsidR="004D0CD6" w:rsidRDefault="004D0CD6" w:rsidP="00131B8E">
            <w:pPr>
              <w:pStyle w:val="BodyText"/>
              <w:spacing w:before="0" w:after="0" w:line="240" w:lineRule="auto"/>
              <w:rPr>
                <w:rFonts w:ascii="Times New Roman" w:hAnsi="Times New Roman"/>
                <w:szCs w:val="20"/>
                <w:lang w:eastAsia="zh-CN"/>
              </w:rPr>
            </w:pPr>
          </w:p>
        </w:tc>
      </w:tr>
      <w:tr w:rsidR="004D0CD6" w14:paraId="736E7A5C" w14:textId="77777777" w:rsidTr="00131B8E">
        <w:trPr>
          <w:trHeight w:val="339"/>
        </w:trPr>
        <w:tc>
          <w:tcPr>
            <w:tcW w:w="1871" w:type="dxa"/>
          </w:tcPr>
          <w:p w14:paraId="16FE8ED1" w14:textId="77777777" w:rsidR="004D0CD6" w:rsidRDefault="004D0CD6" w:rsidP="00131B8E">
            <w:pPr>
              <w:pStyle w:val="BodyText"/>
              <w:spacing w:before="0" w:after="0" w:line="240" w:lineRule="auto"/>
              <w:rPr>
                <w:rFonts w:ascii="Times New Roman" w:hAnsi="Times New Roman"/>
                <w:szCs w:val="20"/>
                <w:lang w:eastAsia="zh-CN"/>
              </w:rPr>
            </w:pPr>
          </w:p>
        </w:tc>
        <w:tc>
          <w:tcPr>
            <w:tcW w:w="8021" w:type="dxa"/>
          </w:tcPr>
          <w:p w14:paraId="3EB9A7FD" w14:textId="77777777" w:rsidR="004D0CD6" w:rsidRDefault="004D0CD6" w:rsidP="00131B8E">
            <w:pPr>
              <w:pStyle w:val="BodyText"/>
              <w:spacing w:before="0" w:after="0" w:line="240" w:lineRule="auto"/>
              <w:rPr>
                <w:rFonts w:ascii="Times New Roman" w:hAnsi="Times New Roman"/>
                <w:szCs w:val="20"/>
                <w:lang w:eastAsia="zh-CN"/>
              </w:rPr>
            </w:pPr>
          </w:p>
        </w:tc>
      </w:tr>
    </w:tbl>
    <w:p w14:paraId="3C6DBA12" w14:textId="77777777" w:rsidR="004D0CD6" w:rsidRDefault="004D0CD6" w:rsidP="004731FC">
      <w:pPr>
        <w:spacing w:after="0"/>
      </w:pPr>
    </w:p>
    <w:p w14:paraId="7B147AF3" w14:textId="593017A6" w:rsidR="004D0CD6" w:rsidRDefault="004D0CD6" w:rsidP="004731FC">
      <w:pPr>
        <w:spacing w:after="0"/>
      </w:pPr>
    </w:p>
    <w:p w14:paraId="3E2DC72C" w14:textId="35EC150C" w:rsidR="005D69B4" w:rsidRDefault="005D69B4" w:rsidP="004731FC">
      <w:pPr>
        <w:spacing w:after="0"/>
      </w:pPr>
    </w:p>
    <w:p w14:paraId="670F2C85" w14:textId="77777777" w:rsidR="00F142D5" w:rsidRDefault="00F142D5" w:rsidP="00F142D5">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C2BD23E" w14:textId="2593936C" w:rsidR="00F142D5" w:rsidRPr="00C2453F" w:rsidRDefault="00814FB9" w:rsidP="00F142D5">
      <w:pPr>
        <w:rPr>
          <w:rFonts w:asciiTheme="minorHAnsi" w:hAnsiTheme="minorHAnsi" w:cstheme="minorHAnsi"/>
          <w:lang w:eastAsia="zh-CN"/>
        </w:rPr>
      </w:pPr>
      <w:r>
        <w:t xml:space="preserve">As argued in </w:t>
      </w:r>
      <w:r w:rsidR="00586F18">
        <w:t>[8, Samsung</w:t>
      </w:r>
      <w:r>
        <w:t>], 1</w:t>
      </w:r>
      <w:r w:rsidR="00586F18">
        <w:t xml:space="preserve">4 symbols are used for minimum time duration to cancel a SPS PDSCH reception if the SPS PDSCH reception overlaps with a PDSCH reception scheduled by a DCI format. </w:t>
      </w:r>
      <w:r w:rsidR="00855915">
        <w:t>In case the same processing time as that for 120 kHz SCS is required for 480 and/or 960 kHz SCS, i</w:t>
      </w:r>
      <w:r>
        <w:t>t makes sense t</w:t>
      </w:r>
      <w:r w:rsidR="00586F18">
        <w:t xml:space="preserve">o </w:t>
      </w:r>
      <w:r>
        <w:t>scale</w:t>
      </w:r>
      <w:r w:rsidR="00586F18">
        <w:t xml:space="preserve"> the 14 symbols according</w:t>
      </w:r>
      <w:r>
        <w:t xml:space="preserve"> to </w:t>
      </w:r>
      <w:r w:rsidR="00586F18">
        <w:t>subcarrier spacing</w:t>
      </w:r>
      <w:r>
        <w:t xml:space="preserve"> in FR2_2</w:t>
      </w:r>
      <w:r w:rsidR="00586F18">
        <w:t xml:space="preserve">, where the subcarrier spacing is the minimum of PDSCH subcarrier spacing and PDCCH subcarrier spacing. </w:t>
      </w:r>
    </w:p>
    <w:p w14:paraId="3CF04494" w14:textId="77777777" w:rsidR="00F142D5" w:rsidRDefault="00F142D5" w:rsidP="004731FC">
      <w:pPr>
        <w:spacing w:after="0"/>
      </w:pPr>
    </w:p>
    <w:p w14:paraId="7883D1EF" w14:textId="1564FF19" w:rsidR="004D0CD6" w:rsidRDefault="004D0CD6" w:rsidP="004D0CD6">
      <w:pPr>
        <w:pStyle w:val="Heading5"/>
        <w:rPr>
          <w:lang w:eastAsia="zh-CN"/>
        </w:rPr>
      </w:pPr>
      <w:r w:rsidRPr="007432DA">
        <w:rPr>
          <w:highlight w:val="cyan"/>
          <w:lang w:eastAsia="zh-CN"/>
        </w:rPr>
        <w:t>Proposal 1-</w:t>
      </w:r>
      <w:r w:rsidR="00A317DE">
        <w:rPr>
          <w:highlight w:val="cyan"/>
          <w:lang w:eastAsia="zh-CN"/>
        </w:rPr>
        <w:t>5 (high priority)</w:t>
      </w:r>
    </w:p>
    <w:p w14:paraId="131C1C1A" w14:textId="60DB49D5" w:rsidR="004D0CD6" w:rsidRPr="00202ED3" w:rsidRDefault="004731FC" w:rsidP="00814FB9">
      <w:pPr>
        <w:spacing w:after="0"/>
        <w:rPr>
          <w:lang w:val="en-GB" w:eastAsia="zh-CN"/>
        </w:rPr>
      </w:pPr>
      <w:r>
        <w:t xml:space="preserve">For NR operation </w:t>
      </w:r>
      <w:r>
        <w:rPr>
          <w:lang w:eastAsia="zh-CN"/>
        </w:rPr>
        <w:t xml:space="preserve">with 480 kHz and/or 960 kHz SCS, </w:t>
      </w:r>
      <w:r w:rsidR="00814FB9">
        <w:rPr>
          <w:lang w:eastAsia="zh-CN"/>
        </w:rPr>
        <w:t xml:space="preserve">scale </w:t>
      </w:r>
      <w:r w:rsidR="00814FB9" w:rsidRPr="00814FB9">
        <w:rPr>
          <w:lang w:eastAsia="zh-CN"/>
        </w:rPr>
        <w:t>14 symbols for SPS PDSCH cancelation in Clause 5.1 of TS38.</w:t>
      </w:r>
      <w:r w:rsidR="00814FB9">
        <w:rPr>
          <w:lang w:eastAsia="zh-CN"/>
        </w:rPr>
        <w:t xml:space="preserve">214 </w:t>
      </w:r>
      <w:r w:rsidR="00814FB9" w:rsidRPr="00586F18">
        <w:rPr>
          <w:rFonts w:eastAsia="Batang"/>
          <w:lang w:eastAsia="ko-KR"/>
        </w:rPr>
        <w:t>by 4 and 8 for 480 kHz and 960 kHz SCS respectively</w:t>
      </w:r>
      <w:r w:rsidR="00814FB9">
        <w:rPr>
          <w:rFonts w:eastAsia="Batang"/>
          <w:b/>
          <w:lang w:eastAsia="ko-KR"/>
        </w:rPr>
        <w:t>.</w:t>
      </w:r>
    </w:p>
    <w:p w14:paraId="34E590EB" w14:textId="77777777" w:rsidR="00814FB9" w:rsidRDefault="00814FB9" w:rsidP="00814FB9">
      <w:pPr>
        <w:numPr>
          <w:ilvl w:val="0"/>
          <w:numId w:val="14"/>
        </w:numPr>
        <w:overflowPunct/>
        <w:autoSpaceDE/>
        <w:autoSpaceDN/>
        <w:adjustRightInd/>
        <w:spacing w:after="0" w:line="259" w:lineRule="auto"/>
        <w:textAlignment w:val="auto"/>
      </w:pPr>
      <w:r>
        <w:t>The following example change to 38.214 Section 5.1 can be recommended to the editor to use at the editor’s discretion</w:t>
      </w:r>
    </w:p>
    <w:p w14:paraId="65F54EC7" w14:textId="77777777" w:rsidR="00814FB9" w:rsidRDefault="00814FB9" w:rsidP="00814FB9">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014FAB5C" w14:textId="77777777" w:rsidR="00814FB9" w:rsidRDefault="00814FB9" w:rsidP="00814FB9">
      <w:pPr>
        <w:jc w:val="both"/>
        <w:rPr>
          <w:color w:val="000000" w:themeColor="text1"/>
        </w:rPr>
      </w:pPr>
      <w:r w:rsidRPr="00146651">
        <w:rPr>
          <w:color w:val="000000"/>
          <w:kern w:val="2"/>
          <w:lang w:eastAsia="zh-CN"/>
        </w:rPr>
        <w:t xml:space="preserve">The UE is not expected to decode a PDSCH in </w:t>
      </w:r>
      <w:r>
        <w:rPr>
          <w:color w:val="000000"/>
          <w:kern w:val="2"/>
          <w:lang w:eastAsia="zh-CN"/>
        </w:rPr>
        <w:t>a serving</w:t>
      </w:r>
      <w:r w:rsidRPr="00146651">
        <w:rPr>
          <w:color w:val="000000"/>
          <w:kern w:val="2"/>
          <w:lang w:eastAsia="zh-CN"/>
        </w:rPr>
        <w:t xml:space="preserve"> cell </w:t>
      </w:r>
      <w:r w:rsidRPr="00753ACC">
        <w:rPr>
          <w:color w:val="000000"/>
          <w:kern w:val="2"/>
          <w:lang w:eastAsia="zh-CN"/>
        </w:rPr>
        <w:t xml:space="preserve">scheduled by a PDCCH </w:t>
      </w:r>
      <w:r w:rsidRPr="00146651">
        <w:rPr>
          <w:color w:val="000000"/>
          <w:kern w:val="2"/>
          <w:lang w:eastAsia="zh-CN"/>
        </w:rPr>
        <w:t>with C-RNTI</w:t>
      </w:r>
      <w:r w:rsidRPr="00753ACC">
        <w:rPr>
          <w:color w:val="000000"/>
          <w:kern w:val="2"/>
          <w:lang w:eastAsia="zh-CN"/>
        </w:rPr>
        <w:t>, CS-RNTI</w:t>
      </w:r>
      <w:r w:rsidRPr="00146651">
        <w:rPr>
          <w:color w:val="000000"/>
          <w:kern w:val="2"/>
          <w:lang w:eastAsia="zh-CN"/>
        </w:rPr>
        <w:t xml:space="preserve"> </w:t>
      </w:r>
      <w:r>
        <w:rPr>
          <w:color w:val="000000"/>
          <w:kern w:val="2"/>
          <w:lang w:eastAsia="zh-CN"/>
        </w:rPr>
        <w:t xml:space="preserve">or MCS-C-RNTI </w:t>
      </w:r>
      <w:r w:rsidRPr="00146651">
        <w:rPr>
          <w:color w:val="000000"/>
          <w:kern w:val="2"/>
          <w:lang w:eastAsia="zh-CN"/>
        </w:rPr>
        <w:t xml:space="preserve">and </w:t>
      </w:r>
      <w:r w:rsidRPr="00753ACC">
        <w:rPr>
          <w:color w:val="000000"/>
          <w:kern w:val="2"/>
          <w:lang w:eastAsia="zh-CN"/>
        </w:rPr>
        <w:t xml:space="preserve">one or multiple </w:t>
      </w:r>
      <w:r w:rsidRPr="00146651">
        <w:rPr>
          <w:color w:val="000000"/>
          <w:kern w:val="2"/>
          <w:lang w:eastAsia="zh-CN"/>
        </w:rPr>
        <w:t>PDSCH</w:t>
      </w:r>
      <w:r w:rsidRPr="00753ACC">
        <w:rPr>
          <w:color w:val="000000"/>
          <w:kern w:val="2"/>
          <w:lang w:eastAsia="zh-CN"/>
        </w:rPr>
        <w:t xml:space="preserve">(s) required to be received according to this </w:t>
      </w:r>
      <w:r>
        <w:rPr>
          <w:color w:val="000000"/>
          <w:kern w:val="2"/>
          <w:lang w:eastAsia="zh-CN"/>
        </w:rPr>
        <w:t>Clause</w:t>
      </w:r>
      <w:r w:rsidRPr="00146651">
        <w:rPr>
          <w:color w:val="000000"/>
          <w:kern w:val="2"/>
          <w:lang w:eastAsia="zh-CN"/>
        </w:rPr>
        <w:t xml:space="preserve"> in the </w:t>
      </w:r>
      <w:r>
        <w:rPr>
          <w:color w:val="000000"/>
          <w:kern w:val="2"/>
          <w:lang w:eastAsia="zh-CN"/>
        </w:rPr>
        <w:t>same serving</w:t>
      </w:r>
      <w:r w:rsidRPr="00146651">
        <w:rPr>
          <w:color w:val="000000"/>
          <w:kern w:val="2"/>
          <w:lang w:eastAsia="zh-CN"/>
        </w:rPr>
        <w:t xml:space="preserve"> cell </w:t>
      </w:r>
      <w:r w:rsidRPr="00CF3A75">
        <w:rPr>
          <w:color w:val="000000"/>
          <w:kern w:val="2"/>
          <w:lang w:eastAsia="zh-CN"/>
        </w:rPr>
        <w:t>without a corresponding PDCCH transmission</w:t>
      </w:r>
      <w:r w:rsidRPr="00146651">
        <w:rPr>
          <w:color w:val="000000"/>
          <w:kern w:val="2"/>
          <w:lang w:eastAsia="zh-CN"/>
        </w:rPr>
        <w:t xml:space="preserve"> if the PDSCHs partially or fully overlap in time</w:t>
      </w:r>
      <w:r>
        <w:rPr>
          <w:color w:val="000000"/>
          <w:kern w:val="2"/>
          <w:lang w:eastAsia="zh-CN"/>
        </w:rPr>
        <w:t xml:space="preserve"> except if the PDCCH scheduling the PDSCH ends at least 14</w:t>
      </w:r>
      <w:r w:rsidRPr="00814FB9">
        <w:rPr>
          <w:color w:val="FF0000"/>
          <w:kern w:val="2"/>
          <w:u w:val="single"/>
          <w:lang w:eastAsia="zh-CN"/>
        </w:rPr>
        <w:t>*2</w:t>
      </w:r>
      <w:r w:rsidRPr="00814FB9">
        <w:rPr>
          <w:color w:val="FF0000"/>
          <w:kern w:val="2"/>
          <w:u w:val="single"/>
          <w:vertAlign w:val="superscript"/>
          <w:lang w:eastAsia="zh-CN"/>
        </w:rPr>
        <w:t>max{0,</w:t>
      </w:r>
      <w:r w:rsidRPr="00814FB9">
        <w:rPr>
          <w:i/>
          <w:color w:val="FF0000"/>
          <w:kern w:val="2"/>
          <w:u w:val="single"/>
          <w:vertAlign w:val="superscript"/>
          <w:lang w:eastAsia="zh-CN"/>
        </w:rPr>
        <w:t>μ</w:t>
      </w:r>
      <w:r w:rsidRPr="00814FB9">
        <w:rPr>
          <w:color w:val="FF0000"/>
          <w:kern w:val="2"/>
          <w:u w:val="single"/>
          <w:vertAlign w:val="superscript"/>
          <w:lang w:eastAsia="zh-CN"/>
        </w:rPr>
        <w:t>-3}</w:t>
      </w:r>
      <w:r w:rsidRPr="00814FB9">
        <w:rPr>
          <w:color w:val="FF0000"/>
          <w:kern w:val="2"/>
          <w:lang w:eastAsia="zh-CN"/>
        </w:rPr>
        <w:t xml:space="preserve"> </w:t>
      </w:r>
      <w:r>
        <w:rPr>
          <w:color w:val="000000"/>
          <w:kern w:val="2"/>
          <w:lang w:eastAsia="zh-CN"/>
        </w:rPr>
        <w:t xml:space="preserve">symbols before the earliest starting symbol of the PDSCH(s) without the corresponding PDCCH transmission, </w:t>
      </w:r>
      <w:r w:rsidRPr="00E32F17">
        <w:rPr>
          <w:color w:val="000000"/>
          <w:kern w:val="2"/>
          <w:lang w:eastAsia="zh-CN"/>
        </w:rPr>
        <w:t xml:space="preserve">where </w:t>
      </w:r>
      <w:r w:rsidRPr="00814FB9">
        <w:rPr>
          <w:rFonts w:eastAsia="DengXian"/>
          <w:i/>
          <w:color w:val="FF0000"/>
          <w:u w:val="single"/>
          <w:lang w:eastAsia="zh-CN"/>
        </w:rPr>
        <w:sym w:font="Symbol" w:char="F06D"/>
      </w:r>
      <w:r w:rsidRPr="00814FB9">
        <w:rPr>
          <w:rFonts w:eastAsia="DengXian"/>
          <w:i/>
          <w:color w:val="FF0000"/>
          <w:u w:val="single"/>
          <w:lang w:eastAsia="zh-CN"/>
        </w:rPr>
        <w:t xml:space="preserve"> </w:t>
      </w:r>
      <w:r w:rsidRPr="00814FB9">
        <w:rPr>
          <w:rFonts w:eastAsia="DengXian"/>
          <w:color w:val="FF0000"/>
          <w:u w:val="single"/>
          <w:lang w:eastAsia="zh-CN"/>
        </w:rPr>
        <w:t>and</w:t>
      </w:r>
      <w:r w:rsidRPr="00814FB9">
        <w:rPr>
          <w:rFonts w:eastAsia="DengXian"/>
          <w:color w:val="FF0000"/>
          <w:lang w:eastAsia="zh-CN"/>
        </w:rPr>
        <w:t xml:space="preserve"> </w:t>
      </w:r>
      <w:r w:rsidRPr="00E32F17">
        <w:rPr>
          <w:color w:val="000000"/>
          <w:kern w:val="2"/>
          <w:lang w:eastAsia="zh-CN"/>
        </w:rPr>
        <w:t xml:space="preserve">the symbol duration is based on the smallest numerology between the scheduling PDCCH and the PDSCH, </w:t>
      </w:r>
      <w:r>
        <w:rPr>
          <w:color w:val="000000"/>
          <w:kern w:val="2"/>
          <w:lang w:eastAsia="zh-CN"/>
        </w:rPr>
        <w:t>in which case the UE shall decode the PDSCH scheduled by the PDCCH</w:t>
      </w:r>
      <w:r w:rsidRPr="00146651">
        <w:rPr>
          <w:color w:val="000000"/>
          <w:kern w:val="2"/>
          <w:lang w:eastAsia="zh-CN"/>
        </w:rPr>
        <w:t>.</w:t>
      </w:r>
      <w:r>
        <w:rPr>
          <w:color w:val="000000"/>
          <w:kern w:val="2"/>
          <w:lang w:eastAsia="zh-CN"/>
        </w:rPr>
        <w:t xml:space="preserve"> </w:t>
      </w:r>
      <w:r w:rsidRPr="003B7E3A">
        <w:rPr>
          <w:color w:val="000000" w:themeColor="text1"/>
        </w:rPr>
        <w:t>When the PDCCH candidates are</w:t>
      </w:r>
      <w:r w:rsidRPr="003B7E3A">
        <w:rPr>
          <w:rStyle w:val="apple-converted-space"/>
          <w:color w:val="000000" w:themeColor="text1"/>
        </w:rPr>
        <w:t> </w:t>
      </w:r>
      <w:r w:rsidRPr="003B7E3A">
        <w:rPr>
          <w:color w:val="000000" w:themeColor="text1"/>
        </w:rPr>
        <w:t xml:space="preserve">associated with a search space set configured with </w:t>
      </w:r>
      <w:r w:rsidRPr="003B7E3A">
        <w:rPr>
          <w:i/>
          <w:iCs/>
          <w:color w:val="000000" w:themeColor="text1"/>
        </w:rPr>
        <w:t>searchSpaceLinking</w:t>
      </w:r>
      <w:r w:rsidRPr="003B7E3A">
        <w:rPr>
          <w:color w:val="000000" w:themeColor="text1"/>
        </w:rPr>
        <w:t>, for the purpose of determining the</w:t>
      </w:r>
      <w:r w:rsidRPr="003B7E3A">
        <w:rPr>
          <w:rStyle w:val="apple-converted-space"/>
          <w:color w:val="000000" w:themeColor="text1"/>
        </w:rPr>
        <w:t> </w:t>
      </w:r>
      <w:r w:rsidRPr="003B7E3A">
        <w:rPr>
          <w:color w:val="000000" w:themeColor="text1"/>
          <w:lang w:val="en-AU"/>
        </w:rPr>
        <w:t>PDCCH with C-RNTI, CS-RNTI or MCS-C-RNTI scheduling the PDSCH</w:t>
      </w:r>
      <w:r w:rsidRPr="003B7E3A">
        <w:rPr>
          <w:rStyle w:val="apple-converted-space"/>
          <w:color w:val="000000" w:themeColor="text1"/>
          <w:lang w:val="en-AU"/>
        </w:rPr>
        <w:t> </w:t>
      </w:r>
      <w:r w:rsidRPr="003B7E3A">
        <w:rPr>
          <w:color w:val="000000" w:themeColor="text1"/>
        </w:rPr>
        <w:t>ends at least 14</w:t>
      </w:r>
      <w:r w:rsidRPr="00814FB9">
        <w:rPr>
          <w:color w:val="FF0000"/>
          <w:kern w:val="2"/>
          <w:u w:val="single"/>
          <w:lang w:eastAsia="zh-CN"/>
        </w:rPr>
        <w:t>*2</w:t>
      </w:r>
      <w:r w:rsidRPr="00814FB9">
        <w:rPr>
          <w:color w:val="FF0000"/>
          <w:kern w:val="2"/>
          <w:u w:val="single"/>
          <w:vertAlign w:val="superscript"/>
          <w:lang w:eastAsia="zh-CN"/>
        </w:rPr>
        <w:t>max{0,</w:t>
      </w:r>
      <w:r w:rsidRPr="00814FB9">
        <w:rPr>
          <w:i/>
          <w:color w:val="FF0000"/>
          <w:kern w:val="2"/>
          <w:u w:val="single"/>
          <w:vertAlign w:val="superscript"/>
          <w:lang w:eastAsia="zh-CN"/>
        </w:rPr>
        <w:t>μ</w:t>
      </w:r>
      <w:r w:rsidRPr="00814FB9">
        <w:rPr>
          <w:color w:val="FF0000"/>
          <w:kern w:val="2"/>
          <w:u w:val="single"/>
          <w:vertAlign w:val="superscript"/>
          <w:lang w:eastAsia="zh-CN"/>
        </w:rPr>
        <w:t>-3}</w:t>
      </w:r>
      <w:r w:rsidRPr="00814FB9">
        <w:rPr>
          <w:color w:val="FF0000"/>
        </w:rPr>
        <w:t xml:space="preserve"> </w:t>
      </w:r>
      <w:r w:rsidRPr="003B7E3A">
        <w:rPr>
          <w:color w:val="000000" w:themeColor="text1"/>
        </w:rPr>
        <w:t>symbols before the earliest starting symbol of the PDSCH(s) without the corresponding PDCCH transmission, the PDCCH candidate that ends later in time among the two</w:t>
      </w:r>
      <w:r w:rsidRPr="003B7E3A">
        <w:rPr>
          <w:rStyle w:val="apple-converted-space"/>
          <w:color w:val="000000" w:themeColor="text1"/>
        </w:rPr>
        <w:t> </w:t>
      </w:r>
      <w:r w:rsidRPr="003B7E3A">
        <w:rPr>
          <w:color w:val="000000" w:themeColor="text1"/>
        </w:rPr>
        <w:t>configured</w:t>
      </w:r>
      <w:r w:rsidRPr="003B7E3A">
        <w:rPr>
          <w:rStyle w:val="apple-converted-space"/>
          <w:color w:val="000000" w:themeColor="text1"/>
        </w:rPr>
        <w:t> </w:t>
      </w:r>
      <w:r w:rsidRPr="003B7E3A">
        <w:rPr>
          <w:color w:val="000000" w:themeColor="text1"/>
        </w:rPr>
        <w:t>PDCCH candidates is used.</w:t>
      </w:r>
    </w:p>
    <w:p w14:paraId="29E2FD2C" w14:textId="77777777" w:rsidR="00814FB9" w:rsidRDefault="00814FB9" w:rsidP="00814FB9">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109641DA" w14:textId="77777777" w:rsidR="004731FC" w:rsidRPr="00BC487B" w:rsidRDefault="004731FC" w:rsidP="004731FC">
      <w:pPr>
        <w:rPr>
          <w:lang w:val="en-GB" w:eastAsia="zh-CN"/>
        </w:rPr>
      </w:pPr>
    </w:p>
    <w:p w14:paraId="6F690842" w14:textId="77777777" w:rsidR="004731FC" w:rsidRDefault="004731FC" w:rsidP="004731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731FC" w14:paraId="30B6E7C4" w14:textId="77777777" w:rsidTr="00131B8E">
        <w:trPr>
          <w:trHeight w:val="224"/>
        </w:trPr>
        <w:tc>
          <w:tcPr>
            <w:tcW w:w="1871" w:type="dxa"/>
            <w:shd w:val="clear" w:color="auto" w:fill="FFE599" w:themeFill="accent4" w:themeFillTint="66"/>
          </w:tcPr>
          <w:p w14:paraId="2B6EB16E" w14:textId="77777777" w:rsidR="004731FC" w:rsidRDefault="004731FC" w:rsidP="00131B8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99A0B4" w14:textId="77777777" w:rsidR="004731FC" w:rsidRDefault="004731FC" w:rsidP="00131B8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731FC" w14:paraId="7CCB24BA" w14:textId="77777777" w:rsidTr="00131B8E">
        <w:trPr>
          <w:trHeight w:val="339"/>
        </w:trPr>
        <w:tc>
          <w:tcPr>
            <w:tcW w:w="1871" w:type="dxa"/>
          </w:tcPr>
          <w:p w14:paraId="73E623E4" w14:textId="77777777" w:rsidR="004731FC" w:rsidRDefault="004731FC" w:rsidP="00131B8E">
            <w:pPr>
              <w:pStyle w:val="BodyText"/>
              <w:spacing w:before="0" w:after="0" w:line="240" w:lineRule="auto"/>
              <w:rPr>
                <w:rFonts w:ascii="Times New Roman" w:hAnsi="Times New Roman"/>
                <w:szCs w:val="20"/>
                <w:lang w:eastAsia="zh-CN"/>
              </w:rPr>
            </w:pPr>
          </w:p>
        </w:tc>
        <w:tc>
          <w:tcPr>
            <w:tcW w:w="8021" w:type="dxa"/>
          </w:tcPr>
          <w:p w14:paraId="5EFBCBED" w14:textId="77777777" w:rsidR="004731FC" w:rsidRDefault="004731FC" w:rsidP="00131B8E">
            <w:pPr>
              <w:pStyle w:val="BodyText"/>
              <w:spacing w:before="0" w:after="0" w:line="240" w:lineRule="auto"/>
              <w:rPr>
                <w:rFonts w:ascii="Times New Roman" w:hAnsi="Times New Roman"/>
                <w:szCs w:val="20"/>
                <w:lang w:eastAsia="zh-CN"/>
              </w:rPr>
            </w:pPr>
          </w:p>
        </w:tc>
      </w:tr>
      <w:tr w:rsidR="004731FC" w14:paraId="6596A11D" w14:textId="77777777" w:rsidTr="00131B8E">
        <w:trPr>
          <w:trHeight w:val="339"/>
        </w:trPr>
        <w:tc>
          <w:tcPr>
            <w:tcW w:w="1871" w:type="dxa"/>
          </w:tcPr>
          <w:p w14:paraId="184CE76A" w14:textId="77777777" w:rsidR="004731FC" w:rsidRDefault="004731FC" w:rsidP="00131B8E">
            <w:pPr>
              <w:pStyle w:val="BodyText"/>
              <w:spacing w:before="0" w:after="0" w:line="240" w:lineRule="auto"/>
              <w:rPr>
                <w:rFonts w:ascii="Times New Roman" w:hAnsi="Times New Roman"/>
                <w:szCs w:val="20"/>
                <w:lang w:eastAsia="zh-CN"/>
              </w:rPr>
            </w:pPr>
          </w:p>
        </w:tc>
        <w:tc>
          <w:tcPr>
            <w:tcW w:w="8021" w:type="dxa"/>
          </w:tcPr>
          <w:p w14:paraId="59567A17" w14:textId="77777777" w:rsidR="004731FC" w:rsidRDefault="004731FC" w:rsidP="00131B8E">
            <w:pPr>
              <w:pStyle w:val="BodyText"/>
              <w:spacing w:before="0" w:after="0" w:line="240" w:lineRule="auto"/>
              <w:rPr>
                <w:rFonts w:ascii="Times New Roman" w:hAnsi="Times New Roman"/>
                <w:szCs w:val="20"/>
                <w:lang w:eastAsia="zh-CN"/>
              </w:rPr>
            </w:pPr>
          </w:p>
        </w:tc>
      </w:tr>
      <w:tr w:rsidR="004731FC" w14:paraId="398B9A7C" w14:textId="77777777" w:rsidTr="00131B8E">
        <w:trPr>
          <w:trHeight w:val="339"/>
        </w:trPr>
        <w:tc>
          <w:tcPr>
            <w:tcW w:w="1871" w:type="dxa"/>
          </w:tcPr>
          <w:p w14:paraId="5EAFD0CA" w14:textId="77777777" w:rsidR="004731FC" w:rsidRDefault="004731FC" w:rsidP="00131B8E">
            <w:pPr>
              <w:pStyle w:val="BodyText"/>
              <w:spacing w:before="0" w:after="0" w:line="240" w:lineRule="auto"/>
              <w:rPr>
                <w:rFonts w:ascii="Times New Roman" w:hAnsi="Times New Roman"/>
                <w:szCs w:val="20"/>
                <w:lang w:eastAsia="zh-CN"/>
              </w:rPr>
            </w:pPr>
          </w:p>
        </w:tc>
        <w:tc>
          <w:tcPr>
            <w:tcW w:w="8021" w:type="dxa"/>
          </w:tcPr>
          <w:p w14:paraId="19E9CDDF" w14:textId="77777777" w:rsidR="004731FC" w:rsidRDefault="004731FC" w:rsidP="00131B8E">
            <w:pPr>
              <w:pStyle w:val="BodyText"/>
              <w:spacing w:before="0" w:after="0" w:line="240" w:lineRule="auto"/>
              <w:rPr>
                <w:rFonts w:ascii="Times New Roman" w:hAnsi="Times New Roman"/>
                <w:szCs w:val="20"/>
                <w:lang w:eastAsia="zh-CN"/>
              </w:rPr>
            </w:pPr>
          </w:p>
        </w:tc>
      </w:tr>
    </w:tbl>
    <w:p w14:paraId="3BB262E9" w14:textId="4A31702D" w:rsidR="004731FC" w:rsidRDefault="004731FC" w:rsidP="004731FC"/>
    <w:p w14:paraId="16200DEB" w14:textId="77777777" w:rsidR="00C77ABE" w:rsidRDefault="00C77ABE" w:rsidP="00C77AB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6C2A232" w14:textId="26E9EE04" w:rsidR="00C77ABE" w:rsidRPr="00855915" w:rsidRDefault="00855915" w:rsidP="00855915">
      <w:pPr>
        <w:jc w:val="both"/>
        <w:rPr>
          <w:b/>
          <w:u w:val="single"/>
        </w:rPr>
      </w:pPr>
      <w:r>
        <w:t xml:space="preserve">Similarly, in Clause </w:t>
      </w:r>
      <w:r w:rsidRPr="001102DC">
        <w:t>6.1.1.2</w:t>
      </w:r>
      <w:r>
        <w:t xml:space="preserve"> of TS38.214, 42 symbols are used for minimum time duration to update SRS precoding information. Again, assuming the same processing time as that for 120 kHz SCS is required for 480 and/or 960 kHz SCS, the value of 42 should be scaled according to subcarrier spacing (the smallest subcarrier spacing between the aperiodic NZP-CSI-RN resource and the aperiodic SRS transmission).</w:t>
      </w:r>
    </w:p>
    <w:p w14:paraId="6FD635D3" w14:textId="77777777" w:rsidR="00C77ABE" w:rsidRDefault="00C77ABE" w:rsidP="004731FC"/>
    <w:p w14:paraId="02757C32" w14:textId="676C3F26" w:rsidR="00E36D86" w:rsidRDefault="00E36D86" w:rsidP="00E36D86">
      <w:pPr>
        <w:pStyle w:val="Heading5"/>
        <w:rPr>
          <w:lang w:eastAsia="zh-CN"/>
        </w:rPr>
      </w:pPr>
      <w:r w:rsidRPr="007432DA">
        <w:rPr>
          <w:highlight w:val="cyan"/>
          <w:lang w:eastAsia="zh-CN"/>
        </w:rPr>
        <w:t>Proposal 1-</w:t>
      </w:r>
      <w:r w:rsidR="00A317DE">
        <w:rPr>
          <w:highlight w:val="cyan"/>
          <w:lang w:eastAsia="zh-CN"/>
        </w:rPr>
        <w:t>6 (high priority)</w:t>
      </w:r>
    </w:p>
    <w:p w14:paraId="020C34A7" w14:textId="34AD999A" w:rsidR="00855915" w:rsidRPr="00202ED3" w:rsidRDefault="00855915" w:rsidP="00855915">
      <w:pPr>
        <w:spacing w:after="0"/>
        <w:rPr>
          <w:lang w:val="en-GB" w:eastAsia="zh-CN"/>
        </w:rPr>
      </w:pPr>
      <w:r>
        <w:t xml:space="preserve">For NR operation </w:t>
      </w:r>
      <w:r>
        <w:rPr>
          <w:lang w:eastAsia="zh-CN"/>
        </w:rPr>
        <w:t xml:space="preserve">with 480 kHz and/or 960 kHz SCS, scale </w:t>
      </w:r>
      <w:r w:rsidRPr="00855915">
        <w:rPr>
          <w:lang w:eastAsia="zh-CN"/>
        </w:rPr>
        <w:t>42 symbols for SRS precoding information update in Clause 6.1.1.2 of TS38.214</w:t>
      </w:r>
      <w:r>
        <w:rPr>
          <w:lang w:eastAsia="zh-CN"/>
        </w:rPr>
        <w:t xml:space="preserve"> </w:t>
      </w:r>
      <w:r w:rsidRPr="00586F18">
        <w:rPr>
          <w:rFonts w:eastAsia="Batang"/>
          <w:lang w:eastAsia="ko-KR"/>
        </w:rPr>
        <w:t>by 4 and 8 for 480 kHz and 960 kHz SCS respectively</w:t>
      </w:r>
      <w:r>
        <w:rPr>
          <w:rFonts w:eastAsia="Batang"/>
          <w:b/>
          <w:lang w:eastAsia="ko-KR"/>
        </w:rPr>
        <w:t>.</w:t>
      </w:r>
    </w:p>
    <w:p w14:paraId="294CAB55" w14:textId="199F3770" w:rsidR="00855915" w:rsidRDefault="00855915" w:rsidP="00855915">
      <w:pPr>
        <w:numPr>
          <w:ilvl w:val="0"/>
          <w:numId w:val="14"/>
        </w:numPr>
        <w:overflowPunct/>
        <w:autoSpaceDE/>
        <w:autoSpaceDN/>
        <w:adjustRightInd/>
        <w:spacing w:after="0" w:line="259" w:lineRule="auto"/>
        <w:textAlignment w:val="auto"/>
      </w:pPr>
      <w:r>
        <w:t>The following example change to 38.214 Section 6.1.1.2 can be recommended to the editor to use at the editor’s discretion</w:t>
      </w:r>
    </w:p>
    <w:p w14:paraId="7D55AC5A" w14:textId="77777777" w:rsidR="00855915" w:rsidRDefault="00855915" w:rsidP="00855915">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37840B2D" w14:textId="77777777" w:rsidR="00A317DE" w:rsidRPr="0048482F" w:rsidRDefault="00A317DE" w:rsidP="00A317DE">
      <w:pPr>
        <w:rPr>
          <w:color w:val="000000"/>
        </w:rPr>
      </w:pPr>
      <w:r w:rsidRPr="0048482F">
        <w:rPr>
          <w:color w:val="000000"/>
        </w:rPr>
        <w:t>For non-codebook based transmission, the UE can calculate the precoder used for the transmission of SRS</w:t>
      </w:r>
      <w:r>
        <w:rPr>
          <w:color w:val="000000"/>
        </w:rPr>
        <w:t xml:space="preserve"> based on measurement of an associated NZP CSI-RS resource</w:t>
      </w:r>
      <w:r w:rsidRPr="0048482F">
        <w:rPr>
          <w:color w:val="000000"/>
        </w:rPr>
        <w:t xml:space="preserve">. </w:t>
      </w:r>
      <w:r>
        <w:rPr>
          <w:color w:val="000000"/>
        </w:rPr>
        <w:t>A</w:t>
      </w:r>
      <w:r w:rsidRPr="002F6380">
        <w:rPr>
          <w:color w:val="000000"/>
        </w:rPr>
        <w:t xml:space="preserve"> UE can be configured with only one NZP CSI-RS resource for the SRS resource set</w:t>
      </w:r>
      <w:r>
        <w:rPr>
          <w:color w:val="000000"/>
        </w:rPr>
        <w:t xml:space="preserve"> with higher layer parameter usage in </w:t>
      </w:r>
      <w:r w:rsidRPr="003B60BB">
        <w:rPr>
          <w:i/>
          <w:color w:val="000000"/>
        </w:rPr>
        <w:t>SRS-ResourceSet</w:t>
      </w:r>
      <w:r>
        <w:rPr>
          <w:color w:val="000000"/>
        </w:rPr>
        <w:t xml:space="preserve"> set to 'nonCodebook' if configured</w:t>
      </w:r>
      <w:r w:rsidRPr="002F6380">
        <w:rPr>
          <w:color w:val="000000"/>
        </w:rPr>
        <w:t>.</w:t>
      </w:r>
    </w:p>
    <w:p w14:paraId="5FAD9589" w14:textId="77777777" w:rsidR="00A317DE" w:rsidRDefault="00A317DE" w:rsidP="00A317DE">
      <w:pPr>
        <w:pStyle w:val="B1"/>
        <w:jc w:val="left"/>
      </w:pPr>
      <w:r>
        <w:t>-</w:t>
      </w:r>
      <w:r>
        <w:tab/>
      </w:r>
      <w:r w:rsidRPr="0048482F">
        <w:t xml:space="preserve">If aperiodic SRS resource </w:t>
      </w:r>
      <w:r>
        <w:t xml:space="preserve">set </w:t>
      </w:r>
      <w:r w:rsidRPr="0048482F">
        <w:t xml:space="preserve">is configured, the </w:t>
      </w:r>
      <w:r>
        <w:t xml:space="preserve">associated NZP-CSI-RS </w:t>
      </w:r>
      <w:r w:rsidRPr="0048482F">
        <w:t xml:space="preserve">is indicated via </w:t>
      </w:r>
      <w:r>
        <w:t xml:space="preserve">SRS request field in </w:t>
      </w:r>
      <w:r w:rsidRPr="0048482F">
        <w:t>DCI</w:t>
      </w:r>
      <w:r>
        <w:t xml:space="preserve"> format 0_1 and 1_1</w:t>
      </w:r>
      <w:r w:rsidRPr="0048482F">
        <w:t xml:space="preserve">, </w:t>
      </w:r>
      <w:r>
        <w:t>as well as DCI format 0_2 (if SRS request field is present) and DCI format 1_2 (if SRS request field is present)</w:t>
      </w:r>
      <w:r w:rsidRPr="0048482F">
        <w:t>,</w:t>
      </w:r>
      <w:r>
        <w:t xml:space="preserve"> </w:t>
      </w:r>
      <w:r w:rsidRPr="0048482F">
        <w:t xml:space="preserve">where </w:t>
      </w:r>
      <w:r w:rsidRPr="004351A2">
        <w:rPr>
          <w:i/>
        </w:rPr>
        <w:t>AperiodicSRS-ResourceTrigger</w:t>
      </w:r>
      <w:r>
        <w:t xml:space="preserve"> </w:t>
      </w:r>
      <w:r w:rsidRPr="00616054">
        <w:t xml:space="preserve">and </w:t>
      </w:r>
      <w:r w:rsidRPr="00616054">
        <w:rPr>
          <w:i/>
          <w:iCs/>
        </w:rPr>
        <w:t>AperiodicSRS-ResourceTriggerList</w:t>
      </w:r>
      <w:r>
        <w:rPr>
          <w:color w:val="FF0000"/>
        </w:rPr>
        <w:t xml:space="preserve"> </w:t>
      </w:r>
      <w:r>
        <w:t xml:space="preserve">(indicating </w:t>
      </w:r>
      <w:r w:rsidRPr="0048482F">
        <w:t xml:space="preserve">the association </w:t>
      </w:r>
      <w:r w:rsidRPr="00407E78">
        <w:t>between</w:t>
      </w:r>
      <w:r w:rsidRPr="0048482F">
        <w:t xml:space="preserve"> aperiodic SRS triggering state</w:t>
      </w:r>
      <w:r>
        <w:t>(s)</w:t>
      </w:r>
      <w:r w:rsidRPr="00407E78">
        <w:t xml:space="preserve"> and SRS resource sets</w:t>
      </w:r>
      <w:r>
        <w:t>)</w:t>
      </w:r>
      <w:r w:rsidRPr="0048482F">
        <w:t xml:space="preserve">, triggered SRS resource(s) </w:t>
      </w:r>
      <w:r>
        <w:rPr>
          <w:i/>
          <w:iCs/>
        </w:rPr>
        <w:t>srs-ResourceSetId</w:t>
      </w:r>
      <w:r w:rsidRPr="0048482F">
        <w:t xml:space="preserve">, </w:t>
      </w:r>
      <w:r>
        <w:rPr>
          <w:i/>
          <w:iCs/>
        </w:rPr>
        <w:t xml:space="preserve">csi-RS </w:t>
      </w:r>
      <w:r w:rsidRPr="00DE7845">
        <w:rPr>
          <w:iCs/>
        </w:rPr>
        <w:t>(i</w:t>
      </w:r>
      <w:r w:rsidRPr="006936C3">
        <w:rPr>
          <w:iCs/>
        </w:rPr>
        <w:t xml:space="preserve">ndicating the associated </w:t>
      </w:r>
      <w:r>
        <w:rPr>
          <w:i/>
          <w:iCs/>
        </w:rPr>
        <w:t>NZP-CSI-RS-ResourceId</w:t>
      </w:r>
      <w:r w:rsidRPr="00DE7845">
        <w:rPr>
          <w:iCs/>
        </w:rPr>
        <w:t>)</w:t>
      </w:r>
      <w:r w:rsidRPr="00DE7845">
        <w:t xml:space="preserve"> </w:t>
      </w:r>
      <w:r w:rsidRPr="0048482F">
        <w:t xml:space="preserve">are higher layer configured </w:t>
      </w:r>
      <w:r w:rsidRPr="00FA73F8">
        <w:t xml:space="preserve">in </w:t>
      </w:r>
      <w:r>
        <w:rPr>
          <w:i/>
        </w:rPr>
        <w:t>SRS-ResourceSet</w:t>
      </w:r>
      <w:r w:rsidRPr="0048482F">
        <w:t xml:space="preserve">. </w:t>
      </w:r>
      <w:r>
        <w:rPr>
          <w:color w:val="000000"/>
        </w:rPr>
        <w:t xml:space="preserve">The </w:t>
      </w:r>
      <w:r w:rsidRPr="00AE519A">
        <w:rPr>
          <w:i/>
          <w:color w:val="000000"/>
        </w:rPr>
        <w:t>SRS-ResourceSet</w:t>
      </w:r>
      <w:r>
        <w:rPr>
          <w:i/>
          <w:color w:val="000000"/>
        </w:rPr>
        <w:t>(s)</w:t>
      </w:r>
      <w:r>
        <w:rPr>
          <w:color w:val="000000"/>
        </w:rPr>
        <w:t xml:space="preserve"> associated with the SRS request by DCI format 0_1 and 1_1 are defined by the entries of the higher layer parameter </w:t>
      </w:r>
      <w:r w:rsidRPr="00972CD3">
        <w:rPr>
          <w:i/>
          <w:color w:val="000000"/>
        </w:rPr>
        <w:t>srs-ResourceSetToAddModList</w:t>
      </w:r>
      <w:r>
        <w:rPr>
          <w:color w:val="000000"/>
        </w:rPr>
        <w:t xml:space="preserve"> and the </w:t>
      </w:r>
      <w:r w:rsidRPr="00AE519A">
        <w:rPr>
          <w:i/>
          <w:color w:val="000000"/>
        </w:rPr>
        <w:t>SRS-ResourceSet</w:t>
      </w:r>
      <w:r>
        <w:rPr>
          <w:i/>
          <w:color w:val="000000"/>
        </w:rPr>
        <w:t>(s)</w:t>
      </w:r>
      <w:r>
        <w:rPr>
          <w:color w:val="000000"/>
        </w:rPr>
        <w:t xml:space="preserve"> associated with the SRS request by DCI format 0_2 and 1_2 are defined by the entries of the higher layer parameter </w:t>
      </w:r>
      <w:r w:rsidRPr="00CE5151">
        <w:rPr>
          <w:i/>
          <w:color w:val="000000"/>
        </w:rPr>
        <w:t>srs-ResourceSetToAddModListDCI-0-2</w:t>
      </w:r>
      <w:r>
        <w:rPr>
          <w:color w:val="000000"/>
        </w:rPr>
        <w:t xml:space="preserve">. </w:t>
      </w:r>
      <w:r>
        <w:t xml:space="preserve">A </w:t>
      </w:r>
      <w:r w:rsidRPr="000B4CDA">
        <w:t xml:space="preserve">UE is not expected to update the SRS precoding information if the gap from the last symbol of the reception of the </w:t>
      </w:r>
      <w:r>
        <w:t>aperiodic NZP</w:t>
      </w:r>
      <w:r w:rsidRPr="000B4CDA">
        <w:t xml:space="preserve">-CSI-RS resource and the first symbol of the </w:t>
      </w:r>
      <w:r>
        <w:t xml:space="preserve">aperiodic </w:t>
      </w:r>
      <w:r w:rsidRPr="000B4CDA">
        <w:t xml:space="preserve">SRS transmission is less than </w:t>
      </w:r>
      <m:oMath>
        <m:r>
          <m:rPr>
            <m:sty m:val="p"/>
          </m:rPr>
          <w:rPr>
            <w:rFonts w:ascii="Cambria Math" w:hAnsi="Cambria Math"/>
          </w:rPr>
          <m:t>42</m:t>
        </m:r>
        <m:r>
          <m:rPr>
            <m:sty m:val="p"/>
          </m:rPr>
          <w:rPr>
            <w:rFonts w:ascii="Cambria Math" w:hAnsi="Cambria Math"/>
            <w:color w:val="FF0000"/>
          </w:rPr>
          <m:t>*</m:t>
        </m:r>
        <m:sSup>
          <m:sSupPr>
            <m:ctrlPr>
              <w:rPr>
                <w:rFonts w:ascii="Cambria Math" w:hAnsi="Cambria Math"/>
                <w:color w:val="FF0000"/>
              </w:rPr>
            </m:ctrlPr>
          </m:sSupPr>
          <m:e>
            <m:r>
              <m:rPr>
                <m:sty m:val="p"/>
              </m:rPr>
              <w:rPr>
                <w:rFonts w:ascii="Cambria Math" w:hAnsi="Cambria Math"/>
                <w:color w:val="FF0000"/>
              </w:rPr>
              <m:t>2</m:t>
            </m:r>
          </m:e>
          <m:sup>
            <m:r>
              <m:rPr>
                <m:sty m:val="p"/>
              </m:rPr>
              <w:rPr>
                <w:rFonts w:ascii="Cambria Math" w:hAnsi="Cambria Math"/>
                <w:color w:val="FF0000"/>
              </w:rPr>
              <m:t>max</m:t>
            </m:r>
            <m:d>
              <m:dPr>
                <m:begChr m:val="{"/>
                <m:endChr m:val="}"/>
                <m:ctrlPr>
                  <w:rPr>
                    <w:rFonts w:ascii="Cambria Math" w:hAnsi="Cambria Math"/>
                    <w:color w:val="FF0000"/>
                  </w:rPr>
                </m:ctrlPr>
              </m:dPr>
              <m:e>
                <m:r>
                  <m:rPr>
                    <m:sty m:val="p"/>
                  </m:rPr>
                  <w:rPr>
                    <w:rFonts w:ascii="Cambria Math" w:hAnsi="Cambria Math"/>
                    <w:color w:val="FF0000"/>
                  </w:rPr>
                  <m:t>0,</m:t>
                </m:r>
                <m:r>
                  <w:rPr>
                    <w:rFonts w:ascii="Cambria Math" w:hAnsi="Cambria Math"/>
                    <w:color w:val="FF0000"/>
                  </w:rPr>
                  <m:t>μ</m:t>
                </m:r>
                <m:r>
                  <m:rPr>
                    <m:sty m:val="p"/>
                  </m:rPr>
                  <w:rPr>
                    <w:rFonts w:ascii="Cambria Math" w:hAnsi="Cambria Math"/>
                    <w:color w:val="FF0000"/>
                  </w:rPr>
                  <m:t>-3</m:t>
                </m:r>
              </m:e>
            </m:d>
          </m:sup>
        </m:sSup>
      </m:oMath>
      <w:r w:rsidRPr="000B4CDA">
        <w:t xml:space="preserve"> OFDM symbols</w:t>
      </w:r>
      <w:r w:rsidRPr="00A317DE">
        <w:rPr>
          <w:color w:val="FF0000"/>
          <w:u w:val="single"/>
        </w:rPr>
        <w:t xml:space="preserve">, where the SCS configuration </w:t>
      </w:r>
      <w:r w:rsidRPr="00A317DE">
        <w:rPr>
          <w:i/>
          <w:color w:val="FF0000"/>
          <w:u w:val="single"/>
        </w:rPr>
        <w:t>μ</w:t>
      </w:r>
      <w:r w:rsidRPr="00A317DE">
        <w:rPr>
          <w:color w:val="FF0000"/>
          <w:u w:val="single"/>
        </w:rPr>
        <w:t xml:space="preserve"> is the smallest SCS configuration between the NZP-CSI-RS resource and the SRS transmission</w:t>
      </w:r>
      <w:r w:rsidRPr="000B4CDA">
        <w:t xml:space="preserve">. </w:t>
      </w:r>
    </w:p>
    <w:p w14:paraId="5CA1D64E" w14:textId="77777777" w:rsidR="00855915" w:rsidRDefault="00855915" w:rsidP="00855915">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5A092038" w14:textId="77777777" w:rsidR="009176A2" w:rsidRPr="009176A2" w:rsidRDefault="009176A2" w:rsidP="009176A2">
      <w:pPr>
        <w:rPr>
          <w:lang w:eastAsia="zh-CN"/>
        </w:rPr>
      </w:pPr>
    </w:p>
    <w:p w14:paraId="155A1695" w14:textId="77777777" w:rsidR="00E36D86" w:rsidRDefault="00E36D86" w:rsidP="00E36D86">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36D86" w14:paraId="0C4855B3" w14:textId="77777777" w:rsidTr="00EC7122">
        <w:trPr>
          <w:trHeight w:val="224"/>
        </w:trPr>
        <w:tc>
          <w:tcPr>
            <w:tcW w:w="1871" w:type="dxa"/>
            <w:shd w:val="clear" w:color="auto" w:fill="FFE599" w:themeFill="accent4" w:themeFillTint="66"/>
          </w:tcPr>
          <w:p w14:paraId="3C211D82" w14:textId="77777777" w:rsidR="00E36D86" w:rsidRDefault="00E36D86"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75D3B9" w14:textId="77777777" w:rsidR="00E36D86" w:rsidRDefault="00E36D86"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36D86" w14:paraId="29D358A8" w14:textId="77777777" w:rsidTr="00EC7122">
        <w:trPr>
          <w:trHeight w:val="339"/>
        </w:trPr>
        <w:tc>
          <w:tcPr>
            <w:tcW w:w="1871" w:type="dxa"/>
          </w:tcPr>
          <w:p w14:paraId="4E0C604F" w14:textId="77777777" w:rsidR="00E36D86" w:rsidRDefault="00E36D86" w:rsidP="00EC7122">
            <w:pPr>
              <w:pStyle w:val="BodyText"/>
              <w:spacing w:before="0" w:after="0" w:line="240" w:lineRule="auto"/>
              <w:rPr>
                <w:rFonts w:ascii="Times New Roman" w:hAnsi="Times New Roman"/>
                <w:szCs w:val="20"/>
                <w:lang w:eastAsia="zh-CN"/>
              </w:rPr>
            </w:pPr>
          </w:p>
        </w:tc>
        <w:tc>
          <w:tcPr>
            <w:tcW w:w="8021" w:type="dxa"/>
          </w:tcPr>
          <w:p w14:paraId="4BD79DF3" w14:textId="77777777" w:rsidR="00E36D86" w:rsidRDefault="00E36D86" w:rsidP="00EC7122">
            <w:pPr>
              <w:pStyle w:val="BodyText"/>
              <w:spacing w:before="0" w:after="0" w:line="240" w:lineRule="auto"/>
              <w:rPr>
                <w:rFonts w:ascii="Times New Roman" w:hAnsi="Times New Roman"/>
                <w:szCs w:val="20"/>
                <w:lang w:eastAsia="zh-CN"/>
              </w:rPr>
            </w:pPr>
          </w:p>
        </w:tc>
      </w:tr>
      <w:tr w:rsidR="00E36D86" w14:paraId="2F2F6C6A" w14:textId="77777777" w:rsidTr="00EC7122">
        <w:trPr>
          <w:trHeight w:val="339"/>
        </w:trPr>
        <w:tc>
          <w:tcPr>
            <w:tcW w:w="1871" w:type="dxa"/>
          </w:tcPr>
          <w:p w14:paraId="2BFCF5A8" w14:textId="77777777" w:rsidR="00E36D86" w:rsidRDefault="00E36D86" w:rsidP="00EC7122">
            <w:pPr>
              <w:pStyle w:val="BodyText"/>
              <w:spacing w:before="0" w:after="0" w:line="240" w:lineRule="auto"/>
              <w:rPr>
                <w:rFonts w:ascii="Times New Roman" w:hAnsi="Times New Roman"/>
                <w:szCs w:val="20"/>
                <w:lang w:eastAsia="zh-CN"/>
              </w:rPr>
            </w:pPr>
          </w:p>
        </w:tc>
        <w:tc>
          <w:tcPr>
            <w:tcW w:w="8021" w:type="dxa"/>
          </w:tcPr>
          <w:p w14:paraId="2268F298" w14:textId="77777777" w:rsidR="00E36D86" w:rsidRDefault="00E36D86" w:rsidP="00EC7122">
            <w:pPr>
              <w:pStyle w:val="BodyText"/>
              <w:spacing w:before="0" w:after="0" w:line="240" w:lineRule="auto"/>
              <w:rPr>
                <w:rFonts w:ascii="Times New Roman" w:hAnsi="Times New Roman"/>
                <w:szCs w:val="20"/>
                <w:lang w:eastAsia="zh-CN"/>
              </w:rPr>
            </w:pPr>
          </w:p>
        </w:tc>
      </w:tr>
      <w:tr w:rsidR="00E36D86" w14:paraId="732F87F5" w14:textId="77777777" w:rsidTr="00EC7122">
        <w:trPr>
          <w:trHeight w:val="339"/>
        </w:trPr>
        <w:tc>
          <w:tcPr>
            <w:tcW w:w="1871" w:type="dxa"/>
          </w:tcPr>
          <w:p w14:paraId="495EE504" w14:textId="77777777" w:rsidR="00E36D86" w:rsidRDefault="00E36D86" w:rsidP="00EC7122">
            <w:pPr>
              <w:pStyle w:val="BodyText"/>
              <w:spacing w:before="0" w:after="0" w:line="240" w:lineRule="auto"/>
              <w:rPr>
                <w:rFonts w:ascii="Times New Roman" w:hAnsi="Times New Roman"/>
                <w:szCs w:val="20"/>
                <w:lang w:eastAsia="zh-CN"/>
              </w:rPr>
            </w:pPr>
          </w:p>
        </w:tc>
        <w:tc>
          <w:tcPr>
            <w:tcW w:w="8021" w:type="dxa"/>
          </w:tcPr>
          <w:p w14:paraId="5884A15E" w14:textId="77777777" w:rsidR="00E36D86" w:rsidRDefault="00E36D86" w:rsidP="00EC7122">
            <w:pPr>
              <w:pStyle w:val="BodyText"/>
              <w:spacing w:before="0" w:after="0" w:line="240" w:lineRule="auto"/>
              <w:rPr>
                <w:rFonts w:ascii="Times New Roman" w:hAnsi="Times New Roman"/>
                <w:szCs w:val="20"/>
                <w:lang w:eastAsia="zh-CN"/>
              </w:rPr>
            </w:pPr>
          </w:p>
        </w:tc>
      </w:tr>
    </w:tbl>
    <w:p w14:paraId="017FC907" w14:textId="77777777" w:rsidR="00E36D86" w:rsidRPr="00CF4BC7" w:rsidRDefault="00E36D86" w:rsidP="00E36D86"/>
    <w:p w14:paraId="48F1EB0B" w14:textId="7E20B16A" w:rsidR="000C1E62" w:rsidRPr="00506FE7" w:rsidRDefault="000C1E62" w:rsidP="000C1E62">
      <w:pPr>
        <w:pStyle w:val="Heading2"/>
        <w:rPr>
          <w:lang w:eastAsia="zh-CN"/>
        </w:rPr>
      </w:pPr>
      <w:r w:rsidRPr="00506FE7">
        <w:rPr>
          <w:lang w:eastAsia="zh-CN"/>
        </w:rPr>
        <w:t>2.</w:t>
      </w:r>
      <w:r w:rsidR="008A5247">
        <w:rPr>
          <w:lang w:eastAsia="zh-CN"/>
        </w:rPr>
        <w:t>2</w:t>
      </w:r>
      <w:r w:rsidRPr="00506FE7">
        <w:rPr>
          <w:lang w:eastAsia="zh-CN"/>
        </w:rPr>
        <w:t xml:space="preserve">. </w:t>
      </w:r>
      <w:r>
        <w:rPr>
          <w:lang w:eastAsia="zh-CN"/>
        </w:rPr>
        <w:t>Other issue</w:t>
      </w:r>
      <w:r w:rsidR="00CE492E">
        <w:rPr>
          <w:lang w:eastAsia="zh-CN"/>
        </w:rPr>
        <w:t>(</w:t>
      </w:r>
      <w:r>
        <w:rPr>
          <w:lang w:eastAsia="zh-CN"/>
        </w:rPr>
        <w:t>s</w:t>
      </w:r>
      <w:r w:rsidR="00CE492E">
        <w:rPr>
          <w:lang w:eastAsia="zh-CN"/>
        </w:rPr>
        <w:t>)</w:t>
      </w:r>
    </w:p>
    <w:p w14:paraId="03D2E0F0" w14:textId="77777777" w:rsidR="000C1E62" w:rsidRPr="00C043CA" w:rsidRDefault="000C1E62" w:rsidP="00F2758E">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0539487" w14:textId="77777777" w:rsidR="002A5721" w:rsidRPr="00A97CBB" w:rsidRDefault="002A5721" w:rsidP="00F2758E">
      <w:pPr>
        <w:pStyle w:val="Heading3"/>
        <w:numPr>
          <w:ilvl w:val="2"/>
          <w:numId w:val="6"/>
        </w:numPr>
        <w:rPr>
          <w:lang w:eastAsia="zh-CN"/>
        </w:rPr>
      </w:pPr>
      <w:r w:rsidRPr="00A97CBB">
        <w:rPr>
          <w:lang w:eastAsia="zh-CN"/>
        </w:rPr>
        <w:t>Individual observations/proposals</w:t>
      </w:r>
    </w:p>
    <w:p w14:paraId="044715D7" w14:textId="77777777" w:rsidR="000C1E62" w:rsidRDefault="000C1E62" w:rsidP="000C1E62">
      <w:pPr>
        <w:rPr>
          <w:lang w:val="en-GB" w:eastAsia="zh-CN"/>
        </w:rPr>
      </w:pPr>
      <w:r w:rsidRPr="00894C64">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98"/>
        <w:gridCol w:w="8190"/>
      </w:tblGrid>
      <w:tr w:rsidR="000C1E62" w:rsidRPr="00BB5CCD" w14:paraId="79DCBA80" w14:textId="77777777" w:rsidTr="0033269B">
        <w:tc>
          <w:tcPr>
            <w:tcW w:w="1998" w:type="dxa"/>
          </w:tcPr>
          <w:p w14:paraId="361D8B75" w14:textId="77777777" w:rsidR="000C1E62" w:rsidRPr="00BB5CCD" w:rsidRDefault="000C1E62" w:rsidP="0033269B">
            <w:pPr>
              <w:rPr>
                <w:lang w:val="en-GB" w:eastAsia="zh-CN"/>
              </w:rPr>
            </w:pPr>
            <w:r w:rsidRPr="00BB5CCD">
              <w:rPr>
                <w:lang w:val="en-GB" w:eastAsia="zh-CN"/>
              </w:rPr>
              <w:lastRenderedPageBreak/>
              <w:t>Sources</w:t>
            </w:r>
          </w:p>
        </w:tc>
        <w:tc>
          <w:tcPr>
            <w:tcW w:w="8190" w:type="dxa"/>
          </w:tcPr>
          <w:p w14:paraId="267BE3BE" w14:textId="77777777" w:rsidR="000C1E62" w:rsidRPr="00BB5CCD" w:rsidRDefault="000C1E62" w:rsidP="0033269B">
            <w:pPr>
              <w:rPr>
                <w:lang w:val="en-GB" w:eastAsia="zh-CN"/>
              </w:rPr>
            </w:pPr>
            <w:r w:rsidRPr="00BB5CCD">
              <w:rPr>
                <w:lang w:val="en-GB" w:eastAsia="zh-CN"/>
              </w:rPr>
              <w:t>Observations/proposals</w:t>
            </w:r>
          </w:p>
        </w:tc>
      </w:tr>
      <w:tr w:rsidR="00307166" w:rsidRPr="00BB5CCD" w14:paraId="08AECEEB" w14:textId="77777777" w:rsidTr="0033269B">
        <w:tc>
          <w:tcPr>
            <w:tcW w:w="1998" w:type="dxa"/>
          </w:tcPr>
          <w:p w14:paraId="018EAC52" w14:textId="0CF120DA" w:rsidR="00307166" w:rsidRPr="00BB5CCD" w:rsidRDefault="000E3C0B" w:rsidP="000E3C0B">
            <w:pPr>
              <w:rPr>
                <w:lang w:val="en-GB" w:eastAsia="zh-CN"/>
              </w:rPr>
            </w:pPr>
            <w:r w:rsidRPr="00BB5CCD">
              <w:rPr>
                <w:lang w:val="en-GB" w:eastAsia="zh-CN"/>
              </w:rPr>
              <w:t>[1</w:t>
            </w:r>
            <w:r w:rsidR="00307166" w:rsidRPr="00BB5CCD">
              <w:rPr>
                <w:lang w:val="en-GB" w:eastAsia="zh-CN"/>
              </w:rPr>
              <w:t xml:space="preserve">, </w:t>
            </w:r>
            <w:r w:rsidRPr="00BB5CCD">
              <w:rPr>
                <w:lang w:val="en-GB" w:eastAsia="zh-CN"/>
              </w:rPr>
              <w:t>Futurewei</w:t>
            </w:r>
            <w:r w:rsidR="00307166" w:rsidRPr="00BB5CCD">
              <w:rPr>
                <w:lang w:val="en-GB" w:eastAsia="zh-CN"/>
              </w:rPr>
              <w:t>]</w:t>
            </w:r>
          </w:p>
        </w:tc>
        <w:tc>
          <w:tcPr>
            <w:tcW w:w="8190" w:type="dxa"/>
          </w:tcPr>
          <w:p w14:paraId="59756BA0" w14:textId="7193B986" w:rsidR="00307166" w:rsidRPr="00BB5CCD" w:rsidRDefault="000E3C0B" w:rsidP="00D139ED">
            <w:pPr>
              <w:rPr>
                <w:bCs/>
                <w:i/>
                <w:iCs/>
                <w:lang w:eastAsia="ko-KR"/>
              </w:rPr>
            </w:pPr>
            <w:r w:rsidRPr="00BB5CCD">
              <w:rPr>
                <w:bCs/>
                <w:i/>
                <w:iCs/>
              </w:rPr>
              <w:t xml:space="preserve">Proposal 3. For FR2-2, </w:t>
            </w:r>
            <w:r w:rsidRPr="00BB5CCD">
              <w:rPr>
                <w:rFonts w:eastAsiaTheme="minorEastAsia"/>
                <w:bCs/>
                <w:i/>
                <w:iCs/>
                <w:lang w:eastAsia="ko-KR"/>
              </w:rPr>
              <w:t>the DMRS bundling feature introduced by the CovEnh WI (for FR1 and FR2 120kHz)</w:t>
            </w:r>
            <w:r w:rsidRPr="00BB5CCD">
              <w:rPr>
                <w:bCs/>
                <w:i/>
                <w:iCs/>
                <w:lang w:eastAsia="ko-KR"/>
              </w:rPr>
              <w:t xml:space="preserve"> should not be applied to the case with non-contiguous multi-slot configured with SCS 120kHz. </w:t>
            </w:r>
          </w:p>
        </w:tc>
      </w:tr>
      <w:tr w:rsidR="00FA6AD6" w:rsidRPr="00BB5CCD" w14:paraId="58F62EA0" w14:textId="77777777" w:rsidTr="005D69B4">
        <w:tc>
          <w:tcPr>
            <w:tcW w:w="1998" w:type="dxa"/>
          </w:tcPr>
          <w:p w14:paraId="70DDDF1D" w14:textId="156BD789" w:rsidR="00FA6AD6" w:rsidRPr="00BB5CCD" w:rsidRDefault="00083057" w:rsidP="005D69B4">
            <w:pPr>
              <w:rPr>
                <w:rFonts w:asciiTheme="minorHAnsi" w:hAnsiTheme="minorHAnsi" w:cstheme="minorHAnsi"/>
                <w:lang w:val="en-GB" w:eastAsia="zh-CN"/>
              </w:rPr>
            </w:pPr>
            <w:r w:rsidRPr="00BB5CCD">
              <w:rPr>
                <w:rFonts w:asciiTheme="minorHAnsi" w:hAnsiTheme="minorHAnsi" w:cstheme="minorHAnsi"/>
                <w:lang w:val="en-GB" w:eastAsia="zh-CN"/>
              </w:rPr>
              <w:t>[4, vivo]</w:t>
            </w:r>
          </w:p>
        </w:tc>
        <w:tc>
          <w:tcPr>
            <w:tcW w:w="8190" w:type="dxa"/>
          </w:tcPr>
          <w:p w14:paraId="0814C138" w14:textId="77777777" w:rsidR="00083057" w:rsidRPr="00BB5CCD" w:rsidRDefault="00083057" w:rsidP="00083057">
            <w:pPr>
              <w:pStyle w:val="Caption"/>
              <w:rPr>
                <w:b w:val="0"/>
              </w:rPr>
            </w:pPr>
            <w:bookmarkStart w:id="26" w:name="_Ref92383423"/>
            <w:r w:rsidRPr="00BB5CCD">
              <w:rPr>
                <w:b w:val="0"/>
              </w:rPr>
              <w:t xml:space="preserve">Proposal </w:t>
            </w:r>
            <w:r w:rsidRPr="00BB5CCD">
              <w:rPr>
                <w:b w:val="0"/>
              </w:rPr>
              <w:fldChar w:fldCharType="begin"/>
            </w:r>
            <w:r w:rsidRPr="00BB5CCD">
              <w:rPr>
                <w:b w:val="0"/>
              </w:rPr>
              <w:instrText xml:space="preserve"> SEQ Proposal \* ARABIC </w:instrText>
            </w:r>
            <w:r w:rsidRPr="00BB5CCD">
              <w:rPr>
                <w:b w:val="0"/>
              </w:rPr>
              <w:fldChar w:fldCharType="separate"/>
            </w:r>
            <w:r w:rsidRPr="00BB5CCD">
              <w:rPr>
                <w:b w:val="0"/>
                <w:noProof/>
              </w:rPr>
              <w:t>1</w:t>
            </w:r>
            <w:r w:rsidRPr="00BB5CCD">
              <w:rPr>
                <w:b w:val="0"/>
              </w:rPr>
              <w:fldChar w:fldCharType="end"/>
            </w:r>
            <w:r w:rsidRPr="00BB5CCD">
              <w:rPr>
                <w:b w:val="0"/>
              </w:rPr>
              <w:t xml:space="preserve">: Closely monitor the progress on DMRS bundling in Rel-17 Coverage enhancement WI, especially the support on different TBs over multiple slots. Only when this is supported, it is possible to apply </w:t>
            </w:r>
            <w:r w:rsidRPr="00BB5CCD">
              <w:rPr>
                <w:rFonts w:hint="eastAsia"/>
                <w:b w:val="0"/>
                <w:lang w:eastAsia="zh-CN"/>
              </w:rPr>
              <w:t>DMRS</w:t>
            </w:r>
            <w:r w:rsidRPr="00BB5CCD">
              <w:rPr>
                <w:b w:val="0"/>
              </w:rPr>
              <w:t xml:space="preserve"> bundling for NR operation in FR2-2.</w:t>
            </w:r>
            <w:bookmarkEnd w:id="26"/>
          </w:p>
          <w:p w14:paraId="4FDFD4DE" w14:textId="0FDC1047" w:rsidR="00FA6AD6" w:rsidRPr="00BB5CCD" w:rsidRDefault="00083057" w:rsidP="00083057">
            <w:pPr>
              <w:spacing w:beforeLines="50"/>
            </w:pPr>
            <w:bookmarkStart w:id="27" w:name="_Ref92383474"/>
            <w:r w:rsidRPr="00BB5CCD">
              <w:t xml:space="preserve">Proposal </w:t>
            </w:r>
            <w:r w:rsidR="00563BA3">
              <w:fldChar w:fldCharType="begin"/>
            </w:r>
            <w:r w:rsidR="00563BA3">
              <w:instrText xml:space="preserve"> SEQ Pr</w:instrText>
            </w:r>
            <w:r w:rsidR="00563BA3">
              <w:instrText xml:space="preserve">oposal \* ARABIC </w:instrText>
            </w:r>
            <w:r w:rsidR="00563BA3">
              <w:fldChar w:fldCharType="separate"/>
            </w:r>
            <w:r w:rsidRPr="00BB5CCD">
              <w:rPr>
                <w:noProof/>
              </w:rPr>
              <w:t>2</w:t>
            </w:r>
            <w:r w:rsidR="00563BA3">
              <w:rPr>
                <w:noProof/>
              </w:rPr>
              <w:fldChar w:fldCharType="end"/>
            </w:r>
            <w:r w:rsidRPr="00BB5CCD">
              <w:t>: The timing error issue due to smaller SCS of SSB than that of data transmission can be resolved by gNB implementation, e.g., gNB transmits an NCD SSB of 960 kHz SCS and indicates UE to measure it, and no specification impact shall be introduced.</w:t>
            </w:r>
            <w:bookmarkEnd w:id="27"/>
          </w:p>
        </w:tc>
      </w:tr>
      <w:tr w:rsidR="00FA6AD6" w:rsidRPr="00BB5CCD" w14:paraId="3D3F50F7" w14:textId="77777777" w:rsidTr="005D69B4">
        <w:tc>
          <w:tcPr>
            <w:tcW w:w="1998" w:type="dxa"/>
          </w:tcPr>
          <w:p w14:paraId="77679221" w14:textId="62103E94" w:rsidR="00FA6AD6" w:rsidRPr="00BB5CCD" w:rsidRDefault="00D32555" w:rsidP="005D69B4">
            <w:pPr>
              <w:rPr>
                <w:rFonts w:asciiTheme="minorHAnsi" w:hAnsiTheme="minorHAnsi" w:cstheme="minorHAnsi"/>
                <w:lang w:val="en-GB" w:eastAsia="zh-CN"/>
              </w:rPr>
            </w:pPr>
            <w:r w:rsidRPr="00BB5CCD">
              <w:rPr>
                <w:rFonts w:asciiTheme="minorHAnsi" w:hAnsiTheme="minorHAnsi" w:cstheme="minorHAnsi"/>
                <w:lang w:val="en-GB" w:eastAsia="zh-CN"/>
              </w:rPr>
              <w:t>[8, Samsung]</w:t>
            </w:r>
          </w:p>
        </w:tc>
        <w:tc>
          <w:tcPr>
            <w:tcW w:w="8190" w:type="dxa"/>
          </w:tcPr>
          <w:p w14:paraId="5B5DEC4E" w14:textId="72BEFA8A" w:rsidR="00FA6AD6" w:rsidRPr="00BB5CCD" w:rsidRDefault="0050226F" w:rsidP="005D69B4">
            <w:pPr>
              <w:rPr>
                <w:lang w:eastAsia="ja-JP"/>
              </w:rPr>
            </w:pPr>
            <w:r w:rsidRPr="00BB5CCD">
              <w:rPr>
                <w:lang w:eastAsia="ja-JP"/>
              </w:rPr>
              <w:t>Proposal 3: For 120kHz SCS of FR2_2, RAN1 should conclude whether to support DMRS bundling across the multiple PUSCHs introduced in Rel-17 Coverage enhancement WI.</w:t>
            </w:r>
          </w:p>
        </w:tc>
      </w:tr>
    </w:tbl>
    <w:p w14:paraId="2DE781DA" w14:textId="50486819" w:rsidR="000C1E62" w:rsidRDefault="000C1E62" w:rsidP="00771E5B"/>
    <w:p w14:paraId="01EB0231" w14:textId="23D18990" w:rsidR="00CF4CDE" w:rsidRPr="00A97CBB" w:rsidRDefault="00CF4CDE" w:rsidP="00CF4CDE">
      <w:pPr>
        <w:pStyle w:val="Heading3"/>
        <w:numPr>
          <w:ilvl w:val="2"/>
          <w:numId w:val="6"/>
        </w:numPr>
        <w:rPr>
          <w:lang w:eastAsia="zh-CN"/>
        </w:rPr>
      </w:pPr>
      <w:r w:rsidRPr="00D139ED">
        <w:t>DMRS bundling across multiple PUSCHs</w:t>
      </w:r>
    </w:p>
    <w:p w14:paraId="233CD265" w14:textId="5D662196" w:rsidR="000E3C0B" w:rsidRDefault="000E3C0B" w:rsidP="00CF4CDE">
      <w:pPr>
        <w:rPr>
          <w:rFonts w:eastAsiaTheme="minorEastAsia"/>
          <w:bCs/>
          <w:iCs/>
          <w:lang w:eastAsia="ko-KR"/>
        </w:rPr>
      </w:pPr>
      <w:r>
        <w:t xml:space="preserve">[1, Futurewei] observed that </w:t>
      </w:r>
      <w:r>
        <w:rPr>
          <w:rFonts w:eastAsiaTheme="minorEastAsia"/>
          <w:bCs/>
          <w:iCs/>
          <w:lang w:eastAsia="ko-KR"/>
        </w:rPr>
        <w:t>for operation between 52.6GHz to 71GHz, given slot level gaps are allowed for multi-PDSCH/PUSCH, and the maximum allowed gap size between individual PDSCH/PUSCH has not been restricted, and given the extended k0/k2 values, these gaps can be as large as 100+ slots. [1, Futurewei] argues that this is out of the scope of the scenario that is being studied by RAN4. Therefore, at least for the case of non-contiguous multi-slot, it is not recommended to apply the DMRS bundling feature for SCS 120kHz of FR2-2.</w:t>
      </w:r>
    </w:p>
    <w:p w14:paraId="2DEEEC5B" w14:textId="3674AC80" w:rsidR="00083057" w:rsidRDefault="00083057" w:rsidP="00083057">
      <w:pPr>
        <w:pStyle w:val="BodyText"/>
        <w:rPr>
          <w:lang w:val="en-GB"/>
        </w:rPr>
      </w:pPr>
      <w:r>
        <w:rPr>
          <w:rFonts w:eastAsiaTheme="minorEastAsia"/>
          <w:bCs/>
          <w:iCs/>
          <w:lang w:eastAsia="ko-KR"/>
        </w:rPr>
        <w:t xml:space="preserve">[4, vivo] observed that </w:t>
      </w:r>
      <w:r>
        <w:rPr>
          <w:rFonts w:hint="eastAsia"/>
        </w:rPr>
        <w:t>DMRS</w:t>
      </w:r>
      <w:r>
        <w:t xml:space="preserve"> bundling </w:t>
      </w:r>
      <w:r>
        <w:rPr>
          <w:lang w:val="en-GB"/>
        </w:rPr>
        <w:t xml:space="preserve">introduced </w:t>
      </w:r>
      <w:r w:rsidRPr="00F24056">
        <w:rPr>
          <w:lang w:val="en-GB"/>
        </w:rPr>
        <w:t>in Rel-17 Coverage enhancement WI</w:t>
      </w:r>
      <w:r>
        <w:rPr>
          <w:lang w:val="en-GB"/>
        </w:rPr>
        <w:t xml:space="preserve"> only </w:t>
      </w:r>
      <w:r>
        <w:rPr>
          <w:rFonts w:hint="eastAsia"/>
          <w:lang w:val="en-GB"/>
        </w:rPr>
        <w:t>suppo</w:t>
      </w:r>
      <w:r>
        <w:rPr>
          <w:lang w:val="en-GB"/>
        </w:rPr>
        <w:t xml:space="preserve">rts same TB over multiple slots, and the agreement on different TBs over multiple slots has not been reached yet in Coverage enhancement WI. Given multi-PUSCH scheduling in FR2-2 only supports different TBs over multiple slots, [4, vivo] proposed to wait for more progress </w:t>
      </w:r>
      <w:r w:rsidR="00BB5CCD">
        <w:rPr>
          <w:lang w:val="en-GB"/>
        </w:rPr>
        <w:t>on</w:t>
      </w:r>
      <w:r>
        <w:rPr>
          <w:lang w:val="en-GB"/>
        </w:rPr>
        <w:t xml:space="preserve"> support of different TBs over multiple slots in Coverage enhancement WI</w:t>
      </w:r>
      <w:r w:rsidR="00BB5CCD">
        <w:rPr>
          <w:lang w:val="en-GB"/>
        </w:rPr>
        <w:t xml:space="preserve"> before conclude this topic</w:t>
      </w:r>
      <w:r>
        <w:rPr>
          <w:lang w:val="en-GB"/>
        </w:rPr>
        <w:t>.</w:t>
      </w:r>
    </w:p>
    <w:p w14:paraId="2FBFC14F" w14:textId="73BD1AE5" w:rsidR="00CF4CDE" w:rsidRDefault="00BB5CCD" w:rsidP="00CF4CDE">
      <w:r>
        <w:t>On the same topic, i</w:t>
      </w:r>
      <w:r w:rsidR="00CF4CDE">
        <w:t xml:space="preserve">t is </w:t>
      </w:r>
      <w:r w:rsidR="00D32555">
        <w:t>suggested</w:t>
      </w:r>
      <w:r w:rsidR="00CF4CDE">
        <w:t xml:space="preserve"> in [</w:t>
      </w:r>
      <w:r w:rsidR="00D32555">
        <w:t>8</w:t>
      </w:r>
      <w:r w:rsidR="00CF4CDE">
        <w:t xml:space="preserve">, </w:t>
      </w:r>
      <w:r w:rsidR="00471107">
        <w:t>Samsung</w:t>
      </w:r>
      <w:r w:rsidR="00CF4CDE">
        <w:t xml:space="preserve">] </w:t>
      </w:r>
      <w:r w:rsidR="00D32555">
        <w:t>to focus on whether to support DMRS bundling for PUSCHs for 120kHz SCS of FR2_2 and if supported, reuse the DMRS bundling for PUSCHs specified in CovEnh WI without any further change</w:t>
      </w:r>
      <w:r w:rsidR="00CF4CDE">
        <w:t>.</w:t>
      </w:r>
    </w:p>
    <w:p w14:paraId="6A67AD52" w14:textId="77777777" w:rsidR="00CF4CDE" w:rsidRDefault="00CF4CDE" w:rsidP="00CF4CD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671076B" w14:textId="18762317" w:rsidR="00CF4CDE" w:rsidRDefault="000A3A4C" w:rsidP="00EE737A">
      <w:pPr>
        <w:pStyle w:val="BodyText"/>
        <w:spacing w:after="0"/>
        <w:rPr>
          <w:rFonts w:ascii="Times New Roman" w:hAnsi="Times New Roman"/>
          <w:szCs w:val="20"/>
          <w:lang w:eastAsia="zh-CN"/>
        </w:rPr>
      </w:pPr>
      <w:r>
        <w:rPr>
          <w:rFonts w:ascii="Times New Roman" w:hAnsi="Times New Roman"/>
          <w:szCs w:val="20"/>
          <w:lang w:eastAsia="zh-CN"/>
        </w:rPr>
        <w:t xml:space="preserve">Note that this issue was </w:t>
      </w:r>
      <w:r w:rsidR="00BB5CCD">
        <w:rPr>
          <w:rFonts w:ascii="Times New Roman" w:hAnsi="Times New Roman"/>
          <w:szCs w:val="20"/>
          <w:lang w:eastAsia="zh-CN"/>
        </w:rPr>
        <w:t>discussed</w:t>
      </w:r>
      <w:r>
        <w:rPr>
          <w:rFonts w:ascii="Times New Roman" w:hAnsi="Times New Roman"/>
          <w:szCs w:val="20"/>
          <w:lang w:eastAsia="zh-CN"/>
        </w:rPr>
        <w:t xml:space="preserve"> </w:t>
      </w:r>
      <w:r w:rsidR="00EE737A">
        <w:rPr>
          <w:rFonts w:ascii="Times New Roman" w:hAnsi="Times New Roman"/>
          <w:szCs w:val="20"/>
          <w:lang w:eastAsia="zh-CN"/>
        </w:rPr>
        <w:t xml:space="preserve">for multiple rounds </w:t>
      </w:r>
      <w:r>
        <w:rPr>
          <w:rFonts w:ascii="Times New Roman" w:hAnsi="Times New Roman"/>
          <w:szCs w:val="20"/>
          <w:lang w:eastAsia="zh-CN"/>
        </w:rPr>
        <w:t>in RAN1#10</w:t>
      </w:r>
      <w:r w:rsidR="00BB5CCD">
        <w:rPr>
          <w:rFonts w:ascii="Times New Roman" w:hAnsi="Times New Roman"/>
          <w:szCs w:val="20"/>
          <w:lang w:eastAsia="zh-CN"/>
        </w:rPr>
        <w:t xml:space="preserve">7-e where no conclusion was </w:t>
      </w:r>
      <w:r w:rsidR="00EE737A">
        <w:rPr>
          <w:rFonts w:ascii="Times New Roman" w:hAnsi="Times New Roman"/>
          <w:szCs w:val="20"/>
          <w:lang w:eastAsia="zh-CN"/>
        </w:rPr>
        <w:t>made</w:t>
      </w:r>
      <w:r w:rsidR="00BB5CCD">
        <w:rPr>
          <w:rFonts w:ascii="Times New Roman" w:hAnsi="Times New Roman"/>
          <w:szCs w:val="20"/>
          <w:lang w:eastAsia="zh-CN"/>
        </w:rPr>
        <w:t xml:space="preserve"> on </w:t>
      </w:r>
      <w:r w:rsidR="00BB5CCD" w:rsidRPr="00BB5CCD">
        <w:rPr>
          <w:lang w:eastAsia="ja-JP"/>
        </w:rPr>
        <w:t xml:space="preserve">whether </w:t>
      </w:r>
      <w:r w:rsidR="009C09D5">
        <w:rPr>
          <w:lang w:eastAsia="ja-JP"/>
        </w:rPr>
        <w:t xml:space="preserve">or not </w:t>
      </w:r>
      <w:r w:rsidR="00BB5CCD" w:rsidRPr="00BB5CCD">
        <w:rPr>
          <w:lang w:eastAsia="ja-JP"/>
        </w:rPr>
        <w:t>DMRS bundling across multiple PUSCHs introduced in Rel-17 Coverage enhancement WI</w:t>
      </w:r>
      <w:r w:rsidR="00BB5CCD">
        <w:rPr>
          <w:lang w:eastAsia="ja-JP"/>
        </w:rPr>
        <w:t xml:space="preserve"> can be applied for 120 kHz SCS of FR2-2</w:t>
      </w:r>
      <w:r w:rsidR="00CF4CDE">
        <w:rPr>
          <w:rFonts w:ascii="Times New Roman" w:hAnsi="Times New Roman"/>
          <w:szCs w:val="20"/>
          <w:lang w:eastAsia="zh-CN"/>
        </w:rPr>
        <w:t>.</w:t>
      </w:r>
      <w:r w:rsidR="00EE737A">
        <w:rPr>
          <w:rFonts w:ascii="Times New Roman" w:hAnsi="Times New Roman"/>
          <w:szCs w:val="20"/>
          <w:lang w:eastAsia="zh-CN"/>
        </w:rPr>
        <w:t xml:space="preserve"> Based on </w:t>
      </w:r>
      <w:r w:rsidR="009C09D5">
        <w:rPr>
          <w:rFonts w:ascii="Times New Roman" w:hAnsi="Times New Roman"/>
          <w:szCs w:val="20"/>
          <w:lang w:eastAsia="zh-CN"/>
        </w:rPr>
        <w:t xml:space="preserve">company </w:t>
      </w:r>
      <w:r w:rsidR="00EE737A">
        <w:rPr>
          <w:rFonts w:ascii="Times New Roman" w:hAnsi="Times New Roman"/>
          <w:szCs w:val="20"/>
          <w:lang w:eastAsia="zh-CN"/>
        </w:rPr>
        <w:t>views expressed in RAN1#107-e and</w:t>
      </w:r>
      <w:r w:rsidR="009C09D5">
        <w:rPr>
          <w:rFonts w:ascii="Times New Roman" w:hAnsi="Times New Roman"/>
          <w:szCs w:val="20"/>
          <w:lang w:eastAsia="zh-CN"/>
        </w:rPr>
        <w:t xml:space="preserve"> contributions submitted to this meeting, the following options are listed for consideration. </w:t>
      </w:r>
      <w:r w:rsidR="00EE737A">
        <w:rPr>
          <w:rFonts w:ascii="Times New Roman" w:hAnsi="Times New Roman"/>
          <w:szCs w:val="20"/>
          <w:lang w:eastAsia="zh-CN"/>
        </w:rPr>
        <w:t xml:space="preserve"> </w:t>
      </w:r>
      <w:r w:rsidR="00CF4CDE">
        <w:rPr>
          <w:rFonts w:ascii="Times New Roman" w:hAnsi="Times New Roman"/>
          <w:szCs w:val="20"/>
          <w:lang w:eastAsia="zh-CN"/>
        </w:rPr>
        <w:t xml:space="preserve"> </w:t>
      </w:r>
      <w:r>
        <w:rPr>
          <w:rFonts w:ascii="Times New Roman" w:hAnsi="Times New Roman"/>
          <w:szCs w:val="20"/>
          <w:lang w:eastAsia="zh-CN"/>
        </w:rPr>
        <w:t xml:space="preserve"> </w:t>
      </w:r>
    </w:p>
    <w:p w14:paraId="59366B89" w14:textId="77777777" w:rsidR="00CF4CDE" w:rsidRDefault="00CF4CDE" w:rsidP="00CF4CDE">
      <w:pPr>
        <w:pStyle w:val="BodyText"/>
        <w:spacing w:after="0"/>
        <w:rPr>
          <w:rFonts w:ascii="Times New Roman" w:hAnsi="Times New Roman"/>
          <w:szCs w:val="20"/>
          <w:lang w:eastAsia="zh-CN"/>
        </w:rPr>
      </w:pPr>
    </w:p>
    <w:p w14:paraId="17C8548B" w14:textId="0236CAEE" w:rsidR="00CF4CDE" w:rsidRDefault="002667F5" w:rsidP="00CF4CDE">
      <w:pPr>
        <w:pStyle w:val="Heading5"/>
      </w:pPr>
      <w:r w:rsidRPr="00764B3C">
        <w:rPr>
          <w:highlight w:val="cyan"/>
        </w:rPr>
        <w:t>Proposal</w:t>
      </w:r>
      <w:r w:rsidR="00CF4CDE" w:rsidRPr="00764B3C">
        <w:rPr>
          <w:highlight w:val="cyan"/>
        </w:rPr>
        <w:t xml:space="preserve"> </w:t>
      </w:r>
      <w:r w:rsidR="00AE6BF7" w:rsidRPr="00764B3C">
        <w:rPr>
          <w:highlight w:val="cyan"/>
        </w:rPr>
        <w:t>2</w:t>
      </w:r>
      <w:r w:rsidR="00CF4CDE" w:rsidRPr="00764B3C">
        <w:rPr>
          <w:highlight w:val="cyan"/>
        </w:rPr>
        <w:t>-</w:t>
      </w:r>
      <w:r w:rsidR="00EE737A" w:rsidRPr="00764B3C">
        <w:rPr>
          <w:highlight w:val="cyan"/>
        </w:rPr>
        <w:t>1</w:t>
      </w:r>
      <w:r w:rsidR="004B0994" w:rsidRPr="00764B3C">
        <w:rPr>
          <w:highlight w:val="cyan"/>
        </w:rPr>
        <w:t xml:space="preserve"> (high priority)</w:t>
      </w:r>
      <w:r w:rsidR="00CF4CDE">
        <w:t xml:space="preserve"> </w:t>
      </w:r>
    </w:p>
    <w:p w14:paraId="7B600FF1" w14:textId="267341B0" w:rsidR="00CF4CDE" w:rsidRPr="00F6667C" w:rsidRDefault="00057E49" w:rsidP="00CF4CDE">
      <w:pPr>
        <w:pStyle w:val="BodyText"/>
        <w:spacing w:after="0"/>
        <w:rPr>
          <w:rFonts w:ascii="Times New Roman" w:hAnsi="Times New Roman"/>
          <w:szCs w:val="20"/>
          <w:lang w:eastAsia="zh-CN"/>
        </w:rPr>
      </w:pPr>
      <w:r w:rsidRPr="00F6667C">
        <w:rPr>
          <w:rFonts w:ascii="Times New Roman" w:hAnsi="Times New Roman"/>
          <w:szCs w:val="20"/>
          <w:lang w:eastAsia="zh-CN"/>
        </w:rPr>
        <w:t xml:space="preserve">Regarding applicability of </w:t>
      </w:r>
      <w:r w:rsidRPr="00F6667C">
        <w:rPr>
          <w:rFonts w:ascii="Times New Roman" w:hAnsi="Times New Roman"/>
        </w:rPr>
        <w:t>DMRS bundling across multiple PUSCHs introduced in Rel-17 Coverage enhancement WI for NR operation in FR2-2, s</w:t>
      </w:r>
      <w:r w:rsidRPr="00F6667C">
        <w:rPr>
          <w:rFonts w:ascii="Times New Roman" w:hAnsi="Times New Roman"/>
          <w:szCs w:val="20"/>
          <w:lang w:eastAsia="zh-CN"/>
        </w:rPr>
        <w:t>elect one of the following options as the conclusion</w:t>
      </w:r>
      <w:r w:rsidR="002667F5">
        <w:rPr>
          <w:rFonts w:ascii="Times New Roman" w:hAnsi="Times New Roman"/>
          <w:szCs w:val="20"/>
          <w:lang w:eastAsia="zh-CN"/>
        </w:rPr>
        <w:t xml:space="preserve"> in Rel-17</w:t>
      </w:r>
      <w:r w:rsidRPr="00F6667C">
        <w:rPr>
          <w:rFonts w:ascii="Times New Roman" w:hAnsi="Times New Roman"/>
          <w:szCs w:val="20"/>
          <w:lang w:eastAsia="zh-CN"/>
        </w:rPr>
        <w:t>:</w:t>
      </w:r>
    </w:p>
    <w:p w14:paraId="2748A889" w14:textId="0B584694" w:rsidR="007632F9" w:rsidRDefault="00F6667C" w:rsidP="00F6667C">
      <w:pPr>
        <w:pStyle w:val="BodyText"/>
        <w:numPr>
          <w:ilvl w:val="0"/>
          <w:numId w:val="35"/>
        </w:numPr>
        <w:spacing w:after="0"/>
        <w:rPr>
          <w:rFonts w:ascii="Times New Roman" w:hAnsi="Times New Roman"/>
        </w:rPr>
      </w:pPr>
      <w:r>
        <w:rPr>
          <w:rFonts w:ascii="Times New Roman" w:hAnsi="Times New Roman"/>
        </w:rPr>
        <w:t xml:space="preserve">Option 1: </w:t>
      </w:r>
      <w:r w:rsidR="007632F9" w:rsidRPr="00F6667C">
        <w:rPr>
          <w:rFonts w:ascii="Times New Roman" w:hAnsi="Times New Roman"/>
        </w:rPr>
        <w:t xml:space="preserve">DMRS bundling across multiple PUSCHs </w:t>
      </w:r>
      <w:r w:rsidR="007632F9">
        <w:rPr>
          <w:rFonts w:ascii="Times New Roman" w:hAnsi="Times New Roman"/>
        </w:rPr>
        <w:t>is not</w:t>
      </w:r>
      <w:r w:rsidR="007632F9" w:rsidRPr="00F6667C">
        <w:rPr>
          <w:rFonts w:ascii="Times New Roman" w:hAnsi="Times New Roman"/>
        </w:rPr>
        <w:t xml:space="preserve"> </w:t>
      </w:r>
      <w:r w:rsidR="007632F9">
        <w:rPr>
          <w:rFonts w:ascii="Times New Roman" w:hAnsi="Times New Roman"/>
        </w:rPr>
        <w:t>supported</w:t>
      </w:r>
      <w:r w:rsidR="007632F9" w:rsidRPr="00F6667C">
        <w:rPr>
          <w:rFonts w:ascii="Times New Roman" w:hAnsi="Times New Roman"/>
        </w:rPr>
        <w:t xml:space="preserve"> for NR operation in FR2-2</w:t>
      </w:r>
    </w:p>
    <w:p w14:paraId="1FFD739A" w14:textId="0E940E94" w:rsidR="007632F9" w:rsidRPr="00F6667C" w:rsidRDefault="007632F9" w:rsidP="007632F9">
      <w:pPr>
        <w:pStyle w:val="BodyText"/>
        <w:numPr>
          <w:ilvl w:val="0"/>
          <w:numId w:val="35"/>
        </w:numPr>
        <w:spacing w:after="0"/>
        <w:rPr>
          <w:rFonts w:ascii="Times New Roman" w:hAnsi="Times New Roman"/>
          <w:szCs w:val="20"/>
          <w:lang w:eastAsia="zh-CN"/>
        </w:rPr>
      </w:pPr>
      <w:r>
        <w:rPr>
          <w:rFonts w:ascii="Times New Roman" w:hAnsi="Times New Roman"/>
        </w:rPr>
        <w:t xml:space="preserve">Option 2: If DMRS bundling is </w:t>
      </w:r>
      <w:r>
        <w:rPr>
          <w:lang w:val="en-GB"/>
        </w:rPr>
        <w:t xml:space="preserve">supported for different TBs over multiple slots in Rel-17 Coverage enhancement WI, </w:t>
      </w:r>
      <w:r>
        <w:rPr>
          <w:rFonts w:ascii="Times New Roman" w:hAnsi="Times New Roman"/>
        </w:rPr>
        <w:t>it</w:t>
      </w:r>
      <w:r w:rsidRPr="00F6667C">
        <w:rPr>
          <w:rFonts w:ascii="Times New Roman" w:hAnsi="Times New Roman"/>
        </w:rPr>
        <w:t xml:space="preserve"> can be applied </w:t>
      </w:r>
      <w:r>
        <w:rPr>
          <w:rFonts w:ascii="Times New Roman" w:hAnsi="Times New Roman"/>
        </w:rPr>
        <w:t xml:space="preserve">across </w:t>
      </w:r>
      <w:r w:rsidRPr="00F6667C">
        <w:rPr>
          <w:rFonts w:ascii="Times New Roman" w:hAnsi="Times New Roman"/>
        </w:rPr>
        <w:t>multiple PUSCHs with contiguous time domain resource for NR operation in FR2-2 with 120 kHz SCS</w:t>
      </w:r>
      <w:r>
        <w:rPr>
          <w:lang w:val="en-GB"/>
        </w:rPr>
        <w:t xml:space="preserve"> </w:t>
      </w:r>
    </w:p>
    <w:p w14:paraId="240280C7" w14:textId="2B7782A9" w:rsidR="007632F9" w:rsidRDefault="007632F9" w:rsidP="007632F9">
      <w:pPr>
        <w:pStyle w:val="BodyText"/>
        <w:numPr>
          <w:ilvl w:val="0"/>
          <w:numId w:val="35"/>
        </w:numPr>
        <w:spacing w:after="0"/>
        <w:rPr>
          <w:rFonts w:ascii="Times New Roman" w:hAnsi="Times New Roman"/>
        </w:rPr>
      </w:pPr>
      <w:r>
        <w:rPr>
          <w:rFonts w:ascii="Times New Roman" w:hAnsi="Times New Roman"/>
        </w:rPr>
        <w:t xml:space="preserve">Option 3: If DMRS bundling is </w:t>
      </w:r>
      <w:r>
        <w:rPr>
          <w:lang w:val="en-GB"/>
        </w:rPr>
        <w:t xml:space="preserve">supported for different TBs over multiple slots in Rel-17 Coverage enhancement WI, </w:t>
      </w:r>
      <w:r>
        <w:rPr>
          <w:rFonts w:ascii="Times New Roman" w:hAnsi="Times New Roman"/>
        </w:rPr>
        <w:t>it</w:t>
      </w:r>
      <w:r w:rsidRPr="00F6667C">
        <w:rPr>
          <w:rFonts w:ascii="Times New Roman" w:hAnsi="Times New Roman"/>
        </w:rPr>
        <w:t xml:space="preserve"> can be applied </w:t>
      </w:r>
      <w:r>
        <w:rPr>
          <w:rFonts w:ascii="Times New Roman" w:hAnsi="Times New Roman"/>
        </w:rPr>
        <w:t xml:space="preserve">across </w:t>
      </w:r>
      <w:r w:rsidRPr="00F6667C">
        <w:rPr>
          <w:rFonts w:ascii="Times New Roman" w:hAnsi="Times New Roman"/>
        </w:rPr>
        <w:t>multiple PUSCHs for NR operation in FR2-2 with 120 kHz SCS</w:t>
      </w:r>
    </w:p>
    <w:p w14:paraId="059C2820" w14:textId="56E6CA3A" w:rsidR="00F6667C" w:rsidRPr="00F6667C" w:rsidRDefault="007632F9" w:rsidP="00F6667C">
      <w:pPr>
        <w:pStyle w:val="BodyText"/>
        <w:numPr>
          <w:ilvl w:val="0"/>
          <w:numId w:val="35"/>
        </w:numPr>
        <w:spacing w:after="0"/>
        <w:rPr>
          <w:rFonts w:ascii="Times New Roman" w:hAnsi="Times New Roman"/>
        </w:rPr>
      </w:pPr>
      <w:r>
        <w:rPr>
          <w:rFonts w:ascii="Times New Roman" w:hAnsi="Times New Roman"/>
        </w:rPr>
        <w:t>Option 4:</w:t>
      </w:r>
      <w:r w:rsidR="00626C56">
        <w:rPr>
          <w:rFonts w:ascii="Times New Roman" w:hAnsi="Times New Roman"/>
        </w:rPr>
        <w:t xml:space="preserve"> </w:t>
      </w:r>
      <w:r w:rsidR="00F6667C" w:rsidRPr="00F6667C">
        <w:rPr>
          <w:rFonts w:ascii="Times New Roman" w:hAnsi="Times New Roman"/>
        </w:rPr>
        <w:t xml:space="preserve">DMRS bundling across multiple PUSCHs </w:t>
      </w:r>
      <w:r w:rsidR="00626C56" w:rsidRPr="00F6667C">
        <w:rPr>
          <w:rFonts w:ascii="Times New Roman" w:hAnsi="Times New Roman"/>
        </w:rPr>
        <w:t>with contiguous time domain resource</w:t>
      </w:r>
      <w:r w:rsidR="00626C56" w:rsidRPr="00F6667C">
        <w:rPr>
          <w:rFonts w:ascii="Times New Roman" w:hAnsi="Times New Roman"/>
        </w:rPr>
        <w:t xml:space="preserve"> </w:t>
      </w:r>
      <w:r w:rsidR="00626C56">
        <w:rPr>
          <w:rFonts w:ascii="Times New Roman" w:hAnsi="Times New Roman"/>
        </w:rPr>
        <w:t>is</w:t>
      </w:r>
      <w:r w:rsidR="00F6667C" w:rsidRPr="00F6667C">
        <w:rPr>
          <w:rFonts w:ascii="Times New Roman" w:hAnsi="Times New Roman"/>
        </w:rPr>
        <w:t xml:space="preserve"> </w:t>
      </w:r>
      <w:r w:rsidR="00626C56">
        <w:rPr>
          <w:rFonts w:ascii="Times New Roman" w:hAnsi="Times New Roman"/>
        </w:rPr>
        <w:t>supported</w:t>
      </w:r>
      <w:r w:rsidR="00F6667C" w:rsidRPr="00F6667C">
        <w:rPr>
          <w:rFonts w:ascii="Times New Roman" w:hAnsi="Times New Roman"/>
        </w:rPr>
        <w:t xml:space="preserve"> for NR operation in FR2-2 with 120 kHz SCS </w:t>
      </w:r>
    </w:p>
    <w:p w14:paraId="548459B6" w14:textId="342D5998" w:rsidR="00057E49" w:rsidRPr="002667F5" w:rsidRDefault="007632F9" w:rsidP="00F6667C">
      <w:pPr>
        <w:pStyle w:val="BodyText"/>
        <w:numPr>
          <w:ilvl w:val="0"/>
          <w:numId w:val="35"/>
        </w:numPr>
        <w:spacing w:after="0"/>
        <w:rPr>
          <w:rFonts w:ascii="Times New Roman" w:hAnsi="Times New Roman"/>
          <w:szCs w:val="20"/>
          <w:lang w:eastAsia="zh-CN"/>
        </w:rPr>
      </w:pPr>
      <w:r>
        <w:rPr>
          <w:rFonts w:ascii="Times New Roman" w:hAnsi="Times New Roman"/>
        </w:rPr>
        <w:lastRenderedPageBreak/>
        <w:t>Option 5</w:t>
      </w:r>
      <w:r w:rsidR="00F6667C">
        <w:rPr>
          <w:rFonts w:ascii="Times New Roman" w:hAnsi="Times New Roman"/>
        </w:rPr>
        <w:t xml:space="preserve">: </w:t>
      </w:r>
      <w:r w:rsidR="00057E49" w:rsidRPr="00F6667C">
        <w:rPr>
          <w:rFonts w:ascii="Times New Roman" w:hAnsi="Times New Roman"/>
        </w:rPr>
        <w:t xml:space="preserve">DMRS bundling across multiple PUSCHs </w:t>
      </w:r>
      <w:r w:rsidR="00626C56">
        <w:rPr>
          <w:rFonts w:ascii="Times New Roman" w:hAnsi="Times New Roman"/>
        </w:rPr>
        <w:t xml:space="preserve">is supported </w:t>
      </w:r>
      <w:r w:rsidR="00057E49" w:rsidRPr="00F6667C">
        <w:rPr>
          <w:rFonts w:ascii="Times New Roman" w:hAnsi="Times New Roman"/>
        </w:rPr>
        <w:t>for NR operation in FR2-2</w:t>
      </w:r>
      <w:r w:rsidR="002667F5">
        <w:rPr>
          <w:rFonts w:ascii="Times New Roman" w:hAnsi="Times New Roman"/>
        </w:rPr>
        <w:t xml:space="preserve"> with 120 kHz SCS</w:t>
      </w:r>
    </w:p>
    <w:p w14:paraId="1AEA9C74" w14:textId="7F432D09" w:rsidR="002667F5" w:rsidRPr="002667F5" w:rsidRDefault="002667F5" w:rsidP="002667F5">
      <w:pPr>
        <w:pStyle w:val="BodyText"/>
        <w:numPr>
          <w:ilvl w:val="0"/>
          <w:numId w:val="35"/>
        </w:numPr>
        <w:spacing w:after="0"/>
        <w:rPr>
          <w:rFonts w:ascii="Times New Roman" w:hAnsi="Times New Roman"/>
          <w:szCs w:val="20"/>
          <w:lang w:eastAsia="zh-CN"/>
        </w:rPr>
      </w:pPr>
      <w:r>
        <w:rPr>
          <w:rFonts w:ascii="Times New Roman" w:hAnsi="Times New Roman"/>
        </w:rPr>
        <w:t xml:space="preserve">Option 6: </w:t>
      </w:r>
      <w:r w:rsidRPr="00F6667C">
        <w:rPr>
          <w:rFonts w:ascii="Times New Roman" w:hAnsi="Times New Roman"/>
        </w:rPr>
        <w:t xml:space="preserve">DMRS bundling across multiple PUSCHs </w:t>
      </w:r>
      <w:r w:rsidR="00626C56">
        <w:rPr>
          <w:rFonts w:ascii="Times New Roman" w:hAnsi="Times New Roman"/>
        </w:rPr>
        <w:t>is supported</w:t>
      </w:r>
      <w:bookmarkStart w:id="28" w:name="_GoBack"/>
      <w:bookmarkEnd w:id="28"/>
      <w:r w:rsidRPr="00F6667C">
        <w:rPr>
          <w:rFonts w:ascii="Times New Roman" w:hAnsi="Times New Roman"/>
        </w:rPr>
        <w:t xml:space="preserve"> for NR operation in FR2-2</w:t>
      </w:r>
    </w:p>
    <w:p w14:paraId="03DF5A73" w14:textId="4A5EE6CA" w:rsidR="00F6667C" w:rsidRPr="00F6667C" w:rsidRDefault="007632F9" w:rsidP="007632F9">
      <w:pPr>
        <w:pStyle w:val="BodyText"/>
        <w:spacing w:after="0"/>
        <w:rPr>
          <w:rFonts w:ascii="Times New Roman" w:hAnsi="Times New Roman"/>
          <w:szCs w:val="20"/>
          <w:lang w:eastAsia="zh-CN"/>
        </w:rPr>
      </w:pPr>
      <w:r>
        <w:rPr>
          <w:rFonts w:ascii="Times New Roman" w:hAnsi="Times New Roman"/>
        </w:rPr>
        <w:t>Note: If applied for NR operation in FR2-2, n</w:t>
      </w:r>
      <w:r w:rsidRPr="007632F9">
        <w:rPr>
          <w:rFonts w:ascii="Times New Roman" w:hAnsi="Times New Roman"/>
        </w:rPr>
        <w:t>o further optimization for FR2-2 in Rel-17</w:t>
      </w:r>
    </w:p>
    <w:p w14:paraId="1A7BA7C4" w14:textId="77777777" w:rsidR="00057E49" w:rsidRPr="00F6667C" w:rsidRDefault="00057E49" w:rsidP="00CF4CDE">
      <w:pPr>
        <w:pStyle w:val="BodyText"/>
        <w:spacing w:after="0"/>
        <w:rPr>
          <w:rFonts w:ascii="Times New Roman" w:hAnsi="Times New Roman"/>
          <w:szCs w:val="20"/>
          <w:lang w:eastAsia="zh-CN"/>
        </w:rPr>
      </w:pPr>
    </w:p>
    <w:p w14:paraId="72CBDC83" w14:textId="29504B54" w:rsidR="00F6667C" w:rsidRDefault="00F6667C" w:rsidP="00F6667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w:t>
      </w:r>
      <w:r w:rsidR="002667F5">
        <w:rPr>
          <w:rFonts w:ascii="Times New Roman" w:hAnsi="Times New Roman"/>
          <w:szCs w:val="20"/>
          <w:lang w:eastAsia="zh-CN"/>
        </w:rPr>
        <w:t>/objection to</w:t>
      </w:r>
      <w:r>
        <w:rPr>
          <w:rFonts w:ascii="Times New Roman" w:hAnsi="Times New Roman"/>
          <w:szCs w:val="20"/>
          <w:lang w:eastAsia="zh-CN"/>
        </w:rPr>
        <w:t xml:space="preserve"> the above options.</w:t>
      </w:r>
    </w:p>
    <w:tbl>
      <w:tblPr>
        <w:tblStyle w:val="TableGrid"/>
        <w:tblW w:w="9892" w:type="dxa"/>
        <w:tblLayout w:type="fixed"/>
        <w:tblLook w:val="04A0" w:firstRow="1" w:lastRow="0" w:firstColumn="1" w:lastColumn="0" w:noHBand="0" w:noVBand="1"/>
      </w:tblPr>
      <w:tblGrid>
        <w:gridCol w:w="1871"/>
        <w:gridCol w:w="8021"/>
      </w:tblGrid>
      <w:tr w:rsidR="00CF4CDE" w14:paraId="1FC2446F" w14:textId="77777777" w:rsidTr="005D69B4">
        <w:trPr>
          <w:trHeight w:val="224"/>
        </w:trPr>
        <w:tc>
          <w:tcPr>
            <w:tcW w:w="1871" w:type="dxa"/>
            <w:shd w:val="clear" w:color="auto" w:fill="FFE599" w:themeFill="accent4" w:themeFillTint="66"/>
          </w:tcPr>
          <w:p w14:paraId="3D6FB4A9" w14:textId="77777777" w:rsidR="00CF4CDE" w:rsidRDefault="00CF4CDE" w:rsidP="005D69B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727A16" w14:textId="77777777" w:rsidR="00CF4CDE" w:rsidRDefault="00CF4CDE" w:rsidP="005D69B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F4CDE" w14:paraId="4E614BEC" w14:textId="77777777" w:rsidTr="005D69B4">
        <w:trPr>
          <w:trHeight w:val="339"/>
        </w:trPr>
        <w:tc>
          <w:tcPr>
            <w:tcW w:w="1871" w:type="dxa"/>
          </w:tcPr>
          <w:p w14:paraId="7AC810C4" w14:textId="77777777" w:rsidR="00CF4CDE" w:rsidRDefault="00CF4CDE" w:rsidP="005D69B4">
            <w:pPr>
              <w:pStyle w:val="BodyText"/>
              <w:spacing w:before="0" w:after="0" w:line="240" w:lineRule="auto"/>
              <w:rPr>
                <w:rFonts w:ascii="Times New Roman" w:hAnsi="Times New Roman"/>
                <w:szCs w:val="20"/>
                <w:lang w:eastAsia="zh-CN"/>
              </w:rPr>
            </w:pPr>
          </w:p>
        </w:tc>
        <w:tc>
          <w:tcPr>
            <w:tcW w:w="8021" w:type="dxa"/>
          </w:tcPr>
          <w:p w14:paraId="68382E9E" w14:textId="77777777" w:rsidR="00CF4CDE" w:rsidRDefault="00CF4CDE" w:rsidP="005D69B4">
            <w:pPr>
              <w:pStyle w:val="BodyText"/>
              <w:spacing w:before="0" w:after="0" w:line="240" w:lineRule="auto"/>
              <w:rPr>
                <w:rFonts w:ascii="Times New Roman" w:hAnsi="Times New Roman"/>
                <w:szCs w:val="20"/>
                <w:lang w:eastAsia="zh-CN"/>
              </w:rPr>
            </w:pPr>
          </w:p>
        </w:tc>
      </w:tr>
      <w:tr w:rsidR="00CF4CDE" w14:paraId="319F7D89" w14:textId="77777777" w:rsidTr="005D69B4">
        <w:trPr>
          <w:trHeight w:val="339"/>
        </w:trPr>
        <w:tc>
          <w:tcPr>
            <w:tcW w:w="1871" w:type="dxa"/>
          </w:tcPr>
          <w:p w14:paraId="05AA857D" w14:textId="77777777" w:rsidR="00CF4CDE" w:rsidRDefault="00CF4CDE" w:rsidP="005D69B4">
            <w:pPr>
              <w:pStyle w:val="BodyText"/>
              <w:spacing w:before="0" w:after="0" w:line="240" w:lineRule="auto"/>
              <w:rPr>
                <w:rFonts w:ascii="Times New Roman" w:hAnsi="Times New Roman"/>
                <w:szCs w:val="20"/>
                <w:lang w:eastAsia="zh-CN"/>
              </w:rPr>
            </w:pPr>
          </w:p>
        </w:tc>
        <w:tc>
          <w:tcPr>
            <w:tcW w:w="8021" w:type="dxa"/>
          </w:tcPr>
          <w:p w14:paraId="79CFBD56" w14:textId="77777777" w:rsidR="00CF4CDE" w:rsidRDefault="00CF4CDE" w:rsidP="005D69B4">
            <w:pPr>
              <w:pStyle w:val="BodyText"/>
              <w:spacing w:before="0" w:after="0" w:line="240" w:lineRule="auto"/>
              <w:rPr>
                <w:rFonts w:ascii="Times New Roman" w:hAnsi="Times New Roman"/>
                <w:szCs w:val="20"/>
                <w:lang w:eastAsia="zh-CN"/>
              </w:rPr>
            </w:pPr>
          </w:p>
        </w:tc>
      </w:tr>
      <w:tr w:rsidR="00CF4CDE" w14:paraId="7DA7B179" w14:textId="77777777" w:rsidTr="005D69B4">
        <w:trPr>
          <w:trHeight w:val="339"/>
        </w:trPr>
        <w:tc>
          <w:tcPr>
            <w:tcW w:w="1871" w:type="dxa"/>
          </w:tcPr>
          <w:p w14:paraId="4E9FBCD2" w14:textId="77777777" w:rsidR="00CF4CDE" w:rsidRDefault="00CF4CDE" w:rsidP="005D69B4">
            <w:pPr>
              <w:pStyle w:val="BodyText"/>
              <w:spacing w:before="0" w:after="0" w:line="240" w:lineRule="auto"/>
              <w:rPr>
                <w:rFonts w:ascii="Times New Roman" w:hAnsi="Times New Roman"/>
                <w:szCs w:val="20"/>
                <w:lang w:eastAsia="zh-CN"/>
              </w:rPr>
            </w:pPr>
          </w:p>
        </w:tc>
        <w:tc>
          <w:tcPr>
            <w:tcW w:w="8021" w:type="dxa"/>
          </w:tcPr>
          <w:p w14:paraId="611BAC23" w14:textId="77777777" w:rsidR="00CF4CDE" w:rsidRDefault="00CF4CDE" w:rsidP="005D69B4">
            <w:pPr>
              <w:pStyle w:val="BodyText"/>
              <w:spacing w:before="0" w:after="0" w:line="240" w:lineRule="auto"/>
              <w:rPr>
                <w:rFonts w:ascii="Times New Roman" w:hAnsi="Times New Roman"/>
                <w:szCs w:val="20"/>
                <w:lang w:eastAsia="zh-CN"/>
              </w:rPr>
            </w:pPr>
          </w:p>
        </w:tc>
      </w:tr>
    </w:tbl>
    <w:p w14:paraId="101C583E" w14:textId="77777777" w:rsidR="00CF4CDE" w:rsidRDefault="00CF4CDE" w:rsidP="00771E5B"/>
    <w:p w14:paraId="7D9B4A76" w14:textId="37F5DF08" w:rsidR="002A706A" w:rsidRPr="00A97CBB" w:rsidRDefault="002A706A" w:rsidP="00CF4CDE">
      <w:pPr>
        <w:pStyle w:val="Heading3"/>
        <w:numPr>
          <w:ilvl w:val="2"/>
          <w:numId w:val="6"/>
        </w:numPr>
        <w:rPr>
          <w:lang w:eastAsia="zh-CN"/>
        </w:rPr>
      </w:pPr>
      <w:r>
        <w:rPr>
          <w:lang w:eastAsia="zh-CN"/>
        </w:rPr>
        <w:t>TRS enhancements</w:t>
      </w:r>
    </w:p>
    <w:p w14:paraId="51A84FC5" w14:textId="5E91EF5C" w:rsidR="002A706A" w:rsidRDefault="009C09D5" w:rsidP="0087287F">
      <w:r>
        <w:t>In [4</w:t>
      </w:r>
      <w:r w:rsidR="002A706A">
        <w:t xml:space="preserve">, </w:t>
      </w:r>
      <w:r>
        <w:t>vivo</w:t>
      </w:r>
      <w:r w:rsidR="002A706A">
        <w:t xml:space="preserve">], </w:t>
      </w:r>
      <w:r w:rsidR="0087287F">
        <w:t xml:space="preserve">it is observed that </w:t>
      </w:r>
      <w:r>
        <w:t>t</w:t>
      </w:r>
      <w:r w:rsidRPr="009C09D5">
        <w:t>he timing error issue due to smaller SCS of SSB than that of data transmission can be resolved by gNB implementation</w:t>
      </w:r>
      <w:r>
        <w:t xml:space="preserve"> without any</w:t>
      </w:r>
      <w:r w:rsidRPr="009C09D5">
        <w:t xml:space="preserve"> specification impact</w:t>
      </w:r>
      <w:r w:rsidR="0087287F">
        <w:t>.</w:t>
      </w:r>
    </w:p>
    <w:p w14:paraId="338E3B64" w14:textId="77777777" w:rsidR="005F104B" w:rsidRDefault="005F104B" w:rsidP="005F104B">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03B3AE2" w14:textId="3E8EB599" w:rsidR="00B23AB4" w:rsidRDefault="00234596" w:rsidP="00B23AB4">
      <w:pPr>
        <w:pStyle w:val="BodyText"/>
        <w:spacing w:after="0"/>
        <w:rPr>
          <w:rFonts w:ascii="Times New Roman" w:hAnsi="Times New Roman"/>
          <w:szCs w:val="20"/>
          <w:lang w:eastAsia="zh-CN"/>
        </w:rPr>
      </w:pPr>
      <w:r>
        <w:rPr>
          <w:rFonts w:ascii="Times New Roman" w:hAnsi="Times New Roman"/>
          <w:szCs w:val="20"/>
          <w:lang w:eastAsia="zh-CN"/>
        </w:rPr>
        <w:t>Note that this</w:t>
      </w:r>
      <w:r w:rsidR="009C09D5">
        <w:rPr>
          <w:rFonts w:ascii="Times New Roman" w:hAnsi="Times New Roman"/>
          <w:szCs w:val="20"/>
          <w:lang w:eastAsia="zh-CN"/>
        </w:rPr>
        <w:t xml:space="preserve"> issue was discussed in RAN1#107</w:t>
      </w:r>
      <w:r>
        <w:rPr>
          <w:rFonts w:ascii="Times New Roman" w:hAnsi="Times New Roman"/>
          <w:szCs w:val="20"/>
          <w:lang w:eastAsia="zh-CN"/>
        </w:rPr>
        <w:t xml:space="preserve">-e </w:t>
      </w:r>
      <w:r w:rsidR="009C09D5">
        <w:rPr>
          <w:rFonts w:ascii="Times New Roman" w:hAnsi="Times New Roman"/>
          <w:szCs w:val="20"/>
          <w:lang w:eastAsia="zh-CN"/>
        </w:rPr>
        <w:t>where majority of companies think t</w:t>
      </w:r>
      <w:r w:rsidR="00797D83">
        <w:rPr>
          <w:rFonts w:ascii="Times New Roman" w:hAnsi="Times New Roman"/>
          <w:szCs w:val="20"/>
          <w:lang w:eastAsia="zh-CN"/>
        </w:rPr>
        <w:t xml:space="preserve">his </w:t>
      </w:r>
      <w:r w:rsidR="009C09D5">
        <w:rPr>
          <w:rFonts w:ascii="Times New Roman" w:hAnsi="Times New Roman"/>
          <w:szCs w:val="20"/>
          <w:lang w:eastAsia="zh-CN"/>
        </w:rPr>
        <w:t>issue may be</w:t>
      </w:r>
      <w:r w:rsidR="00DA36AA">
        <w:rPr>
          <w:rFonts w:ascii="Times New Roman" w:hAnsi="Times New Roman"/>
          <w:szCs w:val="20"/>
          <w:lang w:eastAsia="zh-CN"/>
        </w:rPr>
        <w:t xml:space="preserve"> consider</w:t>
      </w:r>
      <w:r w:rsidR="009C09D5">
        <w:rPr>
          <w:rFonts w:ascii="Times New Roman" w:hAnsi="Times New Roman"/>
          <w:szCs w:val="20"/>
          <w:lang w:eastAsia="zh-CN"/>
        </w:rPr>
        <w:t>ed</w:t>
      </w:r>
      <w:r w:rsidR="00DA36AA">
        <w:rPr>
          <w:rFonts w:ascii="Times New Roman" w:hAnsi="Times New Roman"/>
          <w:szCs w:val="20"/>
          <w:lang w:eastAsia="zh-CN"/>
        </w:rPr>
        <w:t xml:space="preserve"> in future release</w:t>
      </w:r>
      <w:r w:rsidR="00EB5C49">
        <w:rPr>
          <w:rFonts w:ascii="Times New Roman" w:hAnsi="Times New Roman"/>
          <w:szCs w:val="20"/>
          <w:lang w:eastAsia="zh-CN"/>
        </w:rPr>
        <w:t xml:space="preserve"> rather than in Rel-17</w:t>
      </w:r>
      <w:r>
        <w:rPr>
          <w:rFonts w:ascii="Times New Roman" w:hAnsi="Times New Roman"/>
          <w:szCs w:val="20"/>
          <w:lang w:eastAsia="zh-CN"/>
        </w:rPr>
        <w:t>.</w:t>
      </w:r>
      <w:r w:rsidR="00B23AB4">
        <w:rPr>
          <w:rFonts w:ascii="Times New Roman" w:hAnsi="Times New Roman"/>
          <w:szCs w:val="20"/>
          <w:lang w:eastAsia="zh-CN"/>
        </w:rPr>
        <w:t xml:space="preserve"> Given no companies propose any TRS enhancement with specification impact</w:t>
      </w:r>
      <w:r w:rsidR="00EB5C49">
        <w:rPr>
          <w:rFonts w:ascii="Times New Roman" w:hAnsi="Times New Roman"/>
          <w:szCs w:val="20"/>
          <w:lang w:eastAsia="zh-CN"/>
        </w:rPr>
        <w:t xml:space="preserve"> in this meeting</w:t>
      </w:r>
      <w:r w:rsidR="00B23AB4">
        <w:rPr>
          <w:rFonts w:ascii="Times New Roman" w:hAnsi="Times New Roman"/>
          <w:szCs w:val="20"/>
          <w:lang w:eastAsia="zh-CN"/>
        </w:rPr>
        <w:t xml:space="preserve">, moderator’s suggestion is to de-prioritize this discussion </w:t>
      </w:r>
      <w:r w:rsidR="00EB5C49">
        <w:rPr>
          <w:rFonts w:ascii="Times New Roman" w:hAnsi="Times New Roman"/>
          <w:szCs w:val="20"/>
          <w:lang w:eastAsia="zh-CN"/>
        </w:rPr>
        <w:t>in Rel-17</w:t>
      </w:r>
      <w:r w:rsidR="00B23AB4">
        <w:rPr>
          <w:rFonts w:ascii="Times New Roman" w:hAnsi="Times New Roman"/>
          <w:szCs w:val="20"/>
          <w:lang w:eastAsia="zh-CN"/>
        </w:rPr>
        <w:t>.</w:t>
      </w:r>
    </w:p>
    <w:p w14:paraId="4CFDCE3E" w14:textId="533A5386" w:rsidR="00234596" w:rsidRDefault="00234596" w:rsidP="009C09D5">
      <w:pPr>
        <w:pStyle w:val="BodyText"/>
        <w:spacing w:after="0"/>
        <w:rPr>
          <w:rFonts w:ascii="Times New Roman" w:hAnsi="Times New Roman"/>
          <w:szCs w:val="20"/>
          <w:lang w:eastAsia="zh-CN"/>
        </w:rPr>
      </w:pPr>
    </w:p>
    <w:p w14:paraId="1391BDF0" w14:textId="77777777" w:rsidR="005F104B" w:rsidRDefault="005F104B" w:rsidP="005F104B">
      <w:pPr>
        <w:pStyle w:val="BodyText"/>
        <w:spacing w:after="0"/>
        <w:rPr>
          <w:rFonts w:ascii="Times New Roman" w:hAnsi="Times New Roman"/>
          <w:szCs w:val="20"/>
          <w:lang w:eastAsia="zh-CN"/>
        </w:rPr>
      </w:pPr>
    </w:p>
    <w:p w14:paraId="20E03098" w14:textId="08FFE873" w:rsidR="00234596" w:rsidRDefault="00F34537" w:rsidP="00450FD9">
      <w:pPr>
        <w:pStyle w:val="Heading5"/>
      </w:pPr>
      <w:r w:rsidRPr="00764B3C">
        <w:rPr>
          <w:highlight w:val="cyan"/>
        </w:rPr>
        <w:t>Discussion point</w:t>
      </w:r>
      <w:r w:rsidR="00450FD9" w:rsidRPr="00764B3C">
        <w:rPr>
          <w:highlight w:val="cyan"/>
        </w:rPr>
        <w:t xml:space="preserve"> </w:t>
      </w:r>
      <w:r w:rsidR="00AE6BF7" w:rsidRPr="00764B3C">
        <w:rPr>
          <w:highlight w:val="cyan"/>
        </w:rPr>
        <w:t>2</w:t>
      </w:r>
      <w:r w:rsidR="00450FD9" w:rsidRPr="00764B3C">
        <w:rPr>
          <w:highlight w:val="cyan"/>
        </w:rPr>
        <w:t>-</w:t>
      </w:r>
      <w:r w:rsidR="00EE737A" w:rsidRPr="00764B3C">
        <w:rPr>
          <w:highlight w:val="cyan"/>
        </w:rPr>
        <w:t>2</w:t>
      </w:r>
    </w:p>
    <w:p w14:paraId="593069D7" w14:textId="77777777" w:rsidR="005F104B" w:rsidRDefault="005F104B" w:rsidP="005F104B">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F104B" w14:paraId="12D669F1" w14:textId="77777777" w:rsidTr="0033269B">
        <w:trPr>
          <w:trHeight w:val="224"/>
        </w:trPr>
        <w:tc>
          <w:tcPr>
            <w:tcW w:w="1871" w:type="dxa"/>
            <w:shd w:val="clear" w:color="auto" w:fill="FFE599" w:themeFill="accent4" w:themeFillTint="66"/>
          </w:tcPr>
          <w:p w14:paraId="31594C27" w14:textId="77777777" w:rsidR="005F104B" w:rsidRDefault="005F104B" w:rsidP="0033269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CB2EFD" w14:textId="77777777" w:rsidR="005F104B" w:rsidRDefault="005F104B" w:rsidP="0033269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104B" w14:paraId="64D58191" w14:textId="77777777" w:rsidTr="0033269B">
        <w:trPr>
          <w:trHeight w:val="339"/>
        </w:trPr>
        <w:tc>
          <w:tcPr>
            <w:tcW w:w="1871" w:type="dxa"/>
          </w:tcPr>
          <w:p w14:paraId="46AB07B6" w14:textId="77777777" w:rsidR="005F104B" w:rsidRDefault="005F104B" w:rsidP="0033269B">
            <w:pPr>
              <w:pStyle w:val="BodyText"/>
              <w:spacing w:before="0" w:after="0" w:line="240" w:lineRule="auto"/>
              <w:rPr>
                <w:rFonts w:ascii="Times New Roman" w:hAnsi="Times New Roman"/>
                <w:szCs w:val="20"/>
                <w:lang w:eastAsia="zh-CN"/>
              </w:rPr>
            </w:pPr>
          </w:p>
        </w:tc>
        <w:tc>
          <w:tcPr>
            <w:tcW w:w="8021" w:type="dxa"/>
          </w:tcPr>
          <w:p w14:paraId="2A539DB2" w14:textId="77777777" w:rsidR="005F104B" w:rsidRDefault="005F104B" w:rsidP="0033269B">
            <w:pPr>
              <w:pStyle w:val="BodyText"/>
              <w:spacing w:before="0" w:after="0" w:line="240" w:lineRule="auto"/>
              <w:rPr>
                <w:rFonts w:ascii="Times New Roman" w:hAnsi="Times New Roman"/>
                <w:szCs w:val="20"/>
                <w:lang w:eastAsia="zh-CN"/>
              </w:rPr>
            </w:pPr>
          </w:p>
        </w:tc>
      </w:tr>
      <w:tr w:rsidR="005F104B" w14:paraId="14568B7C" w14:textId="77777777" w:rsidTr="0033269B">
        <w:trPr>
          <w:trHeight w:val="339"/>
        </w:trPr>
        <w:tc>
          <w:tcPr>
            <w:tcW w:w="1871" w:type="dxa"/>
          </w:tcPr>
          <w:p w14:paraId="6DD87196" w14:textId="77777777" w:rsidR="005F104B" w:rsidRDefault="005F104B" w:rsidP="0033269B">
            <w:pPr>
              <w:pStyle w:val="BodyText"/>
              <w:spacing w:before="0" w:after="0" w:line="240" w:lineRule="auto"/>
              <w:rPr>
                <w:rFonts w:ascii="Times New Roman" w:hAnsi="Times New Roman"/>
                <w:szCs w:val="20"/>
                <w:lang w:eastAsia="zh-CN"/>
              </w:rPr>
            </w:pPr>
          </w:p>
        </w:tc>
        <w:tc>
          <w:tcPr>
            <w:tcW w:w="8021" w:type="dxa"/>
          </w:tcPr>
          <w:p w14:paraId="238A867F" w14:textId="77777777" w:rsidR="005F104B" w:rsidRDefault="005F104B" w:rsidP="0033269B">
            <w:pPr>
              <w:pStyle w:val="BodyText"/>
              <w:spacing w:before="0" w:after="0" w:line="240" w:lineRule="auto"/>
              <w:rPr>
                <w:rFonts w:ascii="Times New Roman" w:hAnsi="Times New Roman"/>
                <w:szCs w:val="20"/>
                <w:lang w:eastAsia="zh-CN"/>
              </w:rPr>
            </w:pPr>
          </w:p>
        </w:tc>
      </w:tr>
      <w:tr w:rsidR="005F104B" w14:paraId="79848F50" w14:textId="77777777" w:rsidTr="0033269B">
        <w:trPr>
          <w:trHeight w:val="339"/>
        </w:trPr>
        <w:tc>
          <w:tcPr>
            <w:tcW w:w="1871" w:type="dxa"/>
          </w:tcPr>
          <w:p w14:paraId="5731C340" w14:textId="77777777" w:rsidR="005F104B" w:rsidRDefault="005F104B" w:rsidP="0033269B">
            <w:pPr>
              <w:pStyle w:val="BodyText"/>
              <w:spacing w:before="0" w:after="0" w:line="240" w:lineRule="auto"/>
              <w:rPr>
                <w:rFonts w:ascii="Times New Roman" w:hAnsi="Times New Roman"/>
                <w:szCs w:val="20"/>
                <w:lang w:eastAsia="zh-CN"/>
              </w:rPr>
            </w:pPr>
          </w:p>
        </w:tc>
        <w:tc>
          <w:tcPr>
            <w:tcW w:w="8021" w:type="dxa"/>
          </w:tcPr>
          <w:p w14:paraId="2B1C58BA" w14:textId="77777777" w:rsidR="005F104B" w:rsidRDefault="005F104B" w:rsidP="0033269B">
            <w:pPr>
              <w:pStyle w:val="BodyText"/>
              <w:spacing w:before="0" w:after="0" w:line="240" w:lineRule="auto"/>
              <w:rPr>
                <w:rFonts w:ascii="Times New Roman" w:hAnsi="Times New Roman"/>
                <w:szCs w:val="20"/>
                <w:lang w:eastAsia="zh-CN"/>
              </w:rPr>
            </w:pPr>
          </w:p>
        </w:tc>
      </w:tr>
    </w:tbl>
    <w:p w14:paraId="6D7AF5A8" w14:textId="77777777" w:rsidR="005F104B" w:rsidRDefault="005F104B" w:rsidP="005F104B"/>
    <w:p w14:paraId="19534661" w14:textId="77777777" w:rsidR="0087287F" w:rsidRPr="0087287F" w:rsidRDefault="0087287F" w:rsidP="0087287F"/>
    <w:p w14:paraId="198F38B5" w14:textId="77777777" w:rsidR="00BB5CCD" w:rsidRDefault="00BB5CCD" w:rsidP="00BB5CCD">
      <w:pPr>
        <w:pStyle w:val="Heading1"/>
        <w:numPr>
          <w:ilvl w:val="0"/>
          <w:numId w:val="2"/>
        </w:numPr>
        <w:spacing w:line="259" w:lineRule="auto"/>
        <w:ind w:left="360"/>
        <w:rPr>
          <w:rFonts w:cs="Arial"/>
          <w:sz w:val="32"/>
          <w:szCs w:val="32"/>
        </w:rPr>
      </w:pPr>
      <w:r>
        <w:rPr>
          <w:rFonts w:cs="Arial"/>
          <w:sz w:val="32"/>
          <w:szCs w:val="32"/>
        </w:rPr>
        <w:t>Recommendation for GTW/email approval</w:t>
      </w:r>
    </w:p>
    <w:p w14:paraId="267F423C" w14:textId="77777777" w:rsidR="00BB5CCD" w:rsidRDefault="00BB5CCD" w:rsidP="00BB5CCD">
      <w:pPr>
        <w:pStyle w:val="Caption"/>
        <w:rPr>
          <w:b w:val="0"/>
        </w:rPr>
      </w:pPr>
      <w:r>
        <w:rPr>
          <w:b w:val="0"/>
        </w:rPr>
        <w:t>TBD</w:t>
      </w:r>
    </w:p>
    <w:p w14:paraId="47D36A93" w14:textId="46DA37EF" w:rsidR="00C80B5B" w:rsidRDefault="00396A41" w:rsidP="00A776C2">
      <w:pPr>
        <w:pStyle w:val="Heading1"/>
        <w:numPr>
          <w:ilvl w:val="0"/>
          <w:numId w:val="2"/>
        </w:numPr>
        <w:ind w:left="360"/>
        <w:rPr>
          <w:rFonts w:cs="Arial"/>
          <w:sz w:val="32"/>
          <w:szCs w:val="32"/>
        </w:rPr>
      </w:pPr>
      <w:r>
        <w:rPr>
          <w:rFonts w:cs="Arial"/>
          <w:sz w:val="32"/>
          <w:szCs w:val="32"/>
        </w:rPr>
        <w:t>Conclusion</w:t>
      </w:r>
    </w:p>
    <w:p w14:paraId="3CA0B4B9" w14:textId="1C272710" w:rsidR="00396A41" w:rsidRPr="00396A41" w:rsidRDefault="00396A41" w:rsidP="00396A41">
      <w:pPr>
        <w:rPr>
          <w:lang w:val="en-GB"/>
        </w:rPr>
      </w:pPr>
      <w:r>
        <w:rPr>
          <w:lang w:val="en-GB"/>
        </w:rPr>
        <w:t>TBD</w:t>
      </w:r>
    </w:p>
    <w:p w14:paraId="4345FE17" w14:textId="77777777" w:rsidR="00D64FA8" w:rsidRPr="00506FE7" w:rsidRDefault="00D64FA8" w:rsidP="003B3BEE">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AB8661" w14:textId="77777777" w:rsidR="00D64FA8" w:rsidRPr="00506FE7" w:rsidRDefault="00D64FA8" w:rsidP="003B3BEE">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AA2C7" w14:textId="77777777" w:rsidR="00D64FA8" w:rsidRPr="00506FE7" w:rsidRDefault="00D64FA8" w:rsidP="003B3BEE">
      <w:pPr>
        <w:pStyle w:val="ListParagraph"/>
        <w:keepNext/>
        <w:keepLines/>
        <w:numPr>
          <w:ilvl w:val="1"/>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FE52EA" w14:textId="56B0947B" w:rsidR="00A22312" w:rsidRDefault="00A81396" w:rsidP="00744C56">
      <w:pPr>
        <w:pStyle w:val="Heading1"/>
        <w:textAlignment w:val="auto"/>
        <w:rPr>
          <w:rFonts w:cs="Arial"/>
          <w:sz w:val="32"/>
          <w:szCs w:val="32"/>
          <w:lang w:val="en-US"/>
        </w:rPr>
      </w:pPr>
      <w:r w:rsidRPr="00506FE7">
        <w:rPr>
          <w:rFonts w:cs="Arial"/>
          <w:sz w:val="32"/>
          <w:szCs w:val="32"/>
          <w:lang w:val="en-US"/>
        </w:rPr>
        <w:t>Reference</w:t>
      </w:r>
    </w:p>
    <w:p w14:paraId="3D747AAE" w14:textId="2F7847D4" w:rsidR="003477A3" w:rsidRPr="000E5B93" w:rsidRDefault="00563BA3" w:rsidP="000E5B93">
      <w:pPr>
        <w:pStyle w:val="ListParagraph"/>
        <w:numPr>
          <w:ilvl w:val="0"/>
          <w:numId w:val="33"/>
        </w:numPr>
        <w:ind w:hanging="720"/>
        <w:rPr>
          <w:rFonts w:ascii="Times New Roman" w:hAnsi="Times New Roman"/>
          <w:iCs/>
          <w:sz w:val="20"/>
          <w:szCs w:val="20"/>
          <w:lang w:eastAsia="x-none"/>
        </w:rPr>
      </w:pPr>
      <w:hyperlink r:id="rId21" w:history="1">
        <w:r w:rsidR="000E5B93" w:rsidRPr="000E5B93">
          <w:rPr>
            <w:rStyle w:val="Hyperlink"/>
            <w:rFonts w:ascii="Times New Roman" w:hAnsi="Times New Roman"/>
            <w:iCs/>
            <w:sz w:val="20"/>
            <w:szCs w:val="20"/>
            <w:lang w:eastAsia="x-none"/>
          </w:rPr>
          <w:t>R1-2200025</w:t>
        </w:r>
      </w:hyperlink>
      <w:r w:rsidR="003477A3" w:rsidRPr="000E5B93">
        <w:rPr>
          <w:rFonts w:ascii="Times New Roman" w:hAnsi="Times New Roman"/>
          <w:iCs/>
          <w:sz w:val="20"/>
          <w:szCs w:val="20"/>
          <w:lang w:eastAsia="x-none"/>
        </w:rPr>
        <w:tab/>
        <w:t>On several study points for PDSCH/PUSCH enhancements for Beyond 52.6GHz</w:t>
      </w:r>
      <w:r w:rsidR="003477A3" w:rsidRPr="000E5B93">
        <w:rPr>
          <w:rFonts w:ascii="Times New Roman" w:hAnsi="Times New Roman"/>
          <w:iCs/>
          <w:sz w:val="20"/>
          <w:szCs w:val="20"/>
          <w:lang w:eastAsia="x-none"/>
        </w:rPr>
        <w:tab/>
        <w:t>FUTUREWEI</w:t>
      </w:r>
    </w:p>
    <w:p w14:paraId="389334DC" w14:textId="62967AB0" w:rsidR="003477A3" w:rsidRPr="000E5B93" w:rsidRDefault="00563BA3" w:rsidP="000E5B93">
      <w:pPr>
        <w:pStyle w:val="ListParagraph"/>
        <w:numPr>
          <w:ilvl w:val="0"/>
          <w:numId w:val="33"/>
        </w:numPr>
        <w:ind w:hanging="720"/>
        <w:rPr>
          <w:rFonts w:ascii="Times New Roman" w:hAnsi="Times New Roman"/>
          <w:iCs/>
          <w:sz w:val="20"/>
          <w:szCs w:val="20"/>
          <w:lang w:eastAsia="x-none"/>
        </w:rPr>
      </w:pPr>
      <w:hyperlink r:id="rId22" w:history="1">
        <w:r w:rsidR="000E5B93" w:rsidRPr="000E5B93">
          <w:rPr>
            <w:rStyle w:val="Hyperlink"/>
            <w:rFonts w:ascii="Times New Roman" w:hAnsi="Times New Roman"/>
            <w:iCs/>
            <w:sz w:val="20"/>
            <w:szCs w:val="20"/>
            <w:lang w:eastAsia="x-none"/>
          </w:rPr>
          <w:t>R1-2200048</w:t>
        </w:r>
      </w:hyperlink>
      <w:r w:rsidR="003477A3" w:rsidRPr="000E5B93">
        <w:rPr>
          <w:rFonts w:ascii="Times New Roman" w:hAnsi="Times New Roman"/>
          <w:iCs/>
          <w:sz w:val="20"/>
          <w:szCs w:val="20"/>
          <w:lang w:eastAsia="x-none"/>
        </w:rPr>
        <w:tab/>
        <w:t>Remaining issues of PDSCH/PUSCH enhancement for 52-71GHz spectrum</w:t>
      </w:r>
      <w:r w:rsidR="003477A3" w:rsidRPr="000E5B93">
        <w:rPr>
          <w:rFonts w:ascii="Times New Roman" w:hAnsi="Times New Roman"/>
          <w:iCs/>
          <w:sz w:val="20"/>
          <w:szCs w:val="20"/>
          <w:lang w:eastAsia="x-none"/>
        </w:rPr>
        <w:tab/>
        <w:t>Huawei, HiSilicon</w:t>
      </w:r>
    </w:p>
    <w:p w14:paraId="025FB8FD" w14:textId="2663E16C" w:rsidR="003477A3" w:rsidRPr="000E5B93" w:rsidRDefault="00563BA3" w:rsidP="000E5B93">
      <w:pPr>
        <w:pStyle w:val="ListParagraph"/>
        <w:numPr>
          <w:ilvl w:val="0"/>
          <w:numId w:val="33"/>
        </w:numPr>
        <w:ind w:hanging="720"/>
        <w:rPr>
          <w:rFonts w:ascii="Times New Roman" w:hAnsi="Times New Roman"/>
          <w:iCs/>
          <w:sz w:val="20"/>
          <w:szCs w:val="20"/>
          <w:lang w:eastAsia="x-none"/>
        </w:rPr>
      </w:pPr>
      <w:hyperlink r:id="rId23" w:history="1">
        <w:r w:rsidR="000E5B93" w:rsidRPr="000E5B93">
          <w:rPr>
            <w:rStyle w:val="Hyperlink"/>
            <w:rFonts w:ascii="Times New Roman" w:hAnsi="Times New Roman"/>
            <w:iCs/>
            <w:sz w:val="20"/>
            <w:szCs w:val="20"/>
            <w:lang w:eastAsia="x-none"/>
          </w:rPr>
          <w:t>R1-2200064</w:t>
        </w:r>
      </w:hyperlink>
      <w:r w:rsidR="003477A3" w:rsidRPr="000E5B93">
        <w:rPr>
          <w:rFonts w:ascii="Times New Roman" w:hAnsi="Times New Roman"/>
          <w:iCs/>
          <w:sz w:val="20"/>
          <w:szCs w:val="20"/>
          <w:lang w:eastAsia="x-none"/>
        </w:rPr>
        <w:tab/>
        <w:t>Remaining issues for PDSCH/PUSCH enhancements to supporting 52.6-71 GHz band in NR</w:t>
      </w:r>
      <w:r w:rsidR="003477A3" w:rsidRPr="000E5B93">
        <w:rPr>
          <w:rFonts w:ascii="Times New Roman" w:hAnsi="Times New Roman"/>
          <w:iCs/>
          <w:sz w:val="20"/>
          <w:szCs w:val="20"/>
          <w:lang w:eastAsia="x-none"/>
        </w:rPr>
        <w:tab/>
        <w:t>InterDigital, Inc.</w:t>
      </w:r>
    </w:p>
    <w:p w14:paraId="2D4865F4" w14:textId="74FC98E1" w:rsidR="003477A3" w:rsidRPr="000E5B93" w:rsidRDefault="00563BA3" w:rsidP="000E5B93">
      <w:pPr>
        <w:pStyle w:val="ListParagraph"/>
        <w:numPr>
          <w:ilvl w:val="0"/>
          <w:numId w:val="33"/>
        </w:numPr>
        <w:ind w:hanging="720"/>
        <w:rPr>
          <w:rFonts w:ascii="Times New Roman" w:hAnsi="Times New Roman"/>
          <w:iCs/>
          <w:sz w:val="20"/>
          <w:szCs w:val="20"/>
          <w:lang w:eastAsia="x-none"/>
        </w:rPr>
      </w:pPr>
      <w:hyperlink r:id="rId24" w:history="1">
        <w:r w:rsidR="000E5B93" w:rsidRPr="000E5B93">
          <w:rPr>
            <w:rStyle w:val="Hyperlink"/>
            <w:rFonts w:ascii="Times New Roman" w:hAnsi="Times New Roman"/>
            <w:iCs/>
            <w:sz w:val="20"/>
            <w:szCs w:val="20"/>
            <w:lang w:eastAsia="x-none"/>
          </w:rPr>
          <w:t>R1-2200078</w:t>
        </w:r>
      </w:hyperlink>
      <w:r w:rsidR="003477A3" w:rsidRPr="000E5B93">
        <w:rPr>
          <w:rFonts w:ascii="Times New Roman" w:hAnsi="Times New Roman"/>
          <w:iCs/>
          <w:sz w:val="20"/>
          <w:szCs w:val="20"/>
          <w:lang w:eastAsia="x-none"/>
        </w:rPr>
        <w:tab/>
        <w:t>Remaining issues on PDSCH/PUSCH enhancements for NR operation from 52.6GHz to 71GHz</w:t>
      </w:r>
      <w:r w:rsidR="003477A3" w:rsidRPr="000E5B93">
        <w:rPr>
          <w:rFonts w:ascii="Times New Roman" w:hAnsi="Times New Roman"/>
          <w:iCs/>
          <w:sz w:val="20"/>
          <w:szCs w:val="20"/>
          <w:lang w:eastAsia="x-none"/>
        </w:rPr>
        <w:tab/>
        <w:t>vivo</w:t>
      </w:r>
    </w:p>
    <w:p w14:paraId="4D7C0348" w14:textId="0469C28E" w:rsidR="003477A3" w:rsidRPr="000E5B93" w:rsidRDefault="00563BA3" w:rsidP="000E5B93">
      <w:pPr>
        <w:pStyle w:val="ListParagraph"/>
        <w:numPr>
          <w:ilvl w:val="0"/>
          <w:numId w:val="33"/>
        </w:numPr>
        <w:ind w:hanging="720"/>
        <w:rPr>
          <w:rFonts w:ascii="Times New Roman" w:hAnsi="Times New Roman"/>
          <w:iCs/>
          <w:sz w:val="20"/>
          <w:szCs w:val="20"/>
          <w:lang w:eastAsia="x-none"/>
        </w:rPr>
      </w:pPr>
      <w:hyperlink r:id="rId25" w:history="1">
        <w:r w:rsidR="000E5B93" w:rsidRPr="000E5B93">
          <w:rPr>
            <w:rStyle w:val="Hyperlink"/>
            <w:rFonts w:ascii="Times New Roman" w:hAnsi="Times New Roman"/>
            <w:iCs/>
            <w:sz w:val="20"/>
            <w:szCs w:val="20"/>
            <w:lang w:eastAsia="x-none"/>
          </w:rPr>
          <w:t>R1-2200124</w:t>
        </w:r>
      </w:hyperlink>
      <w:r w:rsidR="003477A3" w:rsidRPr="000E5B93">
        <w:rPr>
          <w:rFonts w:ascii="Times New Roman" w:hAnsi="Times New Roman"/>
          <w:iCs/>
          <w:sz w:val="20"/>
          <w:szCs w:val="20"/>
          <w:lang w:eastAsia="x-none"/>
        </w:rPr>
        <w:tab/>
        <w:t>Remaining issues of multi-PDSCH scheduling via a single DCI</w:t>
      </w:r>
      <w:r w:rsidR="003477A3" w:rsidRPr="000E5B93">
        <w:rPr>
          <w:rFonts w:ascii="Times New Roman" w:hAnsi="Times New Roman"/>
          <w:iCs/>
          <w:sz w:val="20"/>
          <w:szCs w:val="20"/>
          <w:lang w:eastAsia="x-none"/>
        </w:rPr>
        <w:tab/>
        <w:t>Fujitsu</w:t>
      </w:r>
    </w:p>
    <w:p w14:paraId="2996B022" w14:textId="2E9BBE42" w:rsidR="003477A3" w:rsidRPr="000E5B93" w:rsidRDefault="00563BA3" w:rsidP="000E5B93">
      <w:pPr>
        <w:pStyle w:val="ListParagraph"/>
        <w:numPr>
          <w:ilvl w:val="0"/>
          <w:numId w:val="33"/>
        </w:numPr>
        <w:ind w:hanging="720"/>
        <w:rPr>
          <w:rFonts w:ascii="Times New Roman" w:hAnsi="Times New Roman"/>
          <w:iCs/>
          <w:sz w:val="20"/>
          <w:szCs w:val="20"/>
          <w:lang w:eastAsia="x-none"/>
        </w:rPr>
      </w:pPr>
      <w:hyperlink r:id="rId26" w:history="1">
        <w:r w:rsidR="000E5B93" w:rsidRPr="000E5B93">
          <w:rPr>
            <w:rStyle w:val="Hyperlink"/>
            <w:rFonts w:ascii="Times New Roman" w:hAnsi="Times New Roman"/>
            <w:iCs/>
            <w:sz w:val="20"/>
            <w:szCs w:val="20"/>
            <w:lang w:eastAsia="x-none"/>
          </w:rPr>
          <w:t>R1-2200145</w:t>
        </w:r>
      </w:hyperlink>
      <w:r w:rsidR="003477A3" w:rsidRPr="000E5B93">
        <w:rPr>
          <w:rFonts w:ascii="Times New Roman" w:hAnsi="Times New Roman"/>
          <w:iCs/>
          <w:sz w:val="20"/>
          <w:szCs w:val="20"/>
          <w:lang w:eastAsia="x-none"/>
        </w:rPr>
        <w:tab/>
        <w:t>Remaining issues on PDSCH/PUSCH enhancements for up to 71GHz operation</w:t>
      </w:r>
      <w:r w:rsidR="003477A3" w:rsidRPr="000E5B93">
        <w:rPr>
          <w:rFonts w:ascii="Times New Roman" w:hAnsi="Times New Roman"/>
          <w:iCs/>
          <w:sz w:val="20"/>
          <w:szCs w:val="20"/>
          <w:lang w:eastAsia="x-none"/>
        </w:rPr>
        <w:tab/>
        <w:t>CATT</w:t>
      </w:r>
    </w:p>
    <w:p w14:paraId="14EFCD10" w14:textId="3C3091DC" w:rsidR="003477A3" w:rsidRPr="000E5B93" w:rsidRDefault="00563BA3" w:rsidP="000E5B93">
      <w:pPr>
        <w:pStyle w:val="ListParagraph"/>
        <w:numPr>
          <w:ilvl w:val="0"/>
          <w:numId w:val="33"/>
        </w:numPr>
        <w:ind w:hanging="720"/>
        <w:rPr>
          <w:rFonts w:ascii="Times New Roman" w:hAnsi="Times New Roman"/>
          <w:iCs/>
          <w:sz w:val="20"/>
          <w:szCs w:val="20"/>
          <w:lang w:eastAsia="x-none"/>
        </w:rPr>
      </w:pPr>
      <w:hyperlink r:id="rId27" w:history="1">
        <w:r w:rsidR="000E5B93" w:rsidRPr="000E5B93">
          <w:rPr>
            <w:rStyle w:val="Hyperlink"/>
            <w:rFonts w:ascii="Times New Roman" w:hAnsi="Times New Roman"/>
            <w:iCs/>
            <w:sz w:val="20"/>
            <w:szCs w:val="20"/>
            <w:lang w:eastAsia="x-none"/>
          </w:rPr>
          <w:t>R1-2200187</w:t>
        </w:r>
      </w:hyperlink>
      <w:r w:rsidR="003477A3" w:rsidRPr="000E5B93">
        <w:rPr>
          <w:rFonts w:ascii="Times New Roman" w:hAnsi="Times New Roman"/>
          <w:iCs/>
          <w:sz w:val="20"/>
          <w:szCs w:val="20"/>
          <w:lang w:eastAsia="x-none"/>
        </w:rPr>
        <w:tab/>
        <w:t>PDSCH/PUSCH enhancements</w:t>
      </w:r>
      <w:r w:rsidR="003477A3" w:rsidRPr="000E5B93">
        <w:rPr>
          <w:rFonts w:ascii="Times New Roman" w:hAnsi="Times New Roman"/>
          <w:iCs/>
          <w:sz w:val="20"/>
          <w:szCs w:val="20"/>
          <w:lang w:eastAsia="x-none"/>
        </w:rPr>
        <w:tab/>
        <w:t>Nokia, Nokia Shanghai Bell</w:t>
      </w:r>
    </w:p>
    <w:p w14:paraId="4E9AA7F1" w14:textId="04F7ECA0" w:rsidR="003477A3" w:rsidRPr="000E5B93" w:rsidRDefault="00563BA3" w:rsidP="000E5B93">
      <w:pPr>
        <w:pStyle w:val="ListParagraph"/>
        <w:numPr>
          <w:ilvl w:val="0"/>
          <w:numId w:val="33"/>
        </w:numPr>
        <w:ind w:hanging="720"/>
        <w:rPr>
          <w:rFonts w:ascii="Times New Roman" w:hAnsi="Times New Roman"/>
          <w:iCs/>
          <w:sz w:val="20"/>
          <w:szCs w:val="20"/>
          <w:lang w:eastAsia="x-none"/>
        </w:rPr>
      </w:pPr>
      <w:hyperlink r:id="rId28" w:history="1">
        <w:r w:rsidR="000E5B93" w:rsidRPr="000E5B93">
          <w:rPr>
            <w:rStyle w:val="Hyperlink"/>
            <w:rFonts w:ascii="Times New Roman" w:hAnsi="Times New Roman"/>
            <w:iCs/>
            <w:sz w:val="20"/>
            <w:szCs w:val="20"/>
            <w:lang w:eastAsia="x-none"/>
          </w:rPr>
          <w:t>R1-2200196</w:t>
        </w:r>
      </w:hyperlink>
      <w:r w:rsidR="003477A3" w:rsidRPr="000E5B93">
        <w:rPr>
          <w:rFonts w:ascii="Times New Roman" w:hAnsi="Times New Roman"/>
          <w:iCs/>
          <w:sz w:val="20"/>
          <w:szCs w:val="20"/>
          <w:lang w:eastAsia="x-none"/>
        </w:rPr>
        <w:tab/>
        <w:t>Maintenance on PDSCH/PUSCH enhancements for NR from 52.6 GHz to 71 GHz</w:t>
      </w:r>
      <w:r w:rsidR="003477A3" w:rsidRPr="000E5B93">
        <w:rPr>
          <w:rFonts w:ascii="Times New Roman" w:hAnsi="Times New Roman"/>
          <w:iCs/>
          <w:sz w:val="20"/>
          <w:szCs w:val="20"/>
          <w:lang w:eastAsia="x-none"/>
        </w:rPr>
        <w:tab/>
      </w:r>
      <w:r w:rsidR="00182DE0">
        <w:rPr>
          <w:rFonts w:ascii="Times New Roman" w:hAnsi="Times New Roman"/>
          <w:iCs/>
          <w:sz w:val="20"/>
          <w:szCs w:val="20"/>
          <w:lang w:eastAsia="x-none"/>
        </w:rPr>
        <w:t xml:space="preserve"> </w:t>
      </w:r>
      <w:r w:rsidR="003477A3" w:rsidRPr="000E5B93">
        <w:rPr>
          <w:rFonts w:ascii="Times New Roman" w:hAnsi="Times New Roman"/>
          <w:iCs/>
          <w:sz w:val="20"/>
          <w:szCs w:val="20"/>
          <w:lang w:eastAsia="x-none"/>
        </w:rPr>
        <w:t>Samsung</w:t>
      </w:r>
    </w:p>
    <w:p w14:paraId="1E29AD2F" w14:textId="1F7B7C6D" w:rsidR="003477A3" w:rsidRPr="000E5B93" w:rsidRDefault="00563BA3" w:rsidP="000E5B93">
      <w:pPr>
        <w:pStyle w:val="ListParagraph"/>
        <w:numPr>
          <w:ilvl w:val="0"/>
          <w:numId w:val="33"/>
        </w:numPr>
        <w:ind w:hanging="720"/>
        <w:rPr>
          <w:rFonts w:ascii="Times New Roman" w:hAnsi="Times New Roman"/>
          <w:iCs/>
          <w:sz w:val="20"/>
          <w:szCs w:val="20"/>
          <w:lang w:eastAsia="x-none"/>
        </w:rPr>
      </w:pPr>
      <w:hyperlink r:id="rId29" w:history="1">
        <w:r w:rsidR="000E5B93" w:rsidRPr="000E5B93">
          <w:rPr>
            <w:rStyle w:val="Hyperlink"/>
            <w:rFonts w:ascii="Times New Roman" w:hAnsi="Times New Roman"/>
            <w:iCs/>
            <w:sz w:val="20"/>
            <w:szCs w:val="20"/>
            <w:lang w:eastAsia="x-none"/>
          </w:rPr>
          <w:t>R1-2200230</w:t>
        </w:r>
      </w:hyperlink>
      <w:r w:rsidR="003477A3" w:rsidRPr="000E5B93">
        <w:rPr>
          <w:rFonts w:ascii="Times New Roman" w:hAnsi="Times New Roman"/>
          <w:iCs/>
          <w:sz w:val="20"/>
          <w:szCs w:val="20"/>
          <w:lang w:eastAsia="x-none"/>
        </w:rPr>
        <w:tab/>
        <w:t>Remaining issues on PDSCH/PUSCH enhancements for NR in FR2-2</w:t>
      </w:r>
      <w:r w:rsidR="003477A3" w:rsidRPr="000E5B93">
        <w:rPr>
          <w:rFonts w:ascii="Times New Roman" w:hAnsi="Times New Roman"/>
          <w:iCs/>
          <w:sz w:val="20"/>
          <w:szCs w:val="20"/>
          <w:lang w:eastAsia="x-none"/>
        </w:rPr>
        <w:tab/>
        <w:t>NTT DOCOMO, INC.</w:t>
      </w:r>
    </w:p>
    <w:p w14:paraId="3FE59561" w14:textId="6A80FA77" w:rsidR="003477A3" w:rsidRPr="000E5B93" w:rsidRDefault="00563BA3" w:rsidP="000E5B93">
      <w:pPr>
        <w:pStyle w:val="ListParagraph"/>
        <w:numPr>
          <w:ilvl w:val="0"/>
          <w:numId w:val="33"/>
        </w:numPr>
        <w:ind w:hanging="720"/>
        <w:rPr>
          <w:rFonts w:ascii="Times New Roman" w:hAnsi="Times New Roman"/>
          <w:iCs/>
          <w:sz w:val="20"/>
          <w:szCs w:val="20"/>
          <w:lang w:eastAsia="x-none"/>
        </w:rPr>
      </w:pPr>
      <w:hyperlink r:id="rId30" w:history="1">
        <w:r w:rsidR="000E5B93" w:rsidRPr="000E5B93">
          <w:rPr>
            <w:rStyle w:val="Hyperlink"/>
            <w:rFonts w:ascii="Times New Roman" w:hAnsi="Times New Roman"/>
            <w:iCs/>
            <w:sz w:val="20"/>
            <w:szCs w:val="20"/>
            <w:lang w:eastAsia="x-none"/>
          </w:rPr>
          <w:t>R1-2200263</w:t>
        </w:r>
      </w:hyperlink>
      <w:r w:rsidR="003477A3" w:rsidRPr="000E5B93">
        <w:rPr>
          <w:rFonts w:ascii="Times New Roman" w:hAnsi="Times New Roman"/>
          <w:iCs/>
          <w:sz w:val="20"/>
          <w:szCs w:val="20"/>
          <w:lang w:eastAsia="x-none"/>
        </w:rPr>
        <w:tab/>
        <w:t>Remaining issues on the data channel enhancements for 52.6 to 71GHz</w:t>
      </w:r>
      <w:r w:rsidR="003477A3" w:rsidRPr="000E5B93">
        <w:rPr>
          <w:rFonts w:ascii="Times New Roman" w:hAnsi="Times New Roman"/>
          <w:iCs/>
          <w:sz w:val="20"/>
          <w:szCs w:val="20"/>
          <w:lang w:eastAsia="x-none"/>
        </w:rPr>
        <w:tab/>
        <w:t>ZTE, Sanechips</w:t>
      </w:r>
    </w:p>
    <w:p w14:paraId="65A071A5" w14:textId="6106B487" w:rsidR="003477A3" w:rsidRPr="000E5B93" w:rsidRDefault="00563BA3" w:rsidP="000E5B93">
      <w:pPr>
        <w:pStyle w:val="ListParagraph"/>
        <w:numPr>
          <w:ilvl w:val="0"/>
          <w:numId w:val="33"/>
        </w:numPr>
        <w:ind w:hanging="720"/>
        <w:rPr>
          <w:rFonts w:ascii="Times New Roman" w:hAnsi="Times New Roman"/>
          <w:iCs/>
          <w:sz w:val="20"/>
          <w:szCs w:val="20"/>
          <w:lang w:eastAsia="x-none"/>
        </w:rPr>
      </w:pPr>
      <w:hyperlink r:id="rId31" w:history="1">
        <w:r w:rsidR="000E5B93" w:rsidRPr="000E5B93">
          <w:rPr>
            <w:rStyle w:val="Hyperlink"/>
            <w:rFonts w:ascii="Times New Roman" w:hAnsi="Times New Roman"/>
            <w:iCs/>
            <w:sz w:val="20"/>
            <w:szCs w:val="20"/>
            <w:lang w:eastAsia="x-none"/>
          </w:rPr>
          <w:t>R1-2200267</w:t>
        </w:r>
      </w:hyperlink>
      <w:r w:rsidR="003477A3" w:rsidRPr="000E5B93">
        <w:rPr>
          <w:rFonts w:ascii="Times New Roman" w:hAnsi="Times New Roman"/>
          <w:iCs/>
          <w:sz w:val="20"/>
          <w:szCs w:val="20"/>
          <w:lang w:eastAsia="x-none"/>
        </w:rPr>
        <w:tab/>
        <w:t>Discussion on PDSCH/PUSCH enhancements for NR 52.6-71 GHz</w:t>
      </w:r>
      <w:r w:rsidR="003477A3" w:rsidRPr="000E5B93">
        <w:rPr>
          <w:rFonts w:ascii="Times New Roman" w:hAnsi="Times New Roman"/>
          <w:iCs/>
          <w:sz w:val="20"/>
          <w:szCs w:val="20"/>
          <w:lang w:eastAsia="x-none"/>
        </w:rPr>
        <w:tab/>
        <w:t>Panasonic Corporation</w:t>
      </w:r>
    </w:p>
    <w:p w14:paraId="5734A4C0" w14:textId="0B44448D" w:rsidR="003477A3" w:rsidRPr="000E5B93" w:rsidRDefault="00563BA3" w:rsidP="000E5B93">
      <w:pPr>
        <w:pStyle w:val="ListParagraph"/>
        <w:numPr>
          <w:ilvl w:val="0"/>
          <w:numId w:val="33"/>
        </w:numPr>
        <w:ind w:hanging="720"/>
        <w:rPr>
          <w:rFonts w:ascii="Times New Roman" w:hAnsi="Times New Roman"/>
          <w:iCs/>
          <w:sz w:val="20"/>
          <w:szCs w:val="20"/>
          <w:lang w:eastAsia="x-none"/>
        </w:rPr>
      </w:pPr>
      <w:hyperlink r:id="rId32" w:history="1">
        <w:r w:rsidR="000E5B93" w:rsidRPr="000E5B93">
          <w:rPr>
            <w:rStyle w:val="Hyperlink"/>
            <w:rFonts w:ascii="Times New Roman" w:hAnsi="Times New Roman"/>
            <w:iCs/>
            <w:sz w:val="20"/>
            <w:szCs w:val="20"/>
            <w:lang w:eastAsia="x-none"/>
          </w:rPr>
          <w:t>R1-2200292</w:t>
        </w:r>
      </w:hyperlink>
      <w:r w:rsidR="003477A3" w:rsidRPr="000E5B93">
        <w:rPr>
          <w:rFonts w:ascii="Times New Roman" w:hAnsi="Times New Roman"/>
          <w:iCs/>
          <w:sz w:val="20"/>
          <w:szCs w:val="20"/>
          <w:lang w:eastAsia="x-none"/>
        </w:rPr>
        <w:tab/>
        <w:t>PDSCH/PUSCH enhancements for NR in 52.6 to 71GHz band</w:t>
      </w:r>
      <w:r w:rsidR="003477A3" w:rsidRPr="000E5B93">
        <w:rPr>
          <w:rFonts w:ascii="Times New Roman" w:hAnsi="Times New Roman"/>
          <w:iCs/>
          <w:sz w:val="20"/>
          <w:szCs w:val="20"/>
          <w:lang w:eastAsia="x-none"/>
        </w:rPr>
        <w:tab/>
        <w:t>Qualcomm Incorporated</w:t>
      </w:r>
    </w:p>
    <w:p w14:paraId="19A1437A" w14:textId="2C9F7D21" w:rsidR="003477A3" w:rsidRPr="000E5B93" w:rsidRDefault="00563BA3" w:rsidP="000E5B93">
      <w:pPr>
        <w:pStyle w:val="ListParagraph"/>
        <w:numPr>
          <w:ilvl w:val="0"/>
          <w:numId w:val="33"/>
        </w:numPr>
        <w:ind w:hanging="720"/>
        <w:rPr>
          <w:rFonts w:ascii="Times New Roman" w:hAnsi="Times New Roman"/>
          <w:iCs/>
          <w:sz w:val="20"/>
          <w:szCs w:val="20"/>
          <w:lang w:eastAsia="x-none"/>
        </w:rPr>
      </w:pPr>
      <w:hyperlink r:id="rId33" w:history="1">
        <w:r w:rsidR="000E5B93" w:rsidRPr="000E5B93">
          <w:rPr>
            <w:rStyle w:val="Hyperlink"/>
            <w:rFonts w:ascii="Times New Roman" w:hAnsi="Times New Roman"/>
            <w:iCs/>
            <w:sz w:val="20"/>
            <w:szCs w:val="20"/>
            <w:lang w:eastAsia="x-none"/>
          </w:rPr>
          <w:t>R1-2200328</w:t>
        </w:r>
      </w:hyperlink>
      <w:r w:rsidR="003477A3" w:rsidRPr="000E5B93">
        <w:rPr>
          <w:rFonts w:ascii="Times New Roman" w:hAnsi="Times New Roman"/>
          <w:iCs/>
          <w:sz w:val="20"/>
          <w:szCs w:val="20"/>
          <w:lang w:eastAsia="x-none"/>
        </w:rPr>
        <w:tab/>
        <w:t>Discussion on remaining issue for PDSCH/PUSCH enhancements</w:t>
      </w:r>
      <w:r w:rsidR="003477A3" w:rsidRPr="000E5B93">
        <w:rPr>
          <w:rFonts w:ascii="Times New Roman" w:hAnsi="Times New Roman"/>
          <w:iCs/>
          <w:sz w:val="20"/>
          <w:szCs w:val="20"/>
          <w:lang w:eastAsia="x-none"/>
        </w:rPr>
        <w:tab/>
        <w:t>OPPO</w:t>
      </w:r>
    </w:p>
    <w:p w14:paraId="5AA65E1C" w14:textId="4C5D34FD" w:rsidR="003477A3" w:rsidRPr="000E5B93" w:rsidRDefault="00563BA3" w:rsidP="000E5B93">
      <w:pPr>
        <w:pStyle w:val="ListParagraph"/>
        <w:numPr>
          <w:ilvl w:val="0"/>
          <w:numId w:val="33"/>
        </w:numPr>
        <w:ind w:hanging="720"/>
        <w:rPr>
          <w:rFonts w:ascii="Times New Roman" w:hAnsi="Times New Roman"/>
          <w:iCs/>
          <w:sz w:val="20"/>
          <w:szCs w:val="20"/>
          <w:lang w:eastAsia="x-none"/>
        </w:rPr>
      </w:pPr>
      <w:hyperlink r:id="rId34" w:history="1">
        <w:r w:rsidR="000E5B93" w:rsidRPr="000E5B93">
          <w:rPr>
            <w:rStyle w:val="Hyperlink"/>
            <w:rFonts w:ascii="Times New Roman" w:hAnsi="Times New Roman"/>
            <w:iCs/>
            <w:sz w:val="20"/>
            <w:szCs w:val="20"/>
            <w:lang w:eastAsia="x-none"/>
          </w:rPr>
          <w:t>R1-2200370</w:t>
        </w:r>
      </w:hyperlink>
      <w:r w:rsidR="003477A3" w:rsidRPr="000E5B93">
        <w:rPr>
          <w:rFonts w:ascii="Times New Roman" w:hAnsi="Times New Roman"/>
          <w:iCs/>
          <w:sz w:val="20"/>
          <w:szCs w:val="20"/>
          <w:lang w:eastAsia="x-none"/>
        </w:rPr>
        <w:tab/>
        <w:t>Discussion on PDSCH/PUSCH enhancements for extending NR up to 71 GHz</w:t>
      </w:r>
      <w:r w:rsidR="003477A3" w:rsidRPr="000E5B93">
        <w:rPr>
          <w:rFonts w:ascii="Times New Roman" w:hAnsi="Times New Roman"/>
          <w:iCs/>
          <w:sz w:val="20"/>
          <w:szCs w:val="20"/>
          <w:lang w:eastAsia="x-none"/>
        </w:rPr>
        <w:tab/>
        <w:t>Intel Corporation</w:t>
      </w:r>
    </w:p>
    <w:p w14:paraId="3B753A41" w14:textId="73309705" w:rsidR="003477A3" w:rsidRPr="000E5B93" w:rsidRDefault="00563BA3" w:rsidP="000E5B93">
      <w:pPr>
        <w:pStyle w:val="ListParagraph"/>
        <w:numPr>
          <w:ilvl w:val="0"/>
          <w:numId w:val="33"/>
        </w:numPr>
        <w:ind w:hanging="720"/>
        <w:rPr>
          <w:rFonts w:ascii="Times New Roman" w:hAnsi="Times New Roman"/>
          <w:iCs/>
          <w:sz w:val="20"/>
          <w:szCs w:val="20"/>
          <w:lang w:eastAsia="x-none"/>
        </w:rPr>
      </w:pPr>
      <w:hyperlink r:id="rId35" w:history="1">
        <w:r w:rsidR="000E5B93" w:rsidRPr="000E5B93">
          <w:rPr>
            <w:rStyle w:val="Hyperlink"/>
            <w:rFonts w:ascii="Times New Roman" w:hAnsi="Times New Roman"/>
            <w:iCs/>
            <w:sz w:val="20"/>
            <w:szCs w:val="20"/>
            <w:lang w:eastAsia="x-none"/>
          </w:rPr>
          <w:t>R1-2200405</w:t>
        </w:r>
      </w:hyperlink>
      <w:r w:rsidR="003477A3" w:rsidRPr="000E5B93">
        <w:rPr>
          <w:rFonts w:ascii="Times New Roman" w:hAnsi="Times New Roman"/>
          <w:iCs/>
          <w:sz w:val="20"/>
          <w:szCs w:val="20"/>
          <w:lang w:eastAsia="x-none"/>
        </w:rPr>
        <w:tab/>
        <w:t>PDSCH-PUSCH Enhancements</w:t>
      </w:r>
      <w:r w:rsidR="003477A3" w:rsidRPr="000E5B93">
        <w:rPr>
          <w:rFonts w:ascii="Times New Roman" w:hAnsi="Times New Roman"/>
          <w:iCs/>
          <w:sz w:val="20"/>
          <w:szCs w:val="20"/>
          <w:lang w:eastAsia="x-none"/>
        </w:rPr>
        <w:tab/>
        <w:t>Ericsson</w:t>
      </w:r>
    </w:p>
    <w:p w14:paraId="1B48A08A" w14:textId="4F7E525F" w:rsidR="003477A3" w:rsidRPr="000E5B93" w:rsidRDefault="00563BA3" w:rsidP="000E5B93">
      <w:pPr>
        <w:pStyle w:val="ListParagraph"/>
        <w:numPr>
          <w:ilvl w:val="0"/>
          <w:numId w:val="33"/>
        </w:numPr>
        <w:ind w:hanging="720"/>
        <w:rPr>
          <w:rFonts w:ascii="Times New Roman" w:hAnsi="Times New Roman"/>
          <w:iCs/>
          <w:sz w:val="20"/>
          <w:szCs w:val="20"/>
          <w:lang w:eastAsia="x-none"/>
        </w:rPr>
      </w:pPr>
      <w:hyperlink r:id="rId36" w:history="1">
        <w:r w:rsidR="000E5B93" w:rsidRPr="000E5B93">
          <w:rPr>
            <w:rStyle w:val="Hyperlink"/>
            <w:rFonts w:ascii="Times New Roman" w:hAnsi="Times New Roman"/>
            <w:iCs/>
            <w:sz w:val="20"/>
            <w:szCs w:val="20"/>
            <w:lang w:eastAsia="x-none"/>
          </w:rPr>
          <w:t>R1-2200412</w:t>
        </w:r>
      </w:hyperlink>
      <w:r w:rsidR="003477A3" w:rsidRPr="000E5B93">
        <w:rPr>
          <w:rFonts w:ascii="Times New Roman" w:hAnsi="Times New Roman"/>
          <w:iCs/>
          <w:sz w:val="20"/>
          <w:szCs w:val="20"/>
          <w:lang w:eastAsia="x-none"/>
        </w:rPr>
        <w:tab/>
        <w:t>On remaining issues for PDSCH/PUSCH Enhancements</w:t>
      </w:r>
      <w:r w:rsidR="003477A3" w:rsidRPr="000E5B93">
        <w:rPr>
          <w:rFonts w:ascii="Times New Roman" w:hAnsi="Times New Roman"/>
          <w:iCs/>
          <w:sz w:val="20"/>
          <w:szCs w:val="20"/>
          <w:lang w:eastAsia="x-none"/>
        </w:rPr>
        <w:tab/>
        <w:t>Apple</w:t>
      </w:r>
    </w:p>
    <w:p w14:paraId="4C438834" w14:textId="1CD00A93" w:rsidR="003477A3" w:rsidRPr="000E5B93" w:rsidRDefault="00563BA3" w:rsidP="000E5B93">
      <w:pPr>
        <w:pStyle w:val="ListParagraph"/>
        <w:numPr>
          <w:ilvl w:val="0"/>
          <w:numId w:val="33"/>
        </w:numPr>
        <w:ind w:hanging="720"/>
        <w:rPr>
          <w:rFonts w:ascii="Times New Roman" w:hAnsi="Times New Roman"/>
          <w:iCs/>
          <w:sz w:val="20"/>
          <w:szCs w:val="20"/>
          <w:lang w:eastAsia="x-none"/>
        </w:rPr>
      </w:pPr>
      <w:hyperlink r:id="rId37" w:history="1">
        <w:r w:rsidR="000E5B93" w:rsidRPr="000E5B93">
          <w:rPr>
            <w:rStyle w:val="Hyperlink"/>
            <w:rFonts w:ascii="Times New Roman" w:hAnsi="Times New Roman"/>
            <w:iCs/>
            <w:sz w:val="20"/>
            <w:szCs w:val="20"/>
            <w:lang w:eastAsia="x-none"/>
          </w:rPr>
          <w:t>R1-2200461</w:t>
        </w:r>
      </w:hyperlink>
      <w:r w:rsidR="003477A3" w:rsidRPr="000E5B93">
        <w:rPr>
          <w:rFonts w:ascii="Times New Roman" w:hAnsi="Times New Roman"/>
          <w:iCs/>
          <w:sz w:val="20"/>
          <w:szCs w:val="20"/>
          <w:lang w:eastAsia="x-none"/>
        </w:rPr>
        <w:tab/>
        <w:t>Remaining issues on PDSCH and PUSCH enhancements for NR 52.6-71GHz</w:t>
      </w:r>
      <w:r w:rsidR="003477A3" w:rsidRPr="000E5B93">
        <w:rPr>
          <w:rFonts w:ascii="Times New Roman" w:hAnsi="Times New Roman"/>
          <w:iCs/>
          <w:sz w:val="20"/>
          <w:szCs w:val="20"/>
          <w:lang w:eastAsia="x-none"/>
        </w:rPr>
        <w:tab/>
        <w:t>xiaomi</w:t>
      </w:r>
    </w:p>
    <w:p w14:paraId="55CD03F6" w14:textId="0982846B" w:rsidR="003477A3" w:rsidRPr="000E5B93" w:rsidRDefault="00563BA3" w:rsidP="000E5B93">
      <w:pPr>
        <w:pStyle w:val="ListParagraph"/>
        <w:numPr>
          <w:ilvl w:val="0"/>
          <w:numId w:val="33"/>
        </w:numPr>
        <w:ind w:hanging="720"/>
        <w:rPr>
          <w:rFonts w:ascii="Times New Roman" w:hAnsi="Times New Roman"/>
          <w:iCs/>
          <w:sz w:val="20"/>
          <w:szCs w:val="20"/>
          <w:lang w:eastAsia="x-none"/>
        </w:rPr>
      </w:pPr>
      <w:hyperlink r:id="rId38" w:history="1">
        <w:r w:rsidR="000E5B93" w:rsidRPr="000E5B93">
          <w:rPr>
            <w:rStyle w:val="Hyperlink"/>
            <w:rFonts w:ascii="Times New Roman" w:hAnsi="Times New Roman"/>
            <w:iCs/>
            <w:sz w:val="20"/>
            <w:szCs w:val="20"/>
            <w:lang w:eastAsia="x-none"/>
          </w:rPr>
          <w:t>R1-2200508</w:t>
        </w:r>
      </w:hyperlink>
      <w:r w:rsidR="003477A3" w:rsidRPr="000E5B93">
        <w:rPr>
          <w:rFonts w:ascii="Times New Roman" w:hAnsi="Times New Roman"/>
          <w:iCs/>
          <w:sz w:val="20"/>
          <w:szCs w:val="20"/>
          <w:lang w:eastAsia="x-none"/>
        </w:rPr>
        <w:tab/>
        <w:t>Remaining issues on PDSCH/PUSCH enhancement for NR operation from 52.6GHz to 71GHz</w:t>
      </w:r>
      <w:r w:rsidR="003477A3" w:rsidRPr="000E5B93">
        <w:rPr>
          <w:rFonts w:ascii="Times New Roman" w:hAnsi="Times New Roman"/>
          <w:iCs/>
          <w:sz w:val="20"/>
          <w:szCs w:val="20"/>
          <w:lang w:eastAsia="x-none"/>
        </w:rPr>
        <w:tab/>
        <w:t>NEC</w:t>
      </w:r>
    </w:p>
    <w:p w14:paraId="351DE2BD" w14:textId="57888A6D" w:rsidR="003477A3" w:rsidRPr="000E5B93" w:rsidRDefault="00563BA3" w:rsidP="000E5B93">
      <w:pPr>
        <w:pStyle w:val="ListParagraph"/>
        <w:numPr>
          <w:ilvl w:val="0"/>
          <w:numId w:val="33"/>
        </w:numPr>
        <w:ind w:hanging="720"/>
        <w:rPr>
          <w:rFonts w:ascii="Times New Roman" w:hAnsi="Times New Roman"/>
          <w:iCs/>
          <w:sz w:val="20"/>
          <w:szCs w:val="20"/>
          <w:lang w:eastAsia="x-none"/>
        </w:rPr>
      </w:pPr>
      <w:hyperlink r:id="rId39" w:history="1">
        <w:r w:rsidR="000E5B93" w:rsidRPr="000E5B93">
          <w:rPr>
            <w:rStyle w:val="Hyperlink"/>
            <w:rFonts w:ascii="Times New Roman" w:hAnsi="Times New Roman"/>
            <w:iCs/>
            <w:sz w:val="20"/>
            <w:szCs w:val="20"/>
            <w:lang w:eastAsia="x-none"/>
          </w:rPr>
          <w:t>R1-2200542</w:t>
        </w:r>
      </w:hyperlink>
      <w:r w:rsidR="003477A3" w:rsidRPr="000E5B93">
        <w:rPr>
          <w:rFonts w:ascii="Times New Roman" w:hAnsi="Times New Roman"/>
          <w:iCs/>
          <w:sz w:val="20"/>
          <w:szCs w:val="20"/>
          <w:lang w:eastAsia="x-none"/>
        </w:rPr>
        <w:tab/>
        <w:t>Remaining discussion on multi-PDSCH scheduling design for 52.6-71 GHz NR operation</w:t>
      </w:r>
      <w:r w:rsidR="000E5B93">
        <w:rPr>
          <w:rFonts w:ascii="Times New Roman" w:hAnsi="Times New Roman"/>
          <w:iCs/>
          <w:sz w:val="20"/>
          <w:szCs w:val="20"/>
          <w:lang w:eastAsia="x-none"/>
        </w:rPr>
        <w:t xml:space="preserve"> </w:t>
      </w:r>
      <w:r w:rsidR="003477A3" w:rsidRPr="000E5B93">
        <w:rPr>
          <w:rFonts w:ascii="Times New Roman" w:hAnsi="Times New Roman"/>
          <w:iCs/>
          <w:sz w:val="20"/>
          <w:szCs w:val="20"/>
          <w:lang w:eastAsia="x-none"/>
        </w:rPr>
        <w:t>MediaTek Inc.</w:t>
      </w:r>
    </w:p>
    <w:p w14:paraId="5690357D" w14:textId="40592CFC" w:rsidR="003477A3" w:rsidRPr="000E5B93" w:rsidRDefault="00563BA3" w:rsidP="000E5B93">
      <w:pPr>
        <w:pStyle w:val="ListParagraph"/>
        <w:numPr>
          <w:ilvl w:val="0"/>
          <w:numId w:val="33"/>
        </w:numPr>
        <w:ind w:hanging="720"/>
        <w:rPr>
          <w:rFonts w:ascii="Times New Roman" w:hAnsi="Times New Roman"/>
          <w:iCs/>
          <w:sz w:val="20"/>
          <w:szCs w:val="20"/>
          <w:lang w:eastAsia="x-none"/>
        </w:rPr>
      </w:pPr>
      <w:hyperlink r:id="rId40" w:history="1">
        <w:r w:rsidR="000E5B93" w:rsidRPr="000E5B93">
          <w:rPr>
            <w:rStyle w:val="Hyperlink"/>
            <w:rFonts w:ascii="Times New Roman" w:hAnsi="Times New Roman"/>
            <w:iCs/>
            <w:sz w:val="20"/>
            <w:szCs w:val="20"/>
            <w:lang w:eastAsia="x-none"/>
          </w:rPr>
          <w:t>R1-2200568</w:t>
        </w:r>
      </w:hyperlink>
      <w:r w:rsidR="003477A3" w:rsidRPr="000E5B93">
        <w:rPr>
          <w:rFonts w:ascii="Times New Roman" w:hAnsi="Times New Roman"/>
          <w:iCs/>
          <w:sz w:val="20"/>
          <w:szCs w:val="20"/>
          <w:lang w:eastAsia="x-none"/>
        </w:rPr>
        <w:tab/>
        <w:t>PDSCH/PUSCH enhancements to support NR above 52.6 GHz</w:t>
      </w:r>
      <w:r w:rsidR="003477A3" w:rsidRPr="000E5B93">
        <w:rPr>
          <w:rFonts w:ascii="Times New Roman" w:hAnsi="Times New Roman"/>
          <w:iCs/>
          <w:sz w:val="20"/>
          <w:szCs w:val="20"/>
          <w:lang w:eastAsia="x-none"/>
        </w:rPr>
        <w:tab/>
        <w:t>LG Electronics</w:t>
      </w:r>
    </w:p>
    <w:p w14:paraId="22388232" w14:textId="2CEF4162" w:rsidR="003477A3" w:rsidRPr="000E5B93" w:rsidRDefault="00563BA3" w:rsidP="000E5B93">
      <w:pPr>
        <w:pStyle w:val="ListParagraph"/>
        <w:numPr>
          <w:ilvl w:val="0"/>
          <w:numId w:val="33"/>
        </w:numPr>
        <w:ind w:hanging="720"/>
        <w:rPr>
          <w:rFonts w:ascii="Times New Roman" w:hAnsi="Times New Roman"/>
          <w:iCs/>
          <w:sz w:val="20"/>
          <w:szCs w:val="20"/>
          <w:lang w:eastAsia="x-none"/>
        </w:rPr>
      </w:pPr>
      <w:hyperlink r:id="rId41" w:history="1">
        <w:r w:rsidR="000E5B93" w:rsidRPr="000E5B93">
          <w:rPr>
            <w:rStyle w:val="Hyperlink"/>
            <w:rFonts w:ascii="Times New Roman" w:hAnsi="Times New Roman"/>
            <w:iCs/>
            <w:sz w:val="20"/>
            <w:szCs w:val="20"/>
            <w:lang w:eastAsia="x-none"/>
          </w:rPr>
          <w:t>R1-2200631</w:t>
        </w:r>
      </w:hyperlink>
      <w:r w:rsidR="003477A3" w:rsidRPr="000E5B93">
        <w:rPr>
          <w:rFonts w:ascii="Times New Roman" w:hAnsi="Times New Roman"/>
          <w:iCs/>
          <w:sz w:val="20"/>
          <w:szCs w:val="20"/>
          <w:lang w:eastAsia="x-none"/>
        </w:rPr>
        <w:tab/>
        <w:t>Discussion on multi-PUSCH scheduling</w:t>
      </w:r>
      <w:r w:rsidR="003477A3" w:rsidRPr="000E5B93">
        <w:rPr>
          <w:rFonts w:ascii="Times New Roman" w:hAnsi="Times New Roman"/>
          <w:iCs/>
          <w:sz w:val="20"/>
          <w:szCs w:val="20"/>
          <w:lang w:eastAsia="x-none"/>
        </w:rPr>
        <w:tab/>
        <w:t>ASUSTeK</w:t>
      </w:r>
    </w:p>
    <w:p w14:paraId="6CE77E38" w14:textId="75E7464C" w:rsidR="003477A3" w:rsidRPr="000E5B93" w:rsidRDefault="00563BA3" w:rsidP="000E5B93">
      <w:pPr>
        <w:pStyle w:val="ListParagraph"/>
        <w:numPr>
          <w:ilvl w:val="0"/>
          <w:numId w:val="33"/>
        </w:numPr>
        <w:ind w:hanging="720"/>
        <w:rPr>
          <w:rFonts w:ascii="Times New Roman" w:hAnsi="Times New Roman"/>
          <w:iCs/>
          <w:sz w:val="20"/>
          <w:szCs w:val="20"/>
          <w:lang w:eastAsia="x-none"/>
        </w:rPr>
      </w:pPr>
      <w:hyperlink r:id="rId42" w:history="1">
        <w:r w:rsidR="000E5B93" w:rsidRPr="000E5B93">
          <w:rPr>
            <w:rStyle w:val="Hyperlink"/>
            <w:rFonts w:ascii="Times New Roman" w:hAnsi="Times New Roman"/>
            <w:iCs/>
            <w:sz w:val="20"/>
            <w:szCs w:val="20"/>
            <w:lang w:eastAsia="x-none"/>
          </w:rPr>
          <w:t>R1-2200632</w:t>
        </w:r>
      </w:hyperlink>
      <w:r w:rsidR="003477A3" w:rsidRPr="000E5B93">
        <w:rPr>
          <w:rFonts w:ascii="Times New Roman" w:hAnsi="Times New Roman"/>
          <w:iCs/>
          <w:sz w:val="20"/>
          <w:szCs w:val="20"/>
          <w:lang w:eastAsia="x-none"/>
        </w:rPr>
        <w:tab/>
        <w:t>Remaining issues on PDSCH/PUSCH enhancement for NR from 52.6GHz to 71GHz</w:t>
      </w:r>
      <w:r w:rsidR="003477A3" w:rsidRPr="000E5B93">
        <w:rPr>
          <w:rFonts w:ascii="Times New Roman" w:hAnsi="Times New Roman"/>
          <w:iCs/>
          <w:sz w:val="20"/>
          <w:szCs w:val="20"/>
          <w:lang w:eastAsia="x-none"/>
        </w:rPr>
        <w:tab/>
        <w:t>WILUS Inc.</w:t>
      </w:r>
    </w:p>
    <w:sectPr w:rsidR="003477A3" w:rsidRPr="000E5B93" w:rsidSect="007F4B74">
      <w:headerReference w:type="even" r:id="rId43"/>
      <w:footerReference w:type="even" r:id="rId44"/>
      <w:footerReference w:type="default" r:id="rId45"/>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AECD2" w14:textId="77777777" w:rsidR="00563BA3" w:rsidRDefault="00563BA3">
      <w:r>
        <w:separator/>
      </w:r>
    </w:p>
  </w:endnote>
  <w:endnote w:type="continuationSeparator" w:id="0">
    <w:p w14:paraId="45AEEC7D" w14:textId="77777777" w:rsidR="00563BA3" w:rsidRDefault="00563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otum">
    <w:altName w:val="Arial Unicode MS"/>
    <w:panose1 w:val="020B0600000101010101"/>
    <w:charset w:val="81"/>
    <w:family w:val="modern"/>
    <w:pitch w:val="variable"/>
    <w:sig w:usb0="00000000"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6BFBA" w14:textId="77777777" w:rsidR="00083057" w:rsidRDefault="00083057"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083057" w:rsidRDefault="00083057" w:rsidP="00505E3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FE86D" w14:textId="30AEB7E6" w:rsidR="00083057" w:rsidRDefault="00083057"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626C56">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26C56">
      <w:rPr>
        <w:rStyle w:val="PageNumber"/>
      </w:rPr>
      <w:t>12</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AF09B" w14:textId="77777777" w:rsidR="00563BA3" w:rsidRDefault="00563BA3">
      <w:r>
        <w:separator/>
      </w:r>
    </w:p>
  </w:footnote>
  <w:footnote w:type="continuationSeparator" w:id="0">
    <w:p w14:paraId="306F028B" w14:textId="77777777" w:rsidR="00563BA3" w:rsidRDefault="00563B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8D549" w14:textId="77777777" w:rsidR="00083057" w:rsidRDefault="00083057">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2093BBE"/>
    <w:multiLevelType w:val="hybridMultilevel"/>
    <w:tmpl w:val="431623AA"/>
    <w:lvl w:ilvl="0" w:tplc="81CABADE">
      <w:numFmt w:val="bullet"/>
      <w:lvlText w:val="-"/>
      <w:lvlJc w:val="left"/>
      <w:pPr>
        <w:ind w:left="1000" w:hanging="360"/>
      </w:pPr>
      <w:rPr>
        <w:rFonts w:ascii="Times New Roman" w:hAnsi="Times New Roman" w:cs="Times New Roman"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217F6"/>
    <w:multiLevelType w:val="hybridMultilevel"/>
    <w:tmpl w:val="751E9190"/>
    <w:lvl w:ilvl="0" w:tplc="81CABADE">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A3B719F"/>
    <w:multiLevelType w:val="hybridMultilevel"/>
    <w:tmpl w:val="77E2ABAA"/>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7" w15:restartNumberingAfterBreak="0">
    <w:nsid w:val="1C825BDD"/>
    <w:multiLevelType w:val="hybridMultilevel"/>
    <w:tmpl w:val="CEC4B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A4F62"/>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BF0F26"/>
    <w:multiLevelType w:val="hybridMultilevel"/>
    <w:tmpl w:val="E6B65742"/>
    <w:lvl w:ilvl="0" w:tplc="4E5CA9E4">
      <w:numFmt w:val="bullet"/>
      <w:lvlText w:val="-"/>
      <w:lvlJc w:val="left"/>
      <w:pPr>
        <w:ind w:left="420" w:hanging="420"/>
      </w:pPr>
      <w:rPr>
        <w:rFonts w:ascii="Times New Roman" w:eastAsia="MS Mincho"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0175109"/>
    <w:multiLevelType w:val="hybridMultilevel"/>
    <w:tmpl w:val="DACC42BE"/>
    <w:lvl w:ilvl="0" w:tplc="04090001">
      <w:start w:val="1"/>
      <w:numFmt w:val="bullet"/>
      <w:lvlText w:val=""/>
      <w:lvlJc w:val="left"/>
      <w:pPr>
        <w:ind w:left="720" w:hanging="360"/>
      </w:pPr>
      <w:rPr>
        <w:rFonts w:ascii="Symbol" w:hAnsi="Symbol" w:hint="default"/>
      </w:rPr>
    </w:lvl>
    <w:lvl w:ilvl="1" w:tplc="EBF82FE2">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12218"/>
    <w:multiLevelType w:val="hybridMultilevel"/>
    <w:tmpl w:val="47668268"/>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4101A"/>
    <w:multiLevelType w:val="hybridMultilevel"/>
    <w:tmpl w:val="DD7C5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165A7"/>
    <w:multiLevelType w:val="hybridMultilevel"/>
    <w:tmpl w:val="F970C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495EAF"/>
    <w:multiLevelType w:val="hybridMultilevel"/>
    <w:tmpl w:val="6BBCA9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417F98"/>
    <w:multiLevelType w:val="hybridMultilevel"/>
    <w:tmpl w:val="75E07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72D6EBB"/>
    <w:multiLevelType w:val="hybridMultilevel"/>
    <w:tmpl w:val="9FD64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74C147A"/>
    <w:multiLevelType w:val="hybridMultilevel"/>
    <w:tmpl w:val="85162438"/>
    <w:lvl w:ilvl="0" w:tplc="376460E8">
      <w:start w:val="1"/>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8444550"/>
    <w:multiLevelType w:val="hybridMultilevel"/>
    <w:tmpl w:val="C362F96C"/>
    <w:lvl w:ilvl="0" w:tplc="4D3678F6">
      <w:start w:val="1"/>
      <w:numFmt w:val="bullet"/>
      <w:lvlText w:val=""/>
      <w:lvlJc w:val="left"/>
      <w:pPr>
        <w:ind w:left="470" w:hanging="420"/>
      </w:pPr>
      <w:rPr>
        <w:rFonts w:ascii="Symbol" w:hAnsi="Symbo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21"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4D550C18"/>
    <w:multiLevelType w:val="hybridMultilevel"/>
    <w:tmpl w:val="D5D29BD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3B92212"/>
    <w:multiLevelType w:val="hybridMultilevel"/>
    <w:tmpl w:val="926C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B0206A"/>
    <w:multiLevelType w:val="hybridMultilevel"/>
    <w:tmpl w:val="7E3E6D3C"/>
    <w:lvl w:ilvl="0" w:tplc="4D3678F6">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0" w15:restartNumberingAfterBreak="0">
    <w:nsid w:val="592C2AC6"/>
    <w:multiLevelType w:val="hybridMultilevel"/>
    <w:tmpl w:val="48069A38"/>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C33C2F"/>
    <w:multiLevelType w:val="hybridMultilevel"/>
    <w:tmpl w:val="7E60A574"/>
    <w:lvl w:ilvl="0" w:tplc="082A8122">
      <w:start w:val="7"/>
      <w:numFmt w:val="bullet"/>
      <w:lvlText w:val="-"/>
      <w:lvlJc w:val="left"/>
      <w:pPr>
        <w:ind w:left="720" w:hanging="360"/>
      </w:pPr>
      <w:rPr>
        <w:rFonts w:ascii="Times New Roman" w:eastAsia="Yu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39C1676"/>
    <w:multiLevelType w:val="hybridMultilevel"/>
    <w:tmpl w:val="AF3AB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D86D5E"/>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5" w15:restartNumberingAfterBreak="0">
    <w:nsid w:val="6ED06B02"/>
    <w:multiLevelType w:val="hybridMultilevel"/>
    <w:tmpl w:val="CDC8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426F7C"/>
    <w:multiLevelType w:val="hybridMultilevel"/>
    <w:tmpl w:val="5E3A58AA"/>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3">
      <w:start w:val="1"/>
      <w:numFmt w:val="bullet"/>
      <w:lvlText w:val="o"/>
      <w:lvlJc w:val="left"/>
      <w:pPr>
        <w:ind w:left="2100" w:hanging="420"/>
      </w:pPr>
      <w:rPr>
        <w:rFonts w:ascii="Courier New" w:hAnsi="Courier New" w:cs="Courier New"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B583940"/>
    <w:multiLevelType w:val="hybridMultilevel"/>
    <w:tmpl w:val="1850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1"/>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4"/>
  </w:num>
  <w:num w:numId="7">
    <w:abstractNumId w:val="5"/>
  </w:num>
  <w:num w:numId="8">
    <w:abstractNumId w:val="28"/>
  </w:num>
  <w:num w:numId="9">
    <w:abstractNumId w:val="34"/>
  </w:num>
  <w:num w:numId="10">
    <w:abstractNumId w:val="32"/>
  </w:num>
  <w:num w:numId="11">
    <w:abstractNumId w:val="18"/>
  </w:num>
  <w:num w:numId="12">
    <w:abstractNumId w:val="10"/>
  </w:num>
  <w:num w:numId="13">
    <w:abstractNumId w:val="12"/>
  </w:num>
  <w:num w:numId="14">
    <w:abstractNumId w:val="13"/>
  </w:num>
  <w:num w:numId="15">
    <w:abstractNumId w:val="7"/>
  </w:num>
  <w:num w:numId="16">
    <w:abstractNumId w:val="30"/>
  </w:num>
  <w:num w:numId="17">
    <w:abstractNumId w:val="19"/>
  </w:num>
  <w:num w:numId="18">
    <w:abstractNumId w:val="21"/>
  </w:num>
  <w:num w:numId="19">
    <w:abstractNumId w:val="33"/>
  </w:num>
  <w:num w:numId="20">
    <w:abstractNumId w:val="3"/>
  </w:num>
  <w:num w:numId="21">
    <w:abstractNumId w:val="8"/>
  </w:num>
  <w:num w:numId="22">
    <w:abstractNumId w:val="17"/>
  </w:num>
  <w:num w:numId="23">
    <w:abstractNumId w:val="6"/>
  </w:num>
  <w:num w:numId="24">
    <w:abstractNumId w:val="37"/>
  </w:num>
  <w:num w:numId="25">
    <w:abstractNumId w:val="7"/>
  </w:num>
  <w:num w:numId="26">
    <w:abstractNumId w:val="1"/>
  </w:num>
  <w:num w:numId="27">
    <w:abstractNumId w:val="4"/>
  </w:num>
  <w:num w:numId="28">
    <w:abstractNumId w:val="13"/>
  </w:num>
  <w:num w:numId="29">
    <w:abstractNumId w:val="35"/>
  </w:num>
  <w:num w:numId="30">
    <w:abstractNumId w:val="27"/>
  </w:num>
  <w:num w:numId="31">
    <w:abstractNumId w:val="23"/>
  </w:num>
  <w:num w:numId="32">
    <w:abstractNumId w:val="22"/>
  </w:num>
  <w:num w:numId="33">
    <w:abstractNumId w:val="11"/>
  </w:num>
  <w:num w:numId="34">
    <w:abstractNumId w:val="20"/>
  </w:num>
  <w:num w:numId="35">
    <w:abstractNumId w:val="15"/>
  </w:num>
  <w:num w:numId="36">
    <w:abstractNumId w:val="25"/>
  </w:num>
  <w:num w:numId="37">
    <w:abstractNumId w:val="14"/>
  </w:num>
  <w:num w:numId="38">
    <w:abstractNumId w:val="29"/>
  </w:num>
  <w:num w:numId="39">
    <w:abstractNumId w:val="9"/>
  </w:num>
  <w:num w:numId="40">
    <w:abstractNumId w:val="3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0"/>
  <w:activeWritingStyle w:appName="MSWord" w:lang="en-GB" w:vendorID="64" w:dllVersion="131078" w:nlCheck="1" w:checkStyle="0"/>
  <w:activeWritingStyle w:appName="MSWord" w:lang="en-AU" w:vendorID="64" w:dllVersion="131078"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1C"/>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E4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57"/>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AE4"/>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C0B"/>
    <w:rsid w:val="000E3E22"/>
    <w:rsid w:val="000E3F84"/>
    <w:rsid w:val="000E46BF"/>
    <w:rsid w:val="000E471D"/>
    <w:rsid w:val="000E48CD"/>
    <w:rsid w:val="000E4C30"/>
    <w:rsid w:val="000E4C9B"/>
    <w:rsid w:val="000E4D01"/>
    <w:rsid w:val="000E5830"/>
    <w:rsid w:val="000E58D8"/>
    <w:rsid w:val="000E5B93"/>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6CB"/>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06"/>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5C1"/>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DE0"/>
    <w:rsid w:val="00182E75"/>
    <w:rsid w:val="00182F9A"/>
    <w:rsid w:val="001832C4"/>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88"/>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714"/>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2DAA"/>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6B"/>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7F5"/>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56"/>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635"/>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96A"/>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B13"/>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7A3"/>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A7"/>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994"/>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0A"/>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26F"/>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BA3"/>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6F18"/>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C56"/>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089"/>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2F9"/>
    <w:rsid w:val="0076375B"/>
    <w:rsid w:val="00763D32"/>
    <w:rsid w:val="00764B3C"/>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B47"/>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2E83"/>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8DB"/>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7D1"/>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4FB9"/>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5915"/>
    <w:rsid w:val="00856301"/>
    <w:rsid w:val="00856562"/>
    <w:rsid w:val="008566E7"/>
    <w:rsid w:val="0085680E"/>
    <w:rsid w:val="008569DF"/>
    <w:rsid w:val="00856C2A"/>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B0C"/>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9D5"/>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DE"/>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0D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73E"/>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AB4"/>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CCD"/>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A35"/>
    <w:rsid w:val="00C2423A"/>
    <w:rsid w:val="00C2453F"/>
    <w:rsid w:val="00C24CA2"/>
    <w:rsid w:val="00C24EE5"/>
    <w:rsid w:val="00C24F74"/>
    <w:rsid w:val="00C250CF"/>
    <w:rsid w:val="00C2544D"/>
    <w:rsid w:val="00C25736"/>
    <w:rsid w:val="00C25D3A"/>
    <w:rsid w:val="00C263AE"/>
    <w:rsid w:val="00C26871"/>
    <w:rsid w:val="00C2695A"/>
    <w:rsid w:val="00C26B59"/>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40"/>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1E"/>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3D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9"/>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C98"/>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5FD"/>
    <w:rsid w:val="00D306A9"/>
    <w:rsid w:val="00D30C46"/>
    <w:rsid w:val="00D30C70"/>
    <w:rsid w:val="00D30FC7"/>
    <w:rsid w:val="00D31873"/>
    <w:rsid w:val="00D31B9F"/>
    <w:rsid w:val="00D31BEA"/>
    <w:rsid w:val="00D31E59"/>
    <w:rsid w:val="00D32555"/>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0F"/>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BA"/>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49"/>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37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7F9"/>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67C"/>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FA318"/>
  <w15:docId w15:val="{2AF124A5-1CE4-4A18-9300-1D95ACC8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23B"/>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qFormat/>
    <w:rsid w:val="005C34ED"/>
    <w:rPr>
      <w:b/>
    </w:rPr>
  </w:style>
  <w:style w:type="paragraph" w:customStyle="1" w:styleId="TAC">
    <w:name w:val="TAC"/>
    <w:basedOn w:val="TAL"/>
    <w:link w:val="TACChar"/>
    <w:qFormat/>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qFormat/>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2C0904"/>
    <w:pPr>
      <w:jc w:val="center"/>
    </w:pPr>
  </w:style>
  <w:style w:type="paragraph" w:customStyle="1" w:styleId="B2">
    <w:name w:val="B2"/>
    <w:basedOn w:val="List2"/>
    <w:link w:val="B2Char"/>
    <w:qFormat/>
    <w:rsid w:val="005C34ED"/>
  </w:style>
  <w:style w:type="paragraph" w:customStyle="1" w:styleId="B3">
    <w:name w:val="B3"/>
    <w:basedOn w:val="List3"/>
    <w:link w:val="B3Char"/>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题注,Caption Char1,Caption Char2,Caption Char Char Char,Caption Char Char1,fig and tbl,fighead2,Table Caption,fighead21,fighead22,fighead23,条目,fighead211"/>
    <w:basedOn w:val="Normal"/>
    <w:next w:val="Normal"/>
    <w:link w:val="CaptionChar3"/>
    <w:uiPriority w:val="35"/>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rsid w:val="005C34ED"/>
    <w:rPr>
      <w:color w:val="808080"/>
    </w:rPr>
  </w:style>
  <w:style w:type="character" w:styleId="Hyperlink">
    <w:name w:val="Hyperlink"/>
    <w:uiPriority w:val="99"/>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qFormat/>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qFormat/>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qFormat/>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条目 Char"/>
    <w:link w:val="Caption"/>
    <w:qFormat/>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99"/>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qFormat/>
    <w:rsid w:val="00D067A6"/>
    <w:rPr>
      <w:b/>
      <w:bCs/>
    </w:rPr>
  </w:style>
  <w:style w:type="table" w:customStyle="1" w:styleId="TableGrid1">
    <w:name w:val="Table Grid1"/>
    <w:basedOn w:val="TableNormal"/>
    <w:next w:val="TableGrid"/>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rsid w:val="00697007"/>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sid w:val="00697007"/>
    <w:rPr>
      <w:rFonts w:ascii="Times New Roman" w:eastAsia="Times New Roman" w:hAnsi="Times New Roman" w:cs="Batang"/>
      <w:lang w:val="en-GB" w:eastAsia="en-US"/>
    </w:rPr>
  </w:style>
  <w:style w:type="paragraph" w:customStyle="1" w:styleId="b110">
    <w:name w:val="b110"/>
    <w:basedOn w:val="Normal"/>
    <w:rsid w:val="0014116C"/>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rsid w:val="0033752E"/>
  </w:style>
  <w:style w:type="paragraph" w:customStyle="1" w:styleId="tdoc">
    <w:name w:val="tdoc"/>
    <w:basedOn w:val="Normal"/>
    <w:link w:val="tdocChar"/>
    <w:qFormat/>
    <w:rsid w:val="006332B4"/>
    <w:pPr>
      <w:overflowPunct/>
      <w:autoSpaceDE/>
      <w:autoSpaceDN/>
      <w:adjustRightInd/>
      <w:spacing w:after="0"/>
      <w:textAlignment w:val="auto"/>
    </w:pPr>
    <w:rPr>
      <w:rFonts w:eastAsia="Batang"/>
      <w:szCs w:val="24"/>
      <w:lang w:val="en-GB"/>
    </w:rPr>
  </w:style>
  <w:style w:type="character" w:customStyle="1" w:styleId="tdocChar">
    <w:name w:val="tdoc Char"/>
    <w:link w:val="tdoc"/>
    <w:rsid w:val="006332B4"/>
    <w:rPr>
      <w:rFonts w:ascii="Times New Roman" w:eastAsia="Batang" w:hAnsi="Times New Roman"/>
      <w:szCs w:val="24"/>
      <w:lang w:val="en-GB" w:eastAsia="en-US"/>
    </w:rPr>
  </w:style>
  <w:style w:type="paragraph" w:styleId="TableofFigures">
    <w:name w:val="table of figures"/>
    <w:basedOn w:val="TOC1"/>
    <w:next w:val="Normal"/>
    <w:uiPriority w:val="99"/>
    <w:rsid w:val="006C1375"/>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noProof w:val="0"/>
      <w:sz w:val="24"/>
      <w:szCs w:val="24"/>
      <w:lang w:eastAsia="ja-JP"/>
    </w:rPr>
  </w:style>
  <w:style w:type="character" w:customStyle="1" w:styleId="eop">
    <w:name w:val="eop"/>
    <w:basedOn w:val="DefaultParagraphFont"/>
    <w:rsid w:val="005418B0"/>
  </w:style>
  <w:style w:type="paragraph" w:customStyle="1" w:styleId="ListParagraph4">
    <w:name w:val="List Paragraph4"/>
    <w:basedOn w:val="Normal"/>
    <w:uiPriority w:val="34"/>
    <w:qFormat/>
    <w:rsid w:val="00AC5A3D"/>
    <w:pPr>
      <w:overflowPunct/>
      <w:autoSpaceDE/>
      <w:autoSpaceDN/>
      <w:adjustRightInd/>
      <w:spacing w:line="259" w:lineRule="auto"/>
      <w:ind w:leftChars="400" w:left="840"/>
      <w:textAlignment w:val="auto"/>
    </w:pPr>
    <w:rPr>
      <w:rFonts w:eastAsia="Times New Roman"/>
      <w:lang w:val="en-GB" w:eastAsia="zh-CN"/>
    </w:rPr>
  </w:style>
  <w:style w:type="character" w:customStyle="1" w:styleId="apple-converted-space">
    <w:name w:val="apple-converted-space"/>
    <w:basedOn w:val="DefaultParagraphFont"/>
    <w:qFormat/>
    <w:rsid w:val="00D32555"/>
  </w:style>
  <w:style w:type="character" w:customStyle="1" w:styleId="B3Char">
    <w:name w:val="B3 Char"/>
    <w:link w:val="B3"/>
    <w:rsid w:val="00C23A35"/>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212118">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4009548">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88574695">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67550126">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6534856">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7.wmf"/><Relationship Id="rId26" Type="http://schemas.openxmlformats.org/officeDocument/2006/relationships/hyperlink" Target="https://www.3gpp.org/ftp/tsg_ran/WG1_RL1/TSGR1_107b-e/Docs/R1-2200145.zip" TargetMode="External"/><Relationship Id="rId39" Type="http://schemas.openxmlformats.org/officeDocument/2006/relationships/hyperlink" Target="https://www.3gpp.org/ftp/tsg_ran/WG1_RL1/TSGR1_107b-e/Docs/R1-2200542.zip" TargetMode="External"/><Relationship Id="rId21" Type="http://schemas.openxmlformats.org/officeDocument/2006/relationships/hyperlink" Target="https://www.3gpp.org/ftp/tsg_ran/WG1_RL1/TSGR1_107b-e/Docs/R1-2200025.zip" TargetMode="External"/><Relationship Id="rId34" Type="http://schemas.openxmlformats.org/officeDocument/2006/relationships/hyperlink" Target="https://www.3gpp.org/ftp/tsg_ran/WG1_RL1/TSGR1_107b-e/Docs/R1-2200370.zip" TargetMode="External"/><Relationship Id="rId42" Type="http://schemas.openxmlformats.org/officeDocument/2006/relationships/hyperlink" Target="https://www.3gpp.org/ftp/tsg_ran/WG1_RL1/TSGR1_107b-e/Docs/R1-2200632.zip" TargetMode="External"/><Relationship Id="rId47"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wmf"/><Relationship Id="rId29" Type="http://schemas.openxmlformats.org/officeDocument/2006/relationships/hyperlink" Target="https://www.3gpp.org/ftp/tsg_ran/WG1_RL1/TSGR1_107b-e/Docs/R1-220023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7b-e/Docs/R1-2200078.zip" TargetMode="External"/><Relationship Id="rId32" Type="http://schemas.openxmlformats.org/officeDocument/2006/relationships/hyperlink" Target="https://www.3gpp.org/ftp/tsg_ran/WG1_RL1/TSGR1_107b-e/Docs/R1-2200292.zip" TargetMode="External"/><Relationship Id="rId37" Type="http://schemas.openxmlformats.org/officeDocument/2006/relationships/hyperlink" Target="https://www.3gpp.org/ftp/tsg_ran/WG1_RL1/TSGR1_107b-e/Docs/R1-2200461.zip" TargetMode="External"/><Relationship Id="rId40" Type="http://schemas.openxmlformats.org/officeDocument/2006/relationships/hyperlink" Target="https://www.3gpp.org/ftp/tsg_ran/WG1_RL1/TSGR1_107b-e/Docs/R1-2200568.zip" TargetMode="External"/><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4.wmf"/><Relationship Id="rId23" Type="http://schemas.openxmlformats.org/officeDocument/2006/relationships/hyperlink" Target="https://www.3gpp.org/ftp/tsg_ran/WG1_RL1/TSGR1_107b-e/Docs/R1-2200064.zip" TargetMode="External"/><Relationship Id="rId28" Type="http://schemas.openxmlformats.org/officeDocument/2006/relationships/hyperlink" Target="https://www.3gpp.org/ftp/tsg_ran/WG1_RL1/TSGR1_107b-e/Docs/R1-2200196.zip" TargetMode="External"/><Relationship Id="rId36" Type="http://schemas.openxmlformats.org/officeDocument/2006/relationships/hyperlink" Target="https://www.3gpp.org/ftp/tsg_ran/WG1_RL1/TSGR1_107b-e/Docs/R1-2200412.zip" TargetMode="External"/><Relationship Id="rId10" Type="http://schemas.openxmlformats.org/officeDocument/2006/relationships/footnotes" Target="footnotes.xml"/><Relationship Id="rId19" Type="http://schemas.openxmlformats.org/officeDocument/2006/relationships/image" Target="media/image8.wmf"/><Relationship Id="rId31" Type="http://schemas.openxmlformats.org/officeDocument/2006/relationships/hyperlink" Target="https://www.3gpp.org/ftp/tsg_ran/WG1_RL1/TSGR1_107b-e/Docs/R1-2200267.zip"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hyperlink" Target="https://www.3gpp.org/ftp/tsg_ran/WG1_RL1/TSGR1_107b-e/Docs/R1-2200048.zip" TargetMode="External"/><Relationship Id="rId27" Type="http://schemas.openxmlformats.org/officeDocument/2006/relationships/hyperlink" Target="https://www.3gpp.org/ftp/tsg_ran/WG1_RL1/TSGR1_107b-e/Docs/R1-2200187.zip" TargetMode="External"/><Relationship Id="rId30" Type="http://schemas.openxmlformats.org/officeDocument/2006/relationships/hyperlink" Target="https://www.3gpp.org/ftp/tsg_ran/WG1_RL1/TSGR1_107b-e/Docs/R1-2200263.zip" TargetMode="External"/><Relationship Id="rId35" Type="http://schemas.openxmlformats.org/officeDocument/2006/relationships/hyperlink" Target="https://www.3gpp.org/ftp/tsg_ran/WG1_RL1/TSGR1_107b-e/Docs/R1-2200405.zip" TargetMode="External"/><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image" Target="media/image6.wmf"/><Relationship Id="rId25" Type="http://schemas.openxmlformats.org/officeDocument/2006/relationships/hyperlink" Target="https://www.3gpp.org/ftp/tsg_ran/WG1_RL1/TSGR1_107b-e/Docs/R1-2200124.zip" TargetMode="External"/><Relationship Id="rId33" Type="http://schemas.openxmlformats.org/officeDocument/2006/relationships/hyperlink" Target="https://www.3gpp.org/ftp/tsg_ran/WG1_RL1/TSGR1_107b-e/Docs/R1-2200328.zip" TargetMode="External"/><Relationship Id="rId38" Type="http://schemas.openxmlformats.org/officeDocument/2006/relationships/hyperlink" Target="https://www.3gpp.org/ftp/tsg_ran/WG1_RL1/TSGR1_107b-e/Docs/R1-2200508.zip" TargetMode="External"/><Relationship Id="rId46" Type="http://schemas.openxmlformats.org/officeDocument/2006/relationships/fontTable" Target="fontTable.xml"/><Relationship Id="rId20" Type="http://schemas.openxmlformats.org/officeDocument/2006/relationships/image" Target="media/image9.wmf"/><Relationship Id="rId41" Type="http://schemas.openxmlformats.org/officeDocument/2006/relationships/hyperlink" Target="https://www.3gpp.org/ftp/tsg_ran/WG1_RL1/TSGR1_107b-e/Docs/R1-220063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EA1C8B" w:rsidRDefault="000D263A" w:rsidP="000D263A">
          <w:pPr>
            <w:pStyle w:val="18EF66E1B1FE4EC5BB1E6ED75984E75A"/>
          </w:pPr>
          <w:r w:rsidRPr="00831010">
            <w:rPr>
              <w:rStyle w:val="PlaceholderText"/>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EA1C8B" w:rsidRDefault="000D263A" w:rsidP="000D263A">
          <w:pPr>
            <w:pStyle w:val="C1965E40CFAB47C6801FC693FA443343"/>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otum">
    <w:altName w:val="Arial Unicode MS"/>
    <w:panose1 w:val="020B0600000101010101"/>
    <w:charset w:val="81"/>
    <w:family w:val="moder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683C"/>
    <w:rsid w:val="000274FA"/>
    <w:rsid w:val="00034292"/>
    <w:rsid w:val="000415BC"/>
    <w:rsid w:val="00064FE6"/>
    <w:rsid w:val="000A3BCD"/>
    <w:rsid w:val="000B27CF"/>
    <w:rsid w:val="000C02E1"/>
    <w:rsid w:val="000D263A"/>
    <w:rsid w:val="000D6525"/>
    <w:rsid w:val="000E4A7C"/>
    <w:rsid w:val="000E5B23"/>
    <w:rsid w:val="00135A55"/>
    <w:rsid w:val="001530CB"/>
    <w:rsid w:val="00161CEF"/>
    <w:rsid w:val="001824B7"/>
    <w:rsid w:val="00183B88"/>
    <w:rsid w:val="0018681A"/>
    <w:rsid w:val="001B264A"/>
    <w:rsid w:val="001C175A"/>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2126A"/>
    <w:rsid w:val="00470424"/>
    <w:rsid w:val="00476631"/>
    <w:rsid w:val="00482C3B"/>
    <w:rsid w:val="004851FD"/>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D12BB"/>
    <w:rsid w:val="006001B2"/>
    <w:rsid w:val="0060546A"/>
    <w:rsid w:val="006227B3"/>
    <w:rsid w:val="0064289C"/>
    <w:rsid w:val="00667A32"/>
    <w:rsid w:val="00670540"/>
    <w:rsid w:val="00674381"/>
    <w:rsid w:val="0068518C"/>
    <w:rsid w:val="00693369"/>
    <w:rsid w:val="006C170E"/>
    <w:rsid w:val="006C390A"/>
    <w:rsid w:val="00714A50"/>
    <w:rsid w:val="00722B55"/>
    <w:rsid w:val="007262A1"/>
    <w:rsid w:val="00753B51"/>
    <w:rsid w:val="00760785"/>
    <w:rsid w:val="007D0E02"/>
    <w:rsid w:val="007D1FCD"/>
    <w:rsid w:val="0084073E"/>
    <w:rsid w:val="008447D3"/>
    <w:rsid w:val="00896296"/>
    <w:rsid w:val="008B1F9D"/>
    <w:rsid w:val="008B5636"/>
    <w:rsid w:val="008E3038"/>
    <w:rsid w:val="0090443B"/>
    <w:rsid w:val="00922DC1"/>
    <w:rsid w:val="0093396E"/>
    <w:rsid w:val="00936ABB"/>
    <w:rsid w:val="00945C9D"/>
    <w:rsid w:val="009566AF"/>
    <w:rsid w:val="00956D8C"/>
    <w:rsid w:val="00962B18"/>
    <w:rsid w:val="009701FC"/>
    <w:rsid w:val="00986AF9"/>
    <w:rsid w:val="00990C70"/>
    <w:rsid w:val="009D467E"/>
    <w:rsid w:val="009F3E69"/>
    <w:rsid w:val="00A3768C"/>
    <w:rsid w:val="00A41425"/>
    <w:rsid w:val="00A656AD"/>
    <w:rsid w:val="00A71733"/>
    <w:rsid w:val="00A7611C"/>
    <w:rsid w:val="00A90AE3"/>
    <w:rsid w:val="00AA27DE"/>
    <w:rsid w:val="00AA311C"/>
    <w:rsid w:val="00AC1D4C"/>
    <w:rsid w:val="00AD251E"/>
    <w:rsid w:val="00B007C5"/>
    <w:rsid w:val="00B1125D"/>
    <w:rsid w:val="00B215E7"/>
    <w:rsid w:val="00B312BF"/>
    <w:rsid w:val="00B322F8"/>
    <w:rsid w:val="00B54239"/>
    <w:rsid w:val="00B74A67"/>
    <w:rsid w:val="00B848F4"/>
    <w:rsid w:val="00B87B87"/>
    <w:rsid w:val="00B93ADC"/>
    <w:rsid w:val="00BA1076"/>
    <w:rsid w:val="00BA5378"/>
    <w:rsid w:val="00BA7513"/>
    <w:rsid w:val="00BA7D4E"/>
    <w:rsid w:val="00BB0E8E"/>
    <w:rsid w:val="00BB0EF1"/>
    <w:rsid w:val="00BE0F6C"/>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639B"/>
    <w:rsid w:val="00EA12CF"/>
    <w:rsid w:val="00EA1780"/>
    <w:rsid w:val="00EA1C8B"/>
    <w:rsid w:val="00EF5F5C"/>
    <w:rsid w:val="00F57235"/>
    <w:rsid w:val="00F605D0"/>
    <w:rsid w:val="00F8765A"/>
    <w:rsid w:val="00F926E9"/>
    <w:rsid w:val="00FA2D93"/>
    <w:rsid w:val="00FB1A04"/>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D263A"/>
    <w:rPr>
      <w:color w:val="808080"/>
    </w:rPr>
  </w:style>
  <w:style w:type="paragraph" w:customStyle="1" w:styleId="AAE1F6C43DD4487AB2655D6383BBED61">
    <w:name w:val="AAE1F6C43DD4487AB2655D6383BBED61"/>
  </w:style>
  <w:style w:type="paragraph" w:customStyle="1" w:styleId="99C7DAB2F9D34A1585EEE38733584838">
    <w:name w:val="99C7DAB2F9D34A1585EEE38733584838"/>
  </w:style>
  <w:style w:type="paragraph" w:customStyle="1" w:styleId="5D25E2AFB240482396A23C86DEF24383">
    <w:name w:val="5D25E2AFB240482396A23C86DEF24383"/>
  </w:style>
  <w:style w:type="paragraph" w:customStyle="1" w:styleId="A08387FB07DB4480B7719F28B0ADAD4E">
    <w:name w:val="A08387FB07DB4480B7719F28B0ADAD4E"/>
  </w:style>
  <w:style w:type="paragraph" w:customStyle="1" w:styleId="8E55DC75492444FE9F5684E6DFBCFF25">
    <w:name w:val="8E55DC75492444FE9F5684E6DFBCFF25"/>
  </w:style>
  <w:style w:type="paragraph" w:customStyle="1" w:styleId="E8B9599D7D77407D919EFBC4F6E85C90">
    <w:name w:val="E8B9599D7D77407D919EFBC4F6E85C90"/>
  </w:style>
  <w:style w:type="paragraph" w:customStyle="1" w:styleId="E913CF39E3FF4CE891A9804B7B9FFBF9">
    <w:name w:val="E913CF39E3FF4CE891A9804B7B9FFBF9"/>
    <w:rsid w:val="00CD050A"/>
  </w:style>
  <w:style w:type="paragraph" w:customStyle="1" w:styleId="2A2750F92A4D4D62850BC2CD7F9AC6F7">
    <w:name w:val="2A2750F92A4D4D62850BC2CD7F9AC6F7"/>
    <w:rsid w:val="00CD050A"/>
  </w:style>
  <w:style w:type="paragraph" w:customStyle="1" w:styleId="474D2A001EC4486AB619CF237E419CE8">
    <w:name w:val="474D2A001EC4486AB619CF237E419CE8"/>
    <w:rsid w:val="0093396E"/>
    <w:rPr>
      <w:lang w:eastAsia="en-US"/>
    </w:rPr>
  </w:style>
  <w:style w:type="paragraph" w:customStyle="1" w:styleId="0733B51E92E748C4A58D229E220D977B">
    <w:name w:val="0733B51E92E748C4A58D229E220D977B"/>
    <w:rsid w:val="0093396E"/>
    <w:rPr>
      <w:lang w:eastAsia="en-US"/>
    </w:rPr>
  </w:style>
  <w:style w:type="paragraph" w:customStyle="1" w:styleId="DE0767841540486FB37AA6AF6470425F">
    <w:name w:val="DE0767841540486FB37AA6AF6470425F"/>
    <w:rsid w:val="0093396E"/>
    <w:rPr>
      <w:lang w:eastAsia="en-US"/>
    </w:rPr>
  </w:style>
  <w:style w:type="paragraph" w:customStyle="1" w:styleId="3272D87DAC4A4755928C6AF219219D58">
    <w:name w:val="3272D87DAC4A4755928C6AF219219D58"/>
    <w:rsid w:val="00B007C5"/>
    <w:rPr>
      <w:lang w:eastAsia="en-US"/>
    </w:rPr>
  </w:style>
  <w:style w:type="paragraph" w:customStyle="1" w:styleId="A84560F56EB54A7886D372877B013E29">
    <w:name w:val="A84560F56EB54A7886D372877B013E29"/>
    <w:rsid w:val="00B007C5"/>
    <w:rPr>
      <w:lang w:eastAsia="en-US"/>
    </w:rPr>
  </w:style>
  <w:style w:type="paragraph" w:customStyle="1" w:styleId="442F207444914887B32B19B905EF77E6">
    <w:name w:val="442F207444914887B32B19B905EF77E6"/>
    <w:rsid w:val="00B007C5"/>
    <w:rPr>
      <w:lang w:eastAsia="en-US"/>
    </w:rPr>
  </w:style>
  <w:style w:type="paragraph" w:customStyle="1" w:styleId="899F76AE48904B6690AD4E2CA7F09A15">
    <w:name w:val="899F76AE48904B6690AD4E2CA7F09A15"/>
    <w:rsid w:val="00B007C5"/>
    <w:rPr>
      <w:lang w:eastAsia="en-US"/>
    </w:rPr>
  </w:style>
  <w:style w:type="paragraph" w:customStyle="1" w:styleId="33F5EC655FDC4FF0946CD972496CE771">
    <w:name w:val="33F5EC655FDC4FF0946CD972496CE771"/>
    <w:rsid w:val="00B007C5"/>
    <w:rPr>
      <w:lang w:eastAsia="en-US"/>
    </w:rPr>
  </w:style>
  <w:style w:type="paragraph" w:customStyle="1" w:styleId="F568EF500F66448AB0EACB55EC15F2E4">
    <w:name w:val="F568EF500F66448AB0EACB55EC15F2E4"/>
    <w:rsid w:val="00B007C5"/>
    <w:rPr>
      <w:lang w:eastAsia="en-US"/>
    </w:rPr>
  </w:style>
  <w:style w:type="paragraph" w:customStyle="1" w:styleId="6A05705AEF364ECC87DC0AC66B43417B">
    <w:name w:val="6A05705AEF364ECC87DC0AC66B43417B"/>
    <w:rsid w:val="00B007C5"/>
    <w:rPr>
      <w:lang w:eastAsia="en-US"/>
    </w:rPr>
  </w:style>
  <w:style w:type="paragraph" w:customStyle="1" w:styleId="C155E0827EC74C3D9516198BAC3A1B69">
    <w:name w:val="C155E0827EC74C3D9516198BAC3A1B69"/>
    <w:rsid w:val="00B007C5"/>
    <w:rPr>
      <w:lang w:eastAsia="en-US"/>
    </w:rPr>
  </w:style>
  <w:style w:type="paragraph" w:customStyle="1" w:styleId="C6A3F023834C4050B8105B7EF10D457C">
    <w:name w:val="C6A3F023834C4050B8105B7EF10D457C"/>
    <w:rsid w:val="00B007C5"/>
    <w:rPr>
      <w:lang w:eastAsia="en-US"/>
    </w:rPr>
  </w:style>
  <w:style w:type="paragraph" w:customStyle="1" w:styleId="60D0A36BE60F4EADBF8F49A987315D83">
    <w:name w:val="60D0A36BE60F4EADBF8F49A987315D83"/>
    <w:rsid w:val="00B007C5"/>
    <w:rPr>
      <w:lang w:eastAsia="en-US"/>
    </w:rPr>
  </w:style>
  <w:style w:type="paragraph" w:customStyle="1" w:styleId="FF7270827376434FBB7508ABF504C396">
    <w:name w:val="FF7270827376434FBB7508ABF504C396"/>
    <w:rsid w:val="00B007C5"/>
    <w:rPr>
      <w:lang w:eastAsia="en-US"/>
    </w:rPr>
  </w:style>
  <w:style w:type="paragraph" w:customStyle="1" w:styleId="750D8954ECBC4B87B1E9A0539BDA8493">
    <w:name w:val="750D8954ECBC4B87B1E9A0539BDA8493"/>
    <w:rsid w:val="00B007C5"/>
    <w:rPr>
      <w:lang w:eastAsia="en-US"/>
    </w:rPr>
  </w:style>
  <w:style w:type="paragraph" w:customStyle="1" w:styleId="18EF66E1B1FE4EC5BB1E6ED75984E75A">
    <w:name w:val="18EF66E1B1FE4EC5BB1E6ED75984E75A"/>
    <w:rsid w:val="000D263A"/>
    <w:rPr>
      <w:lang w:eastAsia="zh-CN"/>
    </w:rPr>
  </w:style>
  <w:style w:type="paragraph" w:customStyle="1" w:styleId="C1965E40CFAB47C6801FC693FA443343">
    <w:name w:val="C1965E40CFAB47C6801FC693FA443343"/>
    <w:rsid w:val="000D263A"/>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EB4FC0E3-6A61-4735-99F4-E2FA20C230D0}">
  <ds:schemaRefs>
    <ds:schemaRef ds:uri="http://schemas.openxmlformats.org/officeDocument/2006/bibliography"/>
  </ds:schemaRefs>
</ds:datastoreItem>
</file>

<file path=customXml/itemProps5.xml><?xml version="1.0" encoding="utf-8"?>
<ds:datastoreItem xmlns:ds="http://schemas.openxmlformats.org/officeDocument/2006/customXml" ds:itemID="{2463ED92-DB46-43BD-B112-D9E549284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573</TotalTime>
  <Pages>12</Pages>
  <Words>5050</Words>
  <Characters>28788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Discussion summary #1 of [107bis-e-R17-52-71GHz-05]</vt:lpstr>
    </vt:vector>
  </TitlesOfParts>
  <Company>Intel</Company>
  <LinksUpToDate>false</LinksUpToDate>
  <CharactersWithSpaces>33771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[107bis-e-R17-52-71GHz-05]</dc:title>
  <dc:subject>R1-2004703</dc:subject>
  <dc:creator>vivo</dc:creator>
  <dc:description>e-Meeting, May 25 – June 05, 2020</dc:description>
  <cp:lastModifiedBy>vivo</cp:lastModifiedBy>
  <cp:revision>24</cp:revision>
  <cp:lastPrinted>2011-11-09T07:49:00Z</cp:lastPrinted>
  <dcterms:created xsi:type="dcterms:W3CDTF">2022-01-12T20:30:00Z</dcterms:created>
  <dcterms:modified xsi:type="dcterms:W3CDTF">2022-01-14T22:22:00Z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