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B788D" w14:textId="7A006B7B" w:rsidR="00ED0667" w:rsidRDefault="00ED0667" w:rsidP="009F07D8">
      <w:pPr>
        <w:tabs>
          <w:tab w:val="left" w:pos="8010"/>
        </w:tabs>
        <w:spacing w:after="0"/>
        <w:ind w:left="1988" w:hanging="1988"/>
        <w:jc w:val="both"/>
        <w:rPr>
          <w:rFonts w:ascii="Arial" w:hAnsi="Arial" w:cs="Arial"/>
          <w:b/>
          <w:sz w:val="24"/>
        </w:rPr>
      </w:pPr>
      <w:r>
        <w:rPr>
          <w:rFonts w:ascii="Arial" w:hAnsi="Arial" w:cs="Arial"/>
          <w:b/>
          <w:sz w:val="24"/>
        </w:rPr>
        <w:t>3GPP TSG RAN WG1 Meeting #107bis-e</w:t>
      </w:r>
      <w:r w:rsidR="006B5566">
        <w:rPr>
          <w:rFonts w:ascii="Arial" w:hAnsi="Arial" w:cs="Arial"/>
          <w:b/>
          <w:sz w:val="24"/>
        </w:rPr>
        <w:tab/>
        <w:t>R</w:t>
      </w:r>
      <w:r w:rsidR="00C8401D">
        <w:rPr>
          <w:rFonts w:ascii="Arial" w:hAnsi="Arial" w:cs="Arial"/>
          <w:b/>
          <w:sz w:val="24"/>
        </w:rPr>
        <w:t>1</w:t>
      </w:r>
      <w:r w:rsidR="006B5566">
        <w:rPr>
          <w:rFonts w:ascii="Arial" w:hAnsi="Arial" w:cs="Arial"/>
          <w:b/>
          <w:sz w:val="24"/>
        </w:rPr>
        <w:t>-220068</w:t>
      </w:r>
      <w:r w:rsidR="00470EFA">
        <w:rPr>
          <w:rFonts w:ascii="Arial" w:hAnsi="Arial" w:cs="Arial"/>
          <w:b/>
          <w:sz w:val="24"/>
        </w:rPr>
        <w:t>9</w:t>
      </w:r>
    </w:p>
    <w:p w14:paraId="798CBE38" w14:textId="6F57E99C" w:rsidR="00ED0667" w:rsidRDefault="00ED0667" w:rsidP="00ED0667">
      <w:pPr>
        <w:spacing w:after="0"/>
        <w:ind w:left="1988" w:hanging="1988"/>
        <w:jc w:val="both"/>
        <w:rPr>
          <w:rFonts w:ascii="Arial" w:hAnsi="Arial" w:cs="Arial"/>
          <w:b/>
          <w:sz w:val="24"/>
        </w:rPr>
      </w:pPr>
      <w:r>
        <w:rPr>
          <w:rFonts w:ascii="Arial" w:hAnsi="Arial" w:cs="Arial"/>
          <w:b/>
          <w:sz w:val="24"/>
        </w:rPr>
        <w:t>e-Meeting, January 17 – 25, 2022</w:t>
      </w:r>
    </w:p>
    <w:p w14:paraId="276A5412" w14:textId="77777777" w:rsidR="00ED0667" w:rsidRDefault="00ED0667" w:rsidP="00ED0667">
      <w:pPr>
        <w:spacing w:after="0"/>
        <w:ind w:left="1988" w:hanging="1988"/>
        <w:jc w:val="both"/>
        <w:rPr>
          <w:rFonts w:ascii="Arial" w:hAnsi="Arial" w:cs="Arial"/>
          <w:b/>
          <w:sz w:val="24"/>
        </w:rPr>
      </w:pPr>
    </w:p>
    <w:p w14:paraId="3527F568" w14:textId="77777777" w:rsidR="00ED0667" w:rsidRDefault="00ED0667" w:rsidP="00ED066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8FE5977" w14:textId="7B3ED1E4" w:rsidR="00ED0667" w:rsidRDefault="00ED0667" w:rsidP="00ED0667">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8EAA8DF7A346413CA14CA0A7E6DF44D7"/>
          </w:placeholder>
          <w:dataBinding w:prefixMappings="xmlns:ns0='http://purl.org/dc/elements/1.1/' xmlns:ns1='http://schemas.openxmlformats.org/package/2006/metadata/core-properties' " w:xpath="/ns1:coreProperties[1]/ns0:title[1]" w:storeItemID="{6C3C8BC8-F283-45AE-878A-BAB7291924A1}"/>
          <w:text/>
        </w:sdtPr>
        <w:sdtContent>
          <w:r w:rsidR="00470EFA" w:rsidRPr="00470EFA">
            <w:rPr>
              <w:rFonts w:ascii="Arial" w:hAnsi="Arial" w:cs="Arial"/>
              <w:b/>
              <w:sz w:val="24"/>
            </w:rPr>
            <w:t>Summary #1 of email discussion on initial access aspect of NR extension up to 71 GHz</w:t>
          </w:r>
        </w:sdtContent>
      </w:sdt>
    </w:p>
    <w:p w14:paraId="30BB1D66" w14:textId="77777777" w:rsidR="00ED0667" w:rsidRDefault="00ED0667" w:rsidP="00ED066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5638C80" w14:textId="77777777" w:rsidR="00ED0667" w:rsidRDefault="00ED0667" w:rsidP="00ED0667">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711D80D" w14:textId="77777777" w:rsidR="00ED0667" w:rsidRDefault="00ED0667" w:rsidP="00ED0667">
      <w:pPr>
        <w:spacing w:after="0"/>
        <w:ind w:left="2388" w:hangingChars="995" w:hanging="2388"/>
        <w:jc w:val="both"/>
        <w:rPr>
          <w:sz w:val="24"/>
        </w:rPr>
      </w:pPr>
    </w:p>
    <w:p w14:paraId="729A447C" w14:textId="77777777" w:rsidR="00ED0667" w:rsidRDefault="00ED0667" w:rsidP="00ED0667">
      <w:pPr>
        <w:pStyle w:val="Heading1"/>
        <w:numPr>
          <w:ilvl w:val="0"/>
          <w:numId w:val="5"/>
        </w:numPr>
        <w:ind w:left="360"/>
        <w:rPr>
          <w:rFonts w:eastAsia="SimSun" w:cs="Arial"/>
          <w:sz w:val="32"/>
          <w:szCs w:val="32"/>
          <w:lang w:val="en-US"/>
        </w:rPr>
      </w:pPr>
      <w:r>
        <w:rPr>
          <w:rFonts w:eastAsia="SimSun" w:cs="Arial"/>
          <w:sz w:val="32"/>
          <w:szCs w:val="32"/>
          <w:lang w:val="en-US"/>
        </w:rPr>
        <w:t>Introduction</w:t>
      </w:r>
    </w:p>
    <w:p w14:paraId="23423A1E" w14:textId="41E37589" w:rsidR="00ED0667" w:rsidRDefault="00ED0667" w:rsidP="00ED0667">
      <w:pPr>
        <w:ind w:firstLine="288"/>
        <w:rPr>
          <w:sz w:val="22"/>
          <w:szCs w:val="22"/>
          <w:lang w:eastAsia="zh-CN"/>
        </w:rPr>
      </w:pPr>
      <w:r>
        <w:rPr>
          <w:sz w:val="22"/>
          <w:szCs w:val="22"/>
          <w:lang w:eastAsia="zh-CN"/>
        </w:rPr>
        <w:t xml:space="preserve">In this contribution, </w:t>
      </w:r>
      <w:r w:rsidR="008A2378">
        <w:rPr>
          <w:sz w:val="22"/>
          <w:szCs w:val="22"/>
          <w:lang w:eastAsia="zh-CN"/>
        </w:rPr>
        <w:t>moderator</w:t>
      </w:r>
      <w:r>
        <w:rPr>
          <w:sz w:val="22"/>
          <w:szCs w:val="22"/>
          <w:lang w:eastAsia="zh-CN"/>
        </w:rPr>
        <w:t xml:space="preserve"> summarize discussions on remaining issues related to initial access for extending NR up to 71 GHz based </w:t>
      </w:r>
      <w:r w:rsidR="008A2378">
        <w:rPr>
          <w:sz w:val="22"/>
          <w:szCs w:val="22"/>
          <w:lang w:eastAsia="zh-CN"/>
        </w:rPr>
        <w:t xml:space="preserve">submitted contributions and email discussions </w:t>
      </w:r>
      <w:r>
        <w:rPr>
          <w:sz w:val="22"/>
          <w:szCs w:val="22"/>
          <w:lang w:eastAsia="zh-CN"/>
        </w:rPr>
        <w:t>from RAN1 #107-bis-e.</w:t>
      </w:r>
    </w:p>
    <w:p w14:paraId="3EBC481F" w14:textId="77777777" w:rsidR="00ED0667" w:rsidRDefault="00ED0667" w:rsidP="00ED0667">
      <w:pPr>
        <w:ind w:firstLine="288"/>
        <w:rPr>
          <w:sz w:val="22"/>
          <w:szCs w:val="22"/>
          <w:lang w:eastAsia="zh-CN"/>
        </w:rPr>
      </w:pPr>
    </w:p>
    <w:p w14:paraId="5827A214" w14:textId="77777777" w:rsidR="00ED0667" w:rsidRDefault="00ED0667" w:rsidP="00ED0667">
      <w:pPr>
        <w:pStyle w:val="Heading1"/>
        <w:numPr>
          <w:ilvl w:val="0"/>
          <w:numId w:val="5"/>
        </w:numPr>
        <w:ind w:left="360"/>
        <w:rPr>
          <w:rFonts w:eastAsia="SimSun" w:cs="Arial"/>
          <w:sz w:val="32"/>
          <w:szCs w:val="32"/>
          <w:lang w:val="en-US"/>
        </w:rPr>
      </w:pPr>
      <w:r>
        <w:rPr>
          <w:rFonts w:eastAsia="SimSun" w:cs="Arial"/>
          <w:sz w:val="32"/>
          <w:szCs w:val="32"/>
        </w:rPr>
        <w:t>Summary of issues</w:t>
      </w:r>
    </w:p>
    <w:p w14:paraId="0381CAC9" w14:textId="1E3CE5C1" w:rsidR="00ED0667" w:rsidRDefault="00ED0667" w:rsidP="00ED0667">
      <w:pPr>
        <w:pStyle w:val="Heading2"/>
        <w:rPr>
          <w:rFonts w:eastAsia="SimSun"/>
          <w:lang w:eastAsia="zh-CN"/>
        </w:rPr>
      </w:pPr>
      <w:r>
        <w:rPr>
          <w:rFonts w:eastAsia="SimSun"/>
          <w:lang w:eastAsia="zh-CN"/>
        </w:rPr>
        <w:t>2.1 D</w:t>
      </w:r>
      <w:r w:rsidR="003C0205">
        <w:rPr>
          <w:rFonts w:eastAsia="SimSun"/>
          <w:lang w:eastAsia="zh-CN"/>
        </w:rPr>
        <w:t>BTW applicability to licensed</w:t>
      </w:r>
      <w:r w:rsidR="004C1745">
        <w:rPr>
          <w:rFonts w:eastAsia="SimSun"/>
          <w:lang w:eastAsia="zh-CN"/>
        </w:rPr>
        <w:t xml:space="preserve"> operation</w:t>
      </w:r>
    </w:p>
    <w:p w14:paraId="254D3B9E" w14:textId="6A1BE856" w:rsidR="00ED0667" w:rsidRDefault="00ED0667"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sidR="0053736B">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EF4D186" w14:textId="08728ABD" w:rsidR="00ED0667" w:rsidRDefault="0053736B" w:rsidP="00ED0667">
      <w:pPr>
        <w:pStyle w:val="BodyText"/>
        <w:numPr>
          <w:ilvl w:val="1"/>
          <w:numId w:val="6"/>
        </w:numPr>
        <w:spacing w:after="0"/>
        <w:rPr>
          <w:rFonts w:ascii="Times New Roman" w:hAnsi="Times New Roman"/>
          <w:sz w:val="22"/>
          <w:szCs w:val="22"/>
          <w:lang w:eastAsia="zh-CN"/>
        </w:rPr>
      </w:pPr>
      <w:r w:rsidRPr="0053736B">
        <w:rPr>
          <w:rFonts w:ascii="Times New Roman" w:hAnsi="Times New Roman"/>
          <w:sz w:val="22"/>
          <w:szCs w:val="22"/>
          <w:lang w:eastAsia="zh-CN"/>
        </w:rPr>
        <w:t xml:space="preserve">Support DBTW for FR2-2 licensed bands. </w:t>
      </w:r>
      <w:r w:rsidR="00ED0667">
        <w:rPr>
          <w:rFonts w:ascii="Times New Roman" w:hAnsi="Times New Roman"/>
          <w:sz w:val="22"/>
          <w:szCs w:val="22"/>
          <w:lang w:eastAsia="zh-CN"/>
        </w:rPr>
        <w:t xml:space="preserve"> </w:t>
      </w:r>
    </w:p>
    <w:p w14:paraId="35ED2C90" w14:textId="77777777" w:rsidR="00F80DD0" w:rsidRPr="00F80DD0" w:rsidRDefault="00F80DD0" w:rsidP="00F80DD0">
      <w:pPr>
        <w:pStyle w:val="BodyText"/>
        <w:numPr>
          <w:ilvl w:val="1"/>
          <w:numId w:val="6"/>
        </w:numPr>
        <w:spacing w:after="0"/>
        <w:rPr>
          <w:rFonts w:ascii="Times New Roman" w:hAnsi="Times New Roman"/>
          <w:sz w:val="22"/>
          <w:szCs w:val="22"/>
          <w:lang w:eastAsia="zh-CN"/>
        </w:rPr>
      </w:pPr>
      <w:r w:rsidRPr="00F80DD0">
        <w:rPr>
          <w:rFonts w:ascii="Times New Roman" w:hAnsi="Times New Roman"/>
          <w:sz w:val="22"/>
          <w:szCs w:val="22"/>
          <w:lang w:eastAsia="zh-CN"/>
        </w:rPr>
        <w:t>For FR2-2 licensed bands reuse</w:t>
      </w:r>
      <w:r w:rsidRPr="00F80DD0">
        <w:rPr>
          <w:rFonts w:ascii="Times New Roman" w:hAnsi="Times New Roman" w:hint="eastAsia"/>
          <w:sz w:val="22"/>
          <w:szCs w:val="22"/>
          <w:lang w:eastAsia="zh-CN"/>
        </w:rPr>
        <w:t xml:space="preserve"> </w:t>
      </w:r>
      <w:r w:rsidRPr="00F80DD0">
        <w:rPr>
          <w:rFonts w:ascii="Times New Roman" w:hAnsi="Times New Roman"/>
          <w:sz w:val="22"/>
          <w:szCs w:val="22"/>
          <w:lang w:eastAsia="zh-CN"/>
        </w:rPr>
        <w:t xml:space="preserve">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F80DD0">
        <w:rPr>
          <w:rFonts w:ascii="Times New Roman" w:hAnsi="Times New Roman"/>
          <w:sz w:val="22"/>
          <w:szCs w:val="22"/>
          <w:lang w:eastAsia="zh-CN"/>
        </w:rPr>
        <w:t xml:space="preserve"> and the ssb-PositionsInBurst as defined for </w:t>
      </w:r>
      <w:r w:rsidRPr="00F80DD0">
        <w:rPr>
          <w:rFonts w:ascii="Times New Roman" w:hAnsi="Times New Roman" w:hint="eastAsia"/>
          <w:sz w:val="22"/>
          <w:szCs w:val="22"/>
          <w:lang w:eastAsia="zh-CN"/>
        </w:rPr>
        <w:t>shared spectrum in 60 GHz</w:t>
      </w:r>
      <w:r w:rsidRPr="00F80DD0">
        <w:rPr>
          <w:rFonts w:ascii="Times New Roman" w:hAnsi="Times New Roman"/>
          <w:sz w:val="22"/>
          <w:szCs w:val="22"/>
          <w:lang w:eastAsia="zh-CN"/>
        </w:rPr>
        <w:t>.</w:t>
      </w:r>
    </w:p>
    <w:p w14:paraId="6703CC99" w14:textId="77777777" w:rsidR="00F80DD0" w:rsidRPr="00F80DD0" w:rsidRDefault="00F80DD0" w:rsidP="00F80DD0">
      <w:pPr>
        <w:pStyle w:val="BodyText"/>
        <w:numPr>
          <w:ilvl w:val="1"/>
          <w:numId w:val="6"/>
        </w:numPr>
        <w:spacing w:after="0"/>
        <w:rPr>
          <w:rFonts w:ascii="Times New Roman" w:hAnsi="Times New Roman"/>
          <w:sz w:val="22"/>
          <w:szCs w:val="22"/>
          <w:lang w:eastAsia="zh-CN"/>
        </w:rPr>
      </w:pPr>
      <w:r w:rsidRPr="00F80DD0">
        <w:rPr>
          <w:rFonts w:ascii="Times New Roman" w:hAnsi="Times New Roman"/>
          <w:sz w:val="22"/>
          <w:szCs w:val="22"/>
          <w:lang w:eastAsia="zh-CN"/>
        </w:rPr>
        <w:t xml:space="preserve">Change the Draft 38.213 h00 text “For operation without shared spectrum channel access,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Times New Roman"/>
                <w:sz w:val="22"/>
                <w:szCs w:val="22"/>
                <w:lang w:eastAsia="zh-CN"/>
              </w:rPr>
              <m:t>max</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bar>
              <m:barPr>
                <m:pos m:val="top"/>
                <m:ctrlPr>
                  <w:rPr>
                    <w:rFonts w:ascii="Cambria Math" w:hAnsi="Cambria Math"/>
                    <w:sz w:val="22"/>
                    <w:szCs w:val="22"/>
                    <w:lang w:eastAsia="zh-CN"/>
                  </w:rPr>
                </m:ctrlPr>
              </m:barPr>
              <m:e>
                <m:r>
                  <m:rPr>
                    <m:sty m:val="bi"/>
                  </m:rPr>
                  <w:rPr>
                    <w:rFonts w:ascii="Cambria Math" w:hAnsi="Times New Roman"/>
                    <w:sz w:val="22"/>
                    <w:szCs w:val="22"/>
                    <w:lang w:eastAsia="zh-CN"/>
                  </w:rPr>
                  <m:t>L</m:t>
                </m:r>
              </m:e>
            </m:bar>
          </m:e>
          <m:sub>
            <m:r>
              <m:rPr>
                <m:sty m:val="bi"/>
              </m:rPr>
              <w:rPr>
                <w:rFonts w:ascii="Cambria Math" w:hAnsi="Times New Roman"/>
                <w:sz w:val="22"/>
                <w:szCs w:val="22"/>
                <w:lang w:eastAsia="zh-CN"/>
              </w:rPr>
              <m:t>max</m:t>
            </m:r>
          </m:sub>
        </m:sSub>
        <m:r>
          <m:rPr>
            <m:sty m:val="p"/>
          </m:rPr>
          <w:rPr>
            <w:rFonts w:ascii="Cambria Math" w:hAnsi="Cambria Math"/>
            <w:sz w:val="22"/>
            <w:szCs w:val="22"/>
            <w:lang w:eastAsia="zh-CN"/>
          </w:rPr>
          <m:t xml:space="preserve"> </m:t>
        </m:r>
      </m:oMath>
      <w:r w:rsidRPr="00F80DD0">
        <w:rPr>
          <w:rFonts w:ascii="Times New Roman" w:hAnsi="Times New Roman"/>
          <w:sz w:val="22"/>
          <w:szCs w:val="22"/>
          <w:lang w:eastAsia="zh-CN"/>
        </w:rPr>
        <w:t xml:space="preserve"> in FR1 and FR2, and for operation with shared spectrum channel access in FR2-2” to “For operation without shared spectrum channel access,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Times New Roman"/>
                <w:sz w:val="22"/>
                <w:szCs w:val="22"/>
                <w:lang w:eastAsia="zh-CN"/>
              </w:rPr>
              <m:t>max</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bar>
              <m:barPr>
                <m:pos m:val="top"/>
                <m:ctrlPr>
                  <w:rPr>
                    <w:rFonts w:ascii="Cambria Math" w:hAnsi="Cambria Math"/>
                    <w:sz w:val="22"/>
                    <w:szCs w:val="22"/>
                    <w:lang w:eastAsia="zh-CN"/>
                  </w:rPr>
                </m:ctrlPr>
              </m:barPr>
              <m:e>
                <m:r>
                  <m:rPr>
                    <m:sty m:val="bi"/>
                  </m:rPr>
                  <w:rPr>
                    <w:rFonts w:ascii="Cambria Math" w:hAnsi="Times New Roman"/>
                    <w:sz w:val="22"/>
                    <w:szCs w:val="22"/>
                    <w:lang w:eastAsia="zh-CN"/>
                  </w:rPr>
                  <m:t>L</m:t>
                </m:r>
              </m:e>
            </m:bar>
          </m:e>
          <m:sub>
            <m:r>
              <m:rPr>
                <m:sty m:val="bi"/>
              </m:rPr>
              <w:rPr>
                <w:rFonts w:ascii="Cambria Math" w:hAnsi="Times New Roman"/>
                <w:sz w:val="22"/>
                <w:szCs w:val="22"/>
                <w:lang w:eastAsia="zh-CN"/>
              </w:rPr>
              <m:t>max</m:t>
            </m:r>
          </m:sub>
        </m:sSub>
        <m:r>
          <m:rPr>
            <m:sty m:val="p"/>
          </m:rPr>
          <w:rPr>
            <w:rFonts w:ascii="Cambria Math" w:hAnsi="Cambria Math"/>
            <w:sz w:val="22"/>
            <w:szCs w:val="22"/>
            <w:lang w:eastAsia="zh-CN"/>
          </w:rPr>
          <m:t xml:space="preserve"> </m:t>
        </m:r>
      </m:oMath>
      <w:r w:rsidRPr="00F80DD0">
        <w:rPr>
          <w:rFonts w:ascii="Times New Roman" w:hAnsi="Times New Roman"/>
          <w:sz w:val="22"/>
          <w:szCs w:val="22"/>
          <w:lang w:eastAsia="zh-CN"/>
        </w:rPr>
        <w:t xml:space="preserve"> in FR1 and FR2, and for operation in FR2-2”</w:t>
      </w:r>
    </w:p>
    <w:p w14:paraId="2D411C73" w14:textId="2817CBB2" w:rsidR="00F80DD0" w:rsidRDefault="00E523BC" w:rsidP="00E523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D774692" w14:textId="77777777" w:rsidR="00E523BC" w:rsidRPr="00E523BC" w:rsidRDefault="00E523BC" w:rsidP="00E523BC">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For UE operation with shared spectrum in FR2-2, UE assumes the default DBTW lengths of 5ms for 120kHz and 1.25 </w:t>
      </w:r>
      <w:proofErr w:type="spellStart"/>
      <w:r w:rsidRPr="00E523BC">
        <w:rPr>
          <w:rFonts w:ascii="Times New Roman" w:hAnsi="Times New Roman"/>
          <w:sz w:val="22"/>
          <w:szCs w:val="22"/>
          <w:lang w:eastAsia="zh-CN"/>
        </w:rPr>
        <w:t>ms</w:t>
      </w:r>
      <w:proofErr w:type="spellEnd"/>
      <w:r w:rsidRPr="00E523BC">
        <w:rPr>
          <w:rFonts w:ascii="Times New Roman" w:hAnsi="Times New Roman"/>
          <w:sz w:val="22"/>
          <w:szCs w:val="22"/>
          <w:lang w:eastAsia="zh-CN"/>
        </w:rPr>
        <w:t xml:space="preserve"> for 480 and 960 kHz when DBTW is not indicated.</w:t>
      </w:r>
    </w:p>
    <w:p w14:paraId="264EAC8C" w14:textId="681ED3F6" w:rsidR="00DC0697" w:rsidRDefault="00DC0697" w:rsidP="00DC0697">
      <w:pPr>
        <w:pStyle w:val="BodyText"/>
        <w:numPr>
          <w:ilvl w:val="1"/>
          <w:numId w:val="6"/>
        </w:numPr>
        <w:spacing w:after="0"/>
        <w:rPr>
          <w:rFonts w:ascii="Times New Roman" w:hAnsi="Times New Roman"/>
          <w:sz w:val="22"/>
          <w:szCs w:val="22"/>
          <w:lang w:eastAsia="zh-CN"/>
        </w:rPr>
      </w:pPr>
      <w:r w:rsidRPr="00DC0697">
        <w:rPr>
          <w:rFonts w:ascii="Times New Roman" w:hAnsi="Times New Roman"/>
          <w:sz w:val="22"/>
          <w:szCs w:val="22"/>
          <w:lang w:eastAsia="zh-CN"/>
        </w:rPr>
        <w:t xml:space="preserve">UE is expected to be configured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DC0697">
        <w:rPr>
          <w:rFonts w:ascii="Times New Roman" w:hAnsi="Times New Roman"/>
          <w:sz w:val="22"/>
          <w:szCs w:val="22"/>
          <w:lang w:eastAsia="zh-CN"/>
        </w:rPr>
        <w:t>=64 in licensed operations</w:t>
      </w:r>
    </w:p>
    <w:p w14:paraId="01B67A29" w14:textId="5BA18C37" w:rsidR="001E0E3D" w:rsidRDefault="001E0E3D" w:rsidP="00DC069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TP#1-</w:t>
      </w:r>
      <w:r w:rsidR="0032269D">
        <w:rPr>
          <w:rFonts w:ascii="Times New Roman" w:hAnsi="Times New Roman"/>
          <w:sz w:val="22"/>
          <w:szCs w:val="22"/>
          <w:lang w:eastAsia="zh-CN"/>
        </w:rPr>
        <w:t>4</w:t>
      </w:r>
    </w:p>
    <w:p w14:paraId="3736BF0F" w14:textId="6E24E764" w:rsidR="00702D7D" w:rsidRDefault="00D2782C" w:rsidP="00D278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BC81AE0" w14:textId="77777777" w:rsidR="001002DB" w:rsidRDefault="00D2782C" w:rsidP="00D278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apply to all of FR2-2</w:t>
      </w:r>
      <w:r w:rsidR="001002DB">
        <w:rPr>
          <w:rFonts w:ascii="Times New Roman" w:hAnsi="Times New Roman"/>
          <w:sz w:val="22"/>
          <w:szCs w:val="22"/>
          <w:lang w:eastAsia="zh-CN"/>
        </w:rPr>
        <w:t>.</w:t>
      </w:r>
    </w:p>
    <w:p w14:paraId="18CDE9A2" w14:textId="51B43C51" w:rsidR="00D2782C" w:rsidRDefault="001002DB" w:rsidP="00D278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w:t>
      </w:r>
      <w:r w:rsidR="00D2782C">
        <w:rPr>
          <w:rFonts w:ascii="Times New Roman" w:hAnsi="Times New Roman"/>
          <w:sz w:val="22"/>
          <w:szCs w:val="22"/>
          <w:lang w:eastAsia="zh-CN"/>
        </w:rPr>
        <w:t>gree to TP#1-</w:t>
      </w:r>
      <w:r w:rsidR="00801E98">
        <w:rPr>
          <w:rFonts w:ascii="Times New Roman" w:hAnsi="Times New Roman"/>
          <w:sz w:val="22"/>
          <w:szCs w:val="22"/>
          <w:lang w:eastAsia="zh-CN"/>
        </w:rPr>
        <w:t>2</w:t>
      </w:r>
    </w:p>
    <w:p w14:paraId="318B3C34" w14:textId="15306029" w:rsidR="009F5015" w:rsidRDefault="008E48BF" w:rsidP="008E48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5F330CA" w14:textId="77777777" w:rsidR="008E48BF" w:rsidRPr="008E48BF" w:rsidRDefault="008E48BF" w:rsidP="008E48BF">
      <w:pPr>
        <w:pStyle w:val="BodyText"/>
        <w:numPr>
          <w:ilvl w:val="1"/>
          <w:numId w:val="6"/>
        </w:numPr>
        <w:spacing w:after="0"/>
        <w:rPr>
          <w:rFonts w:ascii="Times New Roman" w:hAnsi="Times New Roman"/>
          <w:sz w:val="22"/>
          <w:szCs w:val="22"/>
          <w:lang w:eastAsia="zh-CN"/>
        </w:rPr>
      </w:pPr>
      <w:r w:rsidRPr="008E48BF">
        <w:rPr>
          <w:rFonts w:ascii="Times New Roman" w:hAnsi="Times New Roman"/>
          <w:sz w:val="22"/>
          <w:szCs w:val="22"/>
          <w:lang w:eastAsia="zh-CN"/>
        </w:rPr>
        <w:t>No need to support DBTW for licensed operation in FR2-2.</w:t>
      </w:r>
    </w:p>
    <w:p w14:paraId="4DA3876E" w14:textId="77777777" w:rsidR="008E48BF" w:rsidRPr="008E48BF" w:rsidRDefault="008E48BF" w:rsidP="008E48BF">
      <w:pPr>
        <w:pStyle w:val="BodyText"/>
        <w:numPr>
          <w:ilvl w:val="2"/>
          <w:numId w:val="6"/>
        </w:numPr>
        <w:spacing w:after="0"/>
        <w:rPr>
          <w:rFonts w:ascii="Times New Roman" w:hAnsi="Times New Roman"/>
          <w:sz w:val="22"/>
          <w:szCs w:val="22"/>
          <w:lang w:eastAsia="zh-CN"/>
        </w:rPr>
      </w:pPr>
      <w:r w:rsidRPr="008E48BF">
        <w:rPr>
          <w:rFonts w:ascii="Times New Roman" w:hAnsi="Times New Roman"/>
          <w:sz w:val="22"/>
          <w:szCs w:val="22"/>
          <w:lang w:eastAsia="zh-CN"/>
        </w:rPr>
        <w:t>No specification impact.</w:t>
      </w:r>
    </w:p>
    <w:p w14:paraId="7BE5B239" w14:textId="7A69676D" w:rsidR="008E48BF" w:rsidRDefault="00A90B5C" w:rsidP="008E48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TP#1-</w:t>
      </w:r>
      <w:r w:rsidR="001A5ADE">
        <w:rPr>
          <w:rFonts w:ascii="Times New Roman" w:hAnsi="Times New Roman"/>
          <w:sz w:val="22"/>
          <w:szCs w:val="22"/>
          <w:lang w:eastAsia="zh-CN"/>
        </w:rPr>
        <w:t>3</w:t>
      </w:r>
    </w:p>
    <w:p w14:paraId="42468BB9" w14:textId="751ACD73" w:rsidR="00683B9F" w:rsidRDefault="00683B9F" w:rsidP="00683B9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[8] NTT </w:t>
      </w:r>
      <w:proofErr w:type="spellStart"/>
      <w:r>
        <w:rPr>
          <w:rFonts w:ascii="Times New Roman" w:hAnsi="Times New Roman"/>
          <w:sz w:val="22"/>
          <w:szCs w:val="22"/>
          <w:lang w:eastAsia="zh-CN"/>
        </w:rPr>
        <w:t>Docomo</w:t>
      </w:r>
      <w:proofErr w:type="spellEnd"/>
    </w:p>
    <w:p w14:paraId="2048B009" w14:textId="39BFF717" w:rsidR="00683B9F" w:rsidRDefault="005533E6" w:rsidP="00683B9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TP#1-</w:t>
      </w:r>
      <w:r w:rsidR="00002CEA">
        <w:rPr>
          <w:rFonts w:ascii="Times New Roman" w:hAnsi="Times New Roman"/>
          <w:sz w:val="22"/>
          <w:szCs w:val="22"/>
          <w:lang w:eastAsia="zh-CN"/>
        </w:rPr>
        <w:t>2</w:t>
      </w:r>
    </w:p>
    <w:p w14:paraId="3A6866D5" w14:textId="7B7C9855" w:rsidR="00B44087" w:rsidRDefault="00B44087" w:rsidP="00B4408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6EEA09FF" w14:textId="77777777" w:rsidR="00B44087" w:rsidRPr="00B44087" w:rsidRDefault="00B44087" w:rsidP="00B44087">
      <w:pPr>
        <w:pStyle w:val="BodyText"/>
        <w:numPr>
          <w:ilvl w:val="1"/>
          <w:numId w:val="6"/>
        </w:numPr>
        <w:spacing w:after="0"/>
        <w:rPr>
          <w:rFonts w:ascii="Times New Roman" w:hAnsi="Times New Roman"/>
          <w:sz w:val="22"/>
          <w:szCs w:val="22"/>
          <w:lang w:eastAsia="zh-CN"/>
        </w:rPr>
      </w:pPr>
      <w:r w:rsidRPr="00B44087">
        <w:rPr>
          <w:rFonts w:ascii="Times New Roman" w:hAnsi="Times New Roman" w:hint="eastAsia"/>
          <w:sz w:val="22"/>
          <w:szCs w:val="22"/>
          <w:lang w:eastAsia="zh-CN"/>
        </w:rPr>
        <w:lastRenderedPageBreak/>
        <w:t xml:space="preserve">There are  two alternatives to solve </w:t>
      </w:r>
      <w:r w:rsidRPr="00B44087">
        <w:rPr>
          <w:rFonts w:ascii="Times New Roman" w:hAnsi="Times New Roman"/>
          <w:sz w:val="22"/>
          <w:szCs w:val="22"/>
          <w:lang w:eastAsia="zh-CN"/>
        </w:rPr>
        <w:t>inconsistencies</w:t>
      </w:r>
      <w:r w:rsidRPr="00B44087">
        <w:rPr>
          <w:rFonts w:ascii="Times New Roman" w:hAnsi="Times New Roman" w:hint="eastAsia"/>
          <w:sz w:val="22"/>
          <w:szCs w:val="22"/>
          <w:lang w:eastAsia="zh-CN"/>
        </w:rPr>
        <w:t xml:space="preserve"> of supporting DBTW and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44087">
        <w:rPr>
          <w:rFonts w:ascii="Times New Roman" w:hAnsi="Times New Roman" w:hint="eastAsia"/>
          <w:sz w:val="22"/>
          <w:szCs w:val="22"/>
          <w:lang w:eastAsia="zh-CN"/>
        </w:rPr>
        <w:t xml:space="preserve"> between RAN1</w:t>
      </w:r>
      <w:r w:rsidRPr="00B44087">
        <w:rPr>
          <w:rFonts w:ascii="Times New Roman" w:hAnsi="Times New Roman"/>
          <w:sz w:val="22"/>
          <w:szCs w:val="22"/>
          <w:lang w:eastAsia="zh-CN"/>
        </w:rPr>
        <w:t>’</w:t>
      </w:r>
      <w:r w:rsidRPr="00B44087">
        <w:rPr>
          <w:rFonts w:ascii="Times New Roman" w:hAnsi="Times New Roman" w:hint="eastAsia"/>
          <w:sz w:val="22"/>
          <w:szCs w:val="22"/>
          <w:lang w:eastAsia="zh-CN"/>
        </w:rPr>
        <w:t>s agreements and the description of 38213_CR0271_(Rel-17)_R1-2112931.</w:t>
      </w:r>
    </w:p>
    <w:p w14:paraId="238E7027" w14:textId="77777777" w:rsidR="00B44087" w:rsidRPr="00B44087" w:rsidRDefault="00B44087" w:rsidP="00B44087">
      <w:pPr>
        <w:pStyle w:val="BodyText"/>
        <w:numPr>
          <w:ilvl w:val="2"/>
          <w:numId w:val="6"/>
        </w:numPr>
        <w:spacing w:after="0"/>
        <w:rPr>
          <w:rFonts w:ascii="Times New Roman" w:hAnsi="Times New Roman"/>
          <w:sz w:val="22"/>
          <w:szCs w:val="22"/>
          <w:lang w:eastAsia="zh-CN"/>
        </w:rPr>
      </w:pPr>
      <w:r w:rsidRPr="00B44087">
        <w:rPr>
          <w:rFonts w:ascii="Times New Roman" w:hAnsi="Times New Roman" w:hint="eastAsia"/>
          <w:sz w:val="22"/>
          <w:szCs w:val="22"/>
          <w:lang w:eastAsia="zh-CN"/>
        </w:rPr>
        <w:t>Alt 1: Do not support DBTW in licensed spectrum. UE can judge whether the operation is in licensed spectrum or shared spectrum before decoding MIB (may depend on sync raster design by RAN4 or implementation).</w:t>
      </w:r>
    </w:p>
    <w:p w14:paraId="2A714D07" w14:textId="77777777" w:rsidR="00B44087" w:rsidRPr="00B44087" w:rsidRDefault="00B44087" w:rsidP="00B44087">
      <w:pPr>
        <w:pStyle w:val="BodyText"/>
        <w:numPr>
          <w:ilvl w:val="2"/>
          <w:numId w:val="6"/>
        </w:numPr>
        <w:spacing w:after="0"/>
        <w:rPr>
          <w:rFonts w:ascii="Times New Roman" w:hAnsi="Times New Roman"/>
          <w:sz w:val="22"/>
          <w:szCs w:val="22"/>
          <w:lang w:eastAsia="zh-CN"/>
        </w:rPr>
      </w:pPr>
      <w:r w:rsidRPr="00B44087">
        <w:rPr>
          <w:rFonts w:ascii="Times New Roman" w:hAnsi="Times New Roman" w:hint="eastAsia"/>
          <w:sz w:val="22"/>
          <w:szCs w:val="22"/>
          <w:lang w:eastAsia="zh-CN"/>
        </w:rPr>
        <w:t xml:space="preserve">Alt 2: Delete the restriction </w:t>
      </w:r>
      <w:r w:rsidRPr="00B44087">
        <w:rPr>
          <w:rFonts w:ascii="Times New Roman" w:hAnsi="Times New Roman"/>
          <w:sz w:val="22"/>
          <w:szCs w:val="22"/>
          <w:lang w:eastAsia="zh-CN"/>
        </w:rPr>
        <w:t>“with shared spectrum channel access”</w:t>
      </w:r>
      <w:r w:rsidRPr="00B44087">
        <w:rPr>
          <w:rFonts w:ascii="Times New Roman" w:hAnsi="Times New Roman" w:hint="eastAsia"/>
          <w:sz w:val="22"/>
          <w:szCs w:val="22"/>
          <w:lang w:eastAsia="zh-CN"/>
        </w:rPr>
        <w:t xml:space="preserve"> for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44087">
        <w:rPr>
          <w:rFonts w:ascii="Times New Roman" w:hAnsi="Times New Roman" w:hint="eastAsia"/>
          <w:sz w:val="22"/>
          <w:szCs w:val="22"/>
          <w:lang w:eastAsia="zh-CN"/>
        </w:rPr>
        <w:t xml:space="preserve"> in the CR.</w:t>
      </w:r>
    </w:p>
    <w:p w14:paraId="75ECF29B" w14:textId="2EBE6CB6" w:rsidR="00B44087" w:rsidRDefault="00A776CC" w:rsidP="00A776C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roofErr w:type="spellStart"/>
      <w:r>
        <w:rPr>
          <w:rFonts w:ascii="Times New Roman" w:hAnsi="Times New Roman"/>
          <w:sz w:val="22"/>
          <w:szCs w:val="22"/>
          <w:lang w:eastAsia="zh-CN"/>
        </w:rPr>
        <w:t>Spreadtrum</w:t>
      </w:r>
      <w:proofErr w:type="spellEnd"/>
    </w:p>
    <w:p w14:paraId="4A9D97AD" w14:textId="77777777" w:rsidR="00A776CC" w:rsidRP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I</w:t>
      </w:r>
      <w:r w:rsidRPr="00A776CC">
        <w:rPr>
          <w:rFonts w:ascii="Times New Roman" w:hAnsi="Times New Roman" w:hint="eastAsia"/>
          <w:sz w:val="22"/>
          <w:szCs w:val="22"/>
          <w:lang w:eastAsia="zh-CN"/>
        </w:rPr>
        <w:t xml:space="preserve">t </w:t>
      </w:r>
      <w:r w:rsidRPr="00A776CC">
        <w:rPr>
          <w:rFonts w:ascii="Times New Roman" w:hAnsi="Times New Roman"/>
          <w:sz w:val="22"/>
          <w:szCs w:val="22"/>
          <w:lang w:eastAsia="zh-CN"/>
        </w:rPr>
        <w:t>is general view that both LBT and no LBT is supported for SSB transmission. For DBTW, we should consider these two cases both.</w:t>
      </w:r>
    </w:p>
    <w:p w14:paraId="4B749E2C" w14:textId="77777777" w:rsidR="00A776CC" w:rsidRP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 xml:space="preserve">The reserved </w:t>
      </w:r>
      <w:proofErr w:type="spellStart"/>
      <w:r w:rsidRPr="00A776CC">
        <w:rPr>
          <w:rFonts w:ascii="Times New Roman" w:hAnsi="Times New Roman"/>
          <w:sz w:val="22"/>
          <w:szCs w:val="22"/>
          <w:lang w:eastAsia="zh-CN"/>
        </w:rPr>
        <w:t>codepoint</w:t>
      </w:r>
      <w:proofErr w:type="spellEnd"/>
      <w:r w:rsidRPr="00A776CC">
        <w:rPr>
          <w:rFonts w:ascii="Times New Roman" w:hAnsi="Times New Roman"/>
          <w:sz w:val="22"/>
          <w:szCs w:val="22"/>
          <w:lang w:eastAsia="zh-CN"/>
        </w:rPr>
        <w:t xml:space="preserve"> for Q value indication can be used to distinguish the operation in licensed operation and the operation with the short control </w:t>
      </w:r>
      <w:proofErr w:type="spellStart"/>
      <w:r w:rsidRPr="00A776CC">
        <w:rPr>
          <w:rFonts w:ascii="Times New Roman" w:hAnsi="Times New Roman"/>
          <w:sz w:val="22"/>
          <w:szCs w:val="22"/>
          <w:lang w:eastAsia="zh-CN"/>
        </w:rPr>
        <w:t>signalling</w:t>
      </w:r>
      <w:proofErr w:type="spellEnd"/>
      <w:r w:rsidRPr="00A776CC">
        <w:rPr>
          <w:rFonts w:ascii="Times New Roman" w:hAnsi="Times New Roman"/>
          <w:sz w:val="22"/>
          <w:szCs w:val="22"/>
          <w:lang w:eastAsia="zh-CN"/>
        </w:rPr>
        <w:t xml:space="preserve"> in unlicensed operation.</w:t>
      </w:r>
    </w:p>
    <w:p w14:paraId="0F2B5183" w14:textId="27EF0B2A" w:rsidR="00206FE5" w:rsidRDefault="00206FE5" w:rsidP="00206FE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Ericsson</w:t>
      </w:r>
    </w:p>
    <w:p w14:paraId="51F2F488" w14:textId="77777777" w:rsidR="00206FE5" w:rsidRPr="00206FE5" w:rsidRDefault="00206FE5" w:rsidP="00206FE5">
      <w:pPr>
        <w:pStyle w:val="BodyText"/>
        <w:numPr>
          <w:ilvl w:val="1"/>
          <w:numId w:val="6"/>
        </w:numPr>
        <w:spacing w:after="0"/>
        <w:rPr>
          <w:rFonts w:ascii="Times New Roman" w:hAnsi="Times New Roman"/>
          <w:sz w:val="22"/>
          <w:szCs w:val="22"/>
          <w:lang w:eastAsia="zh-CN"/>
        </w:rPr>
      </w:pPr>
      <w:bookmarkStart w:id="0" w:name="_Toc92710940"/>
      <w:r w:rsidRPr="00206FE5">
        <w:rPr>
          <w:rFonts w:ascii="Times New Roman" w:hAnsi="Times New Roman"/>
          <w:sz w:val="22"/>
          <w:szCs w:val="22"/>
          <w:lang w:eastAsia="zh-CN"/>
        </w:rPr>
        <w:t>RAN1 to conclude that the DBTW procedure in 38.213 is not applicable to operation without shared spectrum channel access and no further spec changes are needed for that case.</w:t>
      </w:r>
      <w:bookmarkEnd w:id="0"/>
    </w:p>
    <w:p w14:paraId="7E2DED83" w14:textId="58862469" w:rsidR="00865398" w:rsidRDefault="00865398" w:rsidP="008653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D2FAD0F" w14:textId="72283E2D" w:rsidR="00865398" w:rsidRDefault="00865398" w:rsidP="0086539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TP#1-</w:t>
      </w:r>
      <w:r w:rsidR="00E3306D">
        <w:rPr>
          <w:rFonts w:ascii="Times New Roman" w:hAnsi="Times New Roman"/>
          <w:sz w:val="22"/>
          <w:szCs w:val="22"/>
          <w:lang w:eastAsia="zh-CN"/>
        </w:rPr>
        <w:t>5</w:t>
      </w:r>
    </w:p>
    <w:p w14:paraId="7782A367" w14:textId="6EFF3B11" w:rsidR="00555117" w:rsidRDefault="00555117" w:rsidP="00555117">
      <w:pPr>
        <w:pStyle w:val="BodyText"/>
        <w:spacing w:after="0"/>
        <w:rPr>
          <w:rFonts w:ascii="Times New Roman" w:hAnsi="Times New Roman"/>
          <w:sz w:val="22"/>
          <w:szCs w:val="22"/>
          <w:lang w:eastAsia="zh-CN"/>
        </w:rPr>
      </w:pPr>
    </w:p>
    <w:p w14:paraId="5089E01A" w14:textId="31CBD813" w:rsidR="00555117" w:rsidRDefault="00555117" w:rsidP="00555117">
      <w:pPr>
        <w:pStyle w:val="BodyText"/>
        <w:spacing w:after="0"/>
        <w:rPr>
          <w:rFonts w:ascii="Times New Roman" w:hAnsi="Times New Roman"/>
          <w:sz w:val="22"/>
          <w:szCs w:val="22"/>
          <w:lang w:eastAsia="zh-CN"/>
        </w:rPr>
      </w:pPr>
    </w:p>
    <w:p w14:paraId="26255F7B" w14:textId="33C56D99" w:rsidR="008A26BE" w:rsidRPr="00462DFA" w:rsidRDefault="008A26BE" w:rsidP="008A26BE">
      <w:pPr>
        <w:pStyle w:val="Heading4"/>
        <w:rPr>
          <w:rFonts w:eastAsia="SimSun"/>
          <w:szCs w:val="18"/>
          <w:lang w:eastAsia="zh-CN"/>
        </w:rPr>
      </w:pPr>
      <w:r w:rsidRPr="00A3197D">
        <w:rPr>
          <w:rFonts w:eastAsia="SimSun"/>
          <w:szCs w:val="18"/>
          <w:lang w:eastAsia="zh-CN"/>
        </w:rPr>
        <w:t>TP# 1-</w:t>
      </w:r>
      <w:r>
        <w:rPr>
          <w:rFonts w:eastAsia="SimSun"/>
          <w:szCs w:val="18"/>
          <w:lang w:eastAsia="zh-CN"/>
        </w:rPr>
        <w:t xml:space="preserve">1 </w:t>
      </w:r>
      <w:r w:rsidR="00FE2594">
        <w:rPr>
          <w:rFonts w:eastAsia="SimSun"/>
          <w:szCs w:val="18"/>
          <w:lang w:eastAsia="zh-CN"/>
        </w:rPr>
        <w:t>for</w:t>
      </w:r>
      <w:r w:rsidR="00353B5E">
        <w:rPr>
          <w:rFonts w:eastAsia="SimSun"/>
          <w:szCs w:val="18"/>
          <w:lang w:eastAsia="zh-CN"/>
        </w:rPr>
        <w:t xml:space="preserve"> TS38.213</w:t>
      </w:r>
    </w:p>
    <w:tbl>
      <w:tblPr>
        <w:tblStyle w:val="TableGrid"/>
        <w:tblW w:w="0" w:type="auto"/>
        <w:tblInd w:w="0" w:type="dxa"/>
        <w:tblLook w:val="04A0" w:firstRow="1" w:lastRow="0" w:firstColumn="1" w:lastColumn="0" w:noHBand="0" w:noVBand="1"/>
      </w:tblPr>
      <w:tblGrid>
        <w:gridCol w:w="9350"/>
      </w:tblGrid>
      <w:tr w:rsidR="008A26BE" w14:paraId="04B8B742" w14:textId="77777777" w:rsidTr="004232F7">
        <w:tc>
          <w:tcPr>
            <w:tcW w:w="9350" w:type="dxa"/>
          </w:tcPr>
          <w:p w14:paraId="59F764CF" w14:textId="77777777" w:rsidR="00353B5E" w:rsidRPr="00B916EC" w:rsidRDefault="00353B5E" w:rsidP="00353B5E">
            <w:pPr>
              <w:pStyle w:val="Heading2"/>
              <w:outlineLvl w:val="1"/>
            </w:pPr>
            <w:bookmarkStart w:id="1" w:name="_Toc12021439"/>
            <w:bookmarkStart w:id="2" w:name="_Toc20311551"/>
            <w:bookmarkStart w:id="3" w:name="_Toc26719376"/>
            <w:bookmarkStart w:id="4" w:name="_Toc29894807"/>
            <w:bookmarkStart w:id="5" w:name="_Toc29899106"/>
            <w:bookmarkStart w:id="6" w:name="_Toc29899524"/>
            <w:bookmarkStart w:id="7" w:name="_Toc29917261"/>
            <w:bookmarkStart w:id="8" w:name="_Toc36498135"/>
            <w:bookmarkStart w:id="9" w:name="_Toc45699161"/>
            <w:bookmarkStart w:id="10" w:name="_Toc92093802"/>
            <w:r w:rsidRPr="00B916EC">
              <w:t>4.1</w:t>
            </w:r>
            <w:r w:rsidRPr="00B916EC">
              <w:tab/>
              <w:t>Cell search</w:t>
            </w:r>
            <w:bookmarkEnd w:id="1"/>
            <w:bookmarkEnd w:id="2"/>
            <w:bookmarkEnd w:id="3"/>
            <w:bookmarkEnd w:id="4"/>
            <w:bookmarkEnd w:id="5"/>
            <w:bookmarkEnd w:id="6"/>
            <w:bookmarkEnd w:id="7"/>
            <w:bookmarkEnd w:id="8"/>
            <w:bookmarkEnd w:id="9"/>
            <w:bookmarkEnd w:id="10"/>
          </w:p>
          <w:p w14:paraId="02CCAC22" w14:textId="4BAC9F43" w:rsidR="008A26BE" w:rsidRPr="005925E9" w:rsidRDefault="008A26BE" w:rsidP="004232F7">
            <w:pPr>
              <w:jc w:val="center"/>
              <w:rPr>
                <w:color w:val="000000" w:themeColor="text1"/>
              </w:rPr>
            </w:pPr>
            <w:r w:rsidRPr="005925E9">
              <w:rPr>
                <w:color w:val="000000" w:themeColor="text1"/>
              </w:rPr>
              <w:t>&lt;unchanged part omitted&gt;</w:t>
            </w:r>
          </w:p>
          <w:p w14:paraId="290C24BF" w14:textId="77777777" w:rsidR="008A26BE" w:rsidRDefault="008A26BE" w:rsidP="008A26BE">
            <w:pPr>
              <w:spacing w:after="160" w:line="259" w:lineRule="auto"/>
              <w:rPr>
                <w:iCs/>
              </w:rPr>
            </w:pPr>
            <w:r>
              <w:t>T</w:t>
            </w:r>
            <w:r w:rsidRPr="00B916EC">
              <w:t xml:space="preserve">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sidRPr="00762DA3">
              <w:rPr>
                <w:lang w:eastAsia="ko-KR"/>
              </w:rPr>
              <w:t xml:space="preserve"> is determined according to </w:t>
            </w:r>
            <w:r>
              <w:rPr>
                <w:lang w:eastAsia="ko-KR"/>
              </w:rPr>
              <w:t>SS/PBCH block patterns for</w:t>
            </w:r>
            <w:r w:rsidRPr="00762DA3">
              <w:rPr>
                <w:lang w:eastAsia="ko-KR"/>
              </w:rPr>
              <w:t xml:space="preserve"> Case</w:t>
            </w:r>
            <w:r>
              <w:rPr>
                <w:lang w:eastAsia="ko-KR"/>
              </w:rPr>
              <w:t>s</w:t>
            </w:r>
            <w:r w:rsidRPr="00762DA3">
              <w:rPr>
                <w:lang w:eastAsia="ko-KR"/>
              </w:rPr>
              <w:t xml:space="preserve"> A </w:t>
            </w:r>
            <w:r>
              <w:rPr>
                <w:lang w:eastAsia="ko-KR"/>
              </w:rPr>
              <w:t>through</w:t>
            </w:r>
            <w:r w:rsidRPr="00762DA3">
              <w:rPr>
                <w:lang w:eastAsia="ko-KR"/>
              </w:rPr>
              <w:t xml:space="preserve"> </w:t>
            </w:r>
            <w:r w:rsidRPr="00B27E56">
              <w:rPr>
                <w:lang w:eastAsia="ko-KR"/>
              </w:rPr>
              <w:t>G</w:t>
            </w:r>
            <w:r>
              <w:rPr>
                <w:lang w:eastAsia="ko-KR"/>
              </w:rPr>
              <w:t>.</w:t>
            </w:r>
            <w:r w:rsidRPr="00762DA3">
              <w:rPr>
                <w:lang w:eastAsia="ko-KR"/>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Pr="00762DA3">
              <w:rPr>
                <w:lang w:eastAsia="ko-KR"/>
              </w:rPr>
              <w:t xml:space="preserve"> is </w:t>
            </w:r>
            <w:r>
              <w:rPr>
                <w:lang w:eastAsia="ko-KR"/>
              </w:rPr>
              <w:t>a</w:t>
            </w:r>
            <w:r w:rsidRPr="00762DA3">
              <w:rPr>
                <w:lang w:eastAsia="ko-KR"/>
              </w:rPr>
              <w:t xml:space="preserve"> maximum number of SS/PBCH block indexes in a cell, and</w:t>
            </w:r>
            <w:r w:rsidRPr="00823868">
              <w:rPr>
                <w:lang w:eastAsia="ko-KR"/>
              </w:rPr>
              <w:t xml:space="preserve"> the maximum number of transmitted SS/PBCH blocks within a half frame is</w:t>
            </w:r>
            <w:r>
              <w:rPr>
                <w:lang w:eastAsia="ko-KR"/>
              </w:rPr>
              <w:t xml:space="preserve"> </w:t>
            </w:r>
            <m:oMath>
              <m:sSub>
                <m:sSubPr>
                  <m:ctrlPr>
                    <w:rPr>
                      <w:rFonts w:ascii="Cambria Math" w:hAnsi="Cambria Math"/>
                      <w:i/>
                    </w:rPr>
                  </m:ctrlPr>
                </m:sSubPr>
                <m:e>
                  <m:r>
                    <w:rPr>
                      <w:rFonts w:ascii="Cambria Math" w:hAnsi="Cambria Math"/>
                    </w:rPr>
                    <m:t>L</m:t>
                  </m:r>
                </m:e>
                <m:sub>
                  <m:r>
                    <w:rPr>
                      <w:rFonts w:ascii="Cambria Math"/>
                    </w:rPr>
                    <m:t>max</m:t>
                  </m:r>
                </m:sub>
              </m:sSub>
            </m:oMath>
            <w:r>
              <w:t>.</w:t>
            </w:r>
          </w:p>
          <w:p w14:paraId="51EA753F" w14:textId="77777777" w:rsidR="008A26BE" w:rsidRDefault="008A26BE" w:rsidP="008A26BE">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hAnsi="Cambria Math"/>
                </w:rPr>
                <m:t xml:space="preserve"> </m:t>
              </m:r>
            </m:oMath>
            <w:r>
              <w:t xml:space="preserve"> </w:t>
            </w:r>
            <w:r w:rsidRPr="00B27E56">
              <w:t xml:space="preserve">in FR1 and FR2, and for operation </w:t>
            </w:r>
            <w:r w:rsidRPr="008A26BE">
              <w:rPr>
                <w:strike/>
                <w:color w:val="C00000"/>
              </w:rPr>
              <w:t>with shared spectrum channel access</w:t>
            </w:r>
            <w:r w:rsidRPr="008A26BE">
              <w:rPr>
                <w:color w:val="C00000"/>
              </w:rPr>
              <w:t xml:space="preserve"> </w:t>
            </w:r>
            <w:r w:rsidRPr="00B27E56">
              <w:t>in FR2-2</w:t>
            </w:r>
          </w:p>
          <w:p w14:paraId="2AA0E521" w14:textId="77777777" w:rsidR="008A26BE" w:rsidRDefault="008A26BE" w:rsidP="008A26BE">
            <w:pPr>
              <w:pStyle w:val="B1"/>
            </w:pPr>
            <w:r>
              <w:t>-</w:t>
            </w:r>
            <w:r>
              <w:tab/>
              <w:t>For operation with shared spectrum channel access</w:t>
            </w:r>
            <w:r w:rsidRPr="00B27E56">
              <w:t xml:space="preserve"> in FR1</w:t>
            </w:r>
            <w: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rsidRPr="00C04E17">
              <w:t xml:space="preserve"> </w:t>
            </w:r>
            <w:r>
              <w:t>and</w:t>
            </w:r>
            <w:r w:rsidRPr="00B916EC">
              <w:t xml:space="preserve"> </w:t>
            </w:r>
            <w:r>
              <w:t>15 kHz SCS</w:t>
            </w:r>
            <w:r w:rsidRPr="00B916EC">
              <w:t xml:space="preserve"> of SS/PBCH blocks</w:t>
            </w:r>
            <w:r>
              <w:t xml:space="preserve"> and 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rsidRPr="00C04E17">
              <w:t xml:space="preserve"> </w:t>
            </w:r>
            <w:r>
              <w:t>and</w:t>
            </w:r>
            <w:r w:rsidRPr="00B916EC">
              <w:t xml:space="preserve"> </w:t>
            </w:r>
            <w:r>
              <w:t xml:space="preserve">30 kHz SCS of SS/PBCH blocks </w:t>
            </w:r>
          </w:p>
          <w:p w14:paraId="349CF6E6" w14:textId="77777777" w:rsidR="008A26BE" w:rsidRPr="00462DFA" w:rsidRDefault="008A26BE" w:rsidP="004232F7">
            <w:pPr>
              <w:jc w:val="center"/>
              <w:rPr>
                <w:color w:val="000000" w:themeColor="text1"/>
              </w:rPr>
            </w:pPr>
            <w:r w:rsidRPr="005925E9">
              <w:rPr>
                <w:color w:val="000000" w:themeColor="text1"/>
              </w:rPr>
              <w:t>&lt;unchanged part omitted&gt;</w:t>
            </w:r>
          </w:p>
        </w:tc>
      </w:tr>
    </w:tbl>
    <w:p w14:paraId="3D5B2047" w14:textId="77777777" w:rsidR="008A26BE" w:rsidRPr="00DC0697" w:rsidRDefault="008A26BE" w:rsidP="008A26BE">
      <w:pPr>
        <w:pStyle w:val="BodyText"/>
        <w:spacing w:after="0"/>
        <w:rPr>
          <w:rFonts w:ascii="Times New Roman" w:hAnsi="Times New Roman"/>
          <w:sz w:val="22"/>
          <w:szCs w:val="22"/>
          <w:lang w:eastAsia="zh-CN"/>
        </w:rPr>
      </w:pPr>
    </w:p>
    <w:p w14:paraId="6BF215F3" w14:textId="77777777" w:rsidR="008A26BE" w:rsidRDefault="008A26BE" w:rsidP="008A26BE">
      <w:pPr>
        <w:pStyle w:val="BodyText"/>
        <w:spacing w:after="0"/>
        <w:ind w:left="1440"/>
        <w:rPr>
          <w:rFonts w:ascii="Times New Roman" w:hAnsi="Times New Roman"/>
          <w:sz w:val="22"/>
          <w:szCs w:val="22"/>
          <w:lang w:eastAsia="zh-CN"/>
        </w:rPr>
      </w:pPr>
    </w:p>
    <w:p w14:paraId="5630B890" w14:textId="77777777" w:rsidR="008A26BE" w:rsidRDefault="008A26BE" w:rsidP="00555117">
      <w:pPr>
        <w:pStyle w:val="BodyText"/>
        <w:spacing w:after="0"/>
        <w:rPr>
          <w:rFonts w:ascii="Times New Roman" w:hAnsi="Times New Roman"/>
          <w:sz w:val="22"/>
          <w:szCs w:val="22"/>
          <w:lang w:eastAsia="zh-CN"/>
        </w:rPr>
      </w:pPr>
    </w:p>
    <w:p w14:paraId="7F352E3E" w14:textId="32461E44" w:rsidR="00462DFA" w:rsidRPr="00462DFA" w:rsidRDefault="00462DFA" w:rsidP="00462DFA">
      <w:pPr>
        <w:pStyle w:val="Heading4"/>
        <w:rPr>
          <w:rFonts w:eastAsia="SimSun"/>
          <w:szCs w:val="18"/>
          <w:lang w:eastAsia="zh-CN"/>
        </w:rPr>
      </w:pPr>
      <w:r w:rsidRPr="00A3197D">
        <w:rPr>
          <w:rFonts w:eastAsia="SimSun"/>
          <w:szCs w:val="18"/>
          <w:lang w:eastAsia="zh-CN"/>
        </w:rPr>
        <w:lastRenderedPageBreak/>
        <w:t>TP# 1-</w:t>
      </w:r>
      <w:r w:rsidR="007D2635">
        <w:rPr>
          <w:rFonts w:eastAsia="SimSun"/>
          <w:szCs w:val="18"/>
          <w:lang w:eastAsia="zh-CN"/>
        </w:rPr>
        <w:t>2</w:t>
      </w:r>
      <w:r>
        <w:rPr>
          <w:rFonts w:eastAsia="SimSun"/>
          <w:szCs w:val="18"/>
          <w:lang w:eastAsia="zh-CN"/>
        </w:rPr>
        <w:t xml:space="preserve"> </w:t>
      </w:r>
      <w:r w:rsidR="00D150BD">
        <w:rPr>
          <w:rFonts w:eastAsia="SimSun"/>
          <w:szCs w:val="18"/>
          <w:lang w:eastAsia="zh-CN"/>
        </w:rPr>
        <w:t>for TS38.213</w:t>
      </w:r>
      <w:r w:rsidR="009A3744">
        <w:rPr>
          <w:rFonts w:eastAsia="SimSun"/>
          <w:szCs w:val="18"/>
          <w:lang w:eastAsia="zh-CN"/>
        </w:rPr>
        <w:t xml:space="preserve"> [4]</w:t>
      </w:r>
      <w:r w:rsidR="007D2635">
        <w:rPr>
          <w:rFonts w:eastAsia="SimSun"/>
          <w:szCs w:val="18"/>
          <w:lang w:eastAsia="zh-CN"/>
        </w:rPr>
        <w:t>[8]</w:t>
      </w:r>
    </w:p>
    <w:tbl>
      <w:tblPr>
        <w:tblStyle w:val="TableGrid"/>
        <w:tblW w:w="0" w:type="auto"/>
        <w:tblInd w:w="0" w:type="dxa"/>
        <w:tblLook w:val="04A0" w:firstRow="1" w:lastRow="0" w:firstColumn="1" w:lastColumn="0" w:noHBand="0" w:noVBand="1"/>
      </w:tblPr>
      <w:tblGrid>
        <w:gridCol w:w="9350"/>
      </w:tblGrid>
      <w:tr w:rsidR="00462DFA" w14:paraId="7E24AFBB" w14:textId="77777777" w:rsidTr="00462DFA">
        <w:tc>
          <w:tcPr>
            <w:tcW w:w="9350" w:type="dxa"/>
          </w:tcPr>
          <w:p w14:paraId="71CAE4E4" w14:textId="77777777" w:rsidR="00226294" w:rsidRPr="00B916EC" w:rsidRDefault="00226294" w:rsidP="00226294">
            <w:pPr>
              <w:pStyle w:val="Heading2"/>
              <w:outlineLvl w:val="1"/>
            </w:pPr>
            <w:r w:rsidRPr="00B916EC">
              <w:t>4.1</w:t>
            </w:r>
            <w:r w:rsidRPr="00B916EC">
              <w:tab/>
              <w:t>Cell search</w:t>
            </w:r>
          </w:p>
          <w:p w14:paraId="3E933FD8" w14:textId="77777777" w:rsidR="00462DFA" w:rsidRPr="005925E9" w:rsidRDefault="00462DFA" w:rsidP="00462DFA">
            <w:pPr>
              <w:jc w:val="center"/>
              <w:rPr>
                <w:color w:val="000000" w:themeColor="text1"/>
              </w:rPr>
            </w:pPr>
            <w:r w:rsidRPr="005925E9">
              <w:rPr>
                <w:color w:val="000000" w:themeColor="text1"/>
              </w:rPr>
              <w:t>&lt;unchanged part omitted&gt;</w:t>
            </w:r>
          </w:p>
          <w:p w14:paraId="32051E88" w14:textId="77777777" w:rsidR="00462DFA" w:rsidRPr="00B27E56" w:rsidRDefault="00462DFA" w:rsidP="00462DFA">
            <w:r w:rsidRPr="00D2782C">
              <w:rPr>
                <w:strike/>
                <w:color w:val="C00000"/>
              </w:rPr>
              <w:t>For operation with shared spectrum channel access in FR2-2,</w:t>
            </w:r>
            <w:r w:rsidRPr="00D2782C">
              <w:rPr>
                <w:color w:val="C00000"/>
              </w:rPr>
              <w:t xml:space="preserve"> </w:t>
            </w:r>
            <w:r w:rsidRPr="0014290E">
              <w:rPr>
                <w:color w:val="C00000"/>
                <w:u w:val="single"/>
              </w:rPr>
              <w:t>For operation in FR2-2</w:t>
            </w:r>
            <w:r w:rsidRPr="00B27E56">
              <w:t>, a UE assumes that SS/PBCH blocks in a serving cell that are within a same discovery burst transmission window or across discovery burst transmission windows are quasi co-located with respect to average gain, quasi co-location '</w:t>
            </w:r>
            <w:proofErr w:type="spellStart"/>
            <w:r w:rsidRPr="00B27E56">
              <w:t>typeA</w:t>
            </w:r>
            <w:proofErr w:type="spellEnd"/>
            <w:r w:rsidRPr="00B27E56">
              <w:t>' and '</w:t>
            </w:r>
            <w:proofErr w:type="spellStart"/>
            <w:r w:rsidRPr="00B27E56">
              <w:t>typeD</w:t>
            </w:r>
            <w:proofErr w:type="spellEnd"/>
            <w:r w:rsidRPr="00B27E56">
              <w:t>' properties, when applicable</w:t>
            </w:r>
            <w:r w:rsidRPr="00B27E56">
              <w:rPr>
                <w:kern w:val="2"/>
              </w:rPr>
              <w:t xml:space="preserve">, if a value of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is same among the SS/PBCH blocks, where </w:t>
            </w:r>
            <m:oMath>
              <m:acc>
                <m:accPr>
                  <m:chr m:val="̅"/>
                  <m:ctrlPr>
                    <w:rPr>
                      <w:rFonts w:ascii="Cambria Math" w:hAnsi="Cambria Math"/>
                      <w:i/>
                    </w:rPr>
                  </m:ctrlPr>
                </m:accPr>
                <m:e>
                  <m:r>
                    <w:rPr>
                      <w:rFonts w:ascii="Cambria Math" w:hAnsi="Cambria Math"/>
                    </w:rPr>
                    <m:t>i</m:t>
                  </m:r>
                </m:e>
              </m:acc>
            </m:oMath>
            <w:r w:rsidRPr="00B27E56">
              <w:t xml:space="preserve"> is the candidate SS/PBCH block index.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rsidRPr="00B27E56">
              <w:t xml:space="preserve"> is either provided by </w:t>
            </w:r>
            <w:proofErr w:type="spellStart"/>
            <w:r w:rsidRPr="00B27E56">
              <w:rPr>
                <w:i/>
              </w:rPr>
              <w:t>ssb-PositionQCL</w:t>
            </w:r>
            <w:proofErr w:type="spellEnd"/>
            <w:r w:rsidRPr="00B27E56">
              <w:t xml:space="preserve"> or, if </w:t>
            </w:r>
            <w:proofErr w:type="spellStart"/>
            <w:r w:rsidRPr="00B27E56">
              <w:rPr>
                <w:i/>
              </w:rPr>
              <w:t>ssb-PositionQCL</w:t>
            </w:r>
            <w:proofErr w:type="spellEnd"/>
            <w:r w:rsidRPr="00B27E56">
              <w:t xml:space="preserve"> is not provided,</w:t>
            </w:r>
            <w:r w:rsidRPr="00B27E56">
              <w:rPr>
                <w:i/>
              </w:rPr>
              <w:t xml:space="preserve"> </w:t>
            </w:r>
            <w:r w:rsidRPr="00B27E56">
              <w:t xml:space="preserve">obtained from a </w:t>
            </w:r>
            <w:r w:rsidRPr="00B27E56">
              <w:rPr>
                <w:i/>
              </w:rPr>
              <w:t>MIB</w:t>
            </w:r>
            <w:r w:rsidRPr="00B27E56">
              <w:t xml:space="preserve"> </w:t>
            </w:r>
            <w:r w:rsidRPr="00B27E56">
              <w:rPr>
                <w:lang w:eastAsia="ja-JP"/>
              </w:rPr>
              <w:t>provided by a SS/PBCH block</w:t>
            </w:r>
            <w:r w:rsidRPr="00B27E56">
              <w:t xml:space="preserve"> according to Table 4.1-2. The UE can determine an SS/PBCH block index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sidRPr="00B27E56">
              <w:rPr>
                <w:lang w:eastAsia="ko-KR"/>
              </w:rPr>
              <w:t xml:space="preserve"> </w:t>
            </w:r>
            <w:r w:rsidRPr="00B27E56">
              <w:t>and a number of transmitted SS/PBCH blocks with a same SS/PBCH block index is not larger than one.</w:t>
            </w:r>
          </w:p>
          <w:p w14:paraId="77010B8A" w14:textId="34037E1F" w:rsidR="00462DFA" w:rsidRPr="00462DFA" w:rsidRDefault="00462DFA" w:rsidP="00462DFA">
            <w:pPr>
              <w:jc w:val="center"/>
              <w:rPr>
                <w:color w:val="000000" w:themeColor="text1"/>
              </w:rPr>
            </w:pPr>
            <w:r w:rsidRPr="005925E9">
              <w:rPr>
                <w:color w:val="000000" w:themeColor="text1"/>
              </w:rPr>
              <w:t>&lt;unchanged part omitted&gt;</w:t>
            </w:r>
          </w:p>
        </w:tc>
      </w:tr>
    </w:tbl>
    <w:p w14:paraId="1704D8B5" w14:textId="77777777" w:rsidR="00555117" w:rsidRPr="00DC0697" w:rsidRDefault="00555117" w:rsidP="00555117">
      <w:pPr>
        <w:pStyle w:val="BodyText"/>
        <w:spacing w:after="0"/>
        <w:rPr>
          <w:rFonts w:ascii="Times New Roman" w:hAnsi="Times New Roman"/>
          <w:sz w:val="22"/>
          <w:szCs w:val="22"/>
          <w:lang w:eastAsia="zh-CN"/>
        </w:rPr>
      </w:pPr>
    </w:p>
    <w:p w14:paraId="33EE213D" w14:textId="77777777" w:rsidR="00E523BC" w:rsidRDefault="00E523BC" w:rsidP="00555117">
      <w:pPr>
        <w:pStyle w:val="BodyText"/>
        <w:spacing w:after="0"/>
        <w:ind w:left="1440"/>
        <w:rPr>
          <w:rFonts w:ascii="Times New Roman" w:hAnsi="Times New Roman"/>
          <w:sz w:val="22"/>
          <w:szCs w:val="22"/>
          <w:lang w:eastAsia="zh-CN"/>
        </w:rPr>
      </w:pPr>
    </w:p>
    <w:p w14:paraId="0AC1854D" w14:textId="7A8974B0" w:rsidR="00C5069F" w:rsidRPr="00462DFA" w:rsidRDefault="00C5069F" w:rsidP="00C5069F">
      <w:pPr>
        <w:pStyle w:val="Heading4"/>
        <w:rPr>
          <w:rFonts w:eastAsia="SimSun"/>
          <w:szCs w:val="18"/>
          <w:lang w:eastAsia="zh-CN"/>
        </w:rPr>
      </w:pPr>
      <w:r w:rsidRPr="00A3197D">
        <w:rPr>
          <w:rFonts w:eastAsia="SimSun"/>
          <w:szCs w:val="18"/>
          <w:lang w:eastAsia="zh-CN"/>
        </w:rPr>
        <w:t>TP# 1-</w:t>
      </w:r>
      <w:r w:rsidR="007D2635">
        <w:rPr>
          <w:rFonts w:eastAsia="SimSun"/>
          <w:szCs w:val="18"/>
          <w:lang w:eastAsia="zh-CN"/>
        </w:rPr>
        <w:t>3</w:t>
      </w:r>
      <w:r>
        <w:rPr>
          <w:rFonts w:eastAsia="SimSun"/>
          <w:szCs w:val="18"/>
          <w:lang w:eastAsia="zh-CN"/>
        </w:rPr>
        <w:t xml:space="preserve"> </w:t>
      </w:r>
      <w:r w:rsidR="0014290E">
        <w:rPr>
          <w:rFonts w:eastAsia="SimSun"/>
          <w:szCs w:val="18"/>
          <w:lang w:eastAsia="zh-CN"/>
        </w:rPr>
        <w:t xml:space="preserve">for TS38.213 </w:t>
      </w:r>
      <w:r>
        <w:rPr>
          <w:rFonts w:eastAsia="SimSun"/>
          <w:szCs w:val="18"/>
          <w:lang w:eastAsia="zh-CN"/>
        </w:rPr>
        <w:t>[7]</w:t>
      </w:r>
    </w:p>
    <w:tbl>
      <w:tblPr>
        <w:tblStyle w:val="TableGrid"/>
        <w:tblW w:w="0" w:type="auto"/>
        <w:tblInd w:w="0" w:type="dxa"/>
        <w:tblLook w:val="04A0" w:firstRow="1" w:lastRow="0" w:firstColumn="1" w:lastColumn="0" w:noHBand="0" w:noVBand="1"/>
      </w:tblPr>
      <w:tblGrid>
        <w:gridCol w:w="9350"/>
      </w:tblGrid>
      <w:tr w:rsidR="00C5069F" w14:paraId="7DA2D21C" w14:textId="77777777" w:rsidTr="004232F7">
        <w:tc>
          <w:tcPr>
            <w:tcW w:w="9350" w:type="dxa"/>
          </w:tcPr>
          <w:p w14:paraId="0C281ACB" w14:textId="77777777" w:rsidR="00C5069F" w:rsidRPr="00E95446" w:rsidRDefault="00C5069F" w:rsidP="00C5069F">
            <w:pPr>
              <w:pStyle w:val="B1"/>
              <w:spacing w:before="240"/>
              <w:ind w:left="0" w:firstLine="0"/>
              <w:rPr>
                <w:rFonts w:ascii="Arial" w:hAnsi="Arial" w:cs="Arial"/>
                <w:sz w:val="36"/>
                <w:szCs w:val="36"/>
                <w:lang w:eastAsia="ja-JP"/>
              </w:rPr>
            </w:pPr>
            <w:bookmarkStart w:id="11" w:name="_Ref500334477"/>
            <w:bookmarkStart w:id="12" w:name="_Toc12021495"/>
            <w:bookmarkStart w:id="13" w:name="_Toc20311607"/>
            <w:bookmarkStart w:id="14" w:name="_Toc26719432"/>
            <w:bookmarkStart w:id="15" w:name="_Toc29894872"/>
            <w:bookmarkStart w:id="16" w:name="_Toc29899171"/>
            <w:bookmarkStart w:id="17" w:name="_Toc29899589"/>
            <w:bookmarkStart w:id="18" w:name="_Toc29917325"/>
            <w:bookmarkStart w:id="19" w:name="_Toc36498199"/>
            <w:bookmarkStart w:id="20" w:name="_Toc45699227"/>
            <w:bookmarkStart w:id="21" w:name="_Toc92093875"/>
            <w:r w:rsidRPr="00E95446">
              <w:rPr>
                <w:rFonts w:ascii="Arial" w:hAnsi="Arial" w:cs="Arial"/>
                <w:sz w:val="36"/>
                <w:szCs w:val="36"/>
                <w:lang w:eastAsia="zh-CN"/>
              </w:rPr>
              <w:t xml:space="preserve">13 </w:t>
            </w:r>
            <w:r>
              <w:rPr>
                <w:rFonts w:ascii="Arial" w:hAnsi="Arial" w:cs="Arial"/>
                <w:sz w:val="36"/>
                <w:szCs w:val="36"/>
                <w:lang w:eastAsia="zh-CN"/>
              </w:rPr>
              <w:tab/>
            </w:r>
            <w:r w:rsidRPr="00E95446">
              <w:rPr>
                <w:rFonts w:ascii="Arial" w:hAnsi="Arial" w:cs="Arial"/>
                <w:sz w:val="36"/>
                <w:szCs w:val="36"/>
                <w:lang w:eastAsia="ja-JP"/>
              </w:rPr>
              <w:t>UE procedure for monitoring Type0-PDCCH CSS sets</w:t>
            </w:r>
            <w:bookmarkEnd w:id="11"/>
            <w:bookmarkEnd w:id="12"/>
            <w:bookmarkEnd w:id="13"/>
            <w:bookmarkEnd w:id="14"/>
            <w:bookmarkEnd w:id="15"/>
            <w:bookmarkEnd w:id="16"/>
            <w:bookmarkEnd w:id="17"/>
            <w:bookmarkEnd w:id="18"/>
            <w:bookmarkEnd w:id="19"/>
            <w:bookmarkEnd w:id="20"/>
            <w:bookmarkEnd w:id="21"/>
          </w:p>
          <w:p w14:paraId="799883F5" w14:textId="68532D8A" w:rsidR="00C5069F" w:rsidRPr="00E95446" w:rsidRDefault="00C5069F" w:rsidP="00C5069F">
            <w:pPr>
              <w:rPr>
                <w:color w:val="FF0000"/>
              </w:rPr>
            </w:pPr>
            <w:r w:rsidRPr="00E95446">
              <w:rPr>
                <w:color w:val="FF0000"/>
              </w:rPr>
              <w:t xml:space="preserve">============= </w:t>
            </w:r>
            <w:r>
              <w:rPr>
                <w:color w:val="FF0000"/>
              </w:rPr>
              <w:t>Unchanged Text Omitted</w:t>
            </w:r>
            <w:r w:rsidRPr="00E95446">
              <w:rPr>
                <w:color w:val="FF0000"/>
              </w:rPr>
              <w:t xml:space="preserve"> =============</w:t>
            </w:r>
          </w:p>
          <w:p w14:paraId="6B0B4044" w14:textId="77777777" w:rsidR="00C5069F" w:rsidRPr="00C92A5F" w:rsidRDefault="00C5069F" w:rsidP="00C5069F">
            <w:r w:rsidRPr="00842081">
              <w:t>For operation without shared spectrum channel access</w:t>
            </w:r>
            <w:r>
              <w:t xml:space="preserve"> </w:t>
            </w:r>
            <w:r w:rsidRPr="0014290E">
              <w:rPr>
                <w:color w:val="C00000"/>
                <w:u w:val="single"/>
              </w:rPr>
              <w:t>and for operation with shared spectrum channel access in FR2-2</w:t>
            </w:r>
            <w:r w:rsidRPr="00842081">
              <w:t xml:space="preserve">, a UE assumes </w:t>
            </w:r>
            <w:r>
              <w:t>that t</w:t>
            </w:r>
            <w:r w:rsidRPr="00C92A5F">
              <w:t>he offset in Tables 13-1 through 13-10</w:t>
            </w:r>
            <w:r w:rsidRPr="00B27E56">
              <w:t>C</w:t>
            </w:r>
            <w:r w:rsidRPr="00C92A5F">
              <w:t xml:space="preserve"> is defined with respect to the </w:t>
            </w:r>
            <w:r>
              <w:t>SCS</w:t>
            </w:r>
            <w:r w:rsidRPr="00C92A5F">
              <w:t xml:space="preserve"> of the </w:t>
            </w:r>
            <w:r>
              <w:t>CORESET</w:t>
            </w:r>
            <w:r w:rsidRPr="00C92A5F">
              <w:t xml:space="preserve"> for Type0-PDCCH </w:t>
            </w:r>
            <w:r w:rsidRPr="00D20E88">
              <w:t>CSS set</w:t>
            </w:r>
            <w:r w:rsidRPr="00C92A5F">
              <w:rPr>
                <w:iCs/>
              </w:rPr>
              <w:t xml:space="preserve"> </w:t>
            </w:r>
            <w:r w:rsidRPr="00C92A5F">
              <w:t xml:space="preserve">from the smallest RB index of the </w:t>
            </w:r>
            <w:r>
              <w:t>CORESET</w:t>
            </w:r>
            <w:r w:rsidRPr="00C92A5F">
              <w:t xml:space="preserve"> for Type0-PDCCH </w:t>
            </w:r>
            <w:r w:rsidRPr="00D20E88">
              <w:t>CSS set</w:t>
            </w:r>
            <w:r w:rsidRPr="00C92A5F">
              <w:t xml:space="preserve"> to the smallest RB index of the common RB overlapping with the first RB </w:t>
            </w:r>
            <w:r w:rsidRPr="0085214D">
              <w:t xml:space="preserve">of the corresponding SS/PBCH block. </w:t>
            </w:r>
            <w:r w:rsidRPr="00B27E56">
              <w:t xml:space="preserve">The SCS of the CORESET for Type0-PDCCH CSS set is provided by </w:t>
            </w:r>
            <w:proofErr w:type="spellStart"/>
            <w:r w:rsidRPr="00B27E56">
              <w:rPr>
                <w:i/>
                <w:iCs/>
              </w:rPr>
              <w:t>subCarrierSpacingCommon</w:t>
            </w:r>
            <w:proofErr w:type="spellEnd"/>
            <w:r w:rsidRPr="00B27E56">
              <w:rPr>
                <w:iCs/>
              </w:rPr>
              <w:t xml:space="preserve"> for FR1 and FR2-1 and same as the SCS of the corresponding SS/PBCH block for FR2-2. </w:t>
            </w:r>
            <w:r w:rsidRPr="0085214D">
              <w:t xml:space="preserve">In Tables 13-7, 13-8, and 13-10 </w:t>
            </w:r>
            <m:oMath>
              <m:sSub>
                <m:sSubPr>
                  <m:ctrlPr>
                    <w:rPr>
                      <w:rFonts w:ascii="Cambria Math" w:hAnsi="Cambria Math"/>
                      <w:iCs/>
                    </w:rPr>
                  </m:ctrlPr>
                </m:sSubPr>
                <m:e>
                  <m:r>
                    <w:rPr>
                      <w:rFonts w:ascii="Cambria Math" w:hAnsi="Cambria Math"/>
                    </w:rPr>
                    <m:t>k</m:t>
                  </m:r>
                </m:e>
                <m:sub>
                  <m:r>
                    <m:rPr>
                      <m:sty m:val="p"/>
                    </m:rPr>
                    <w:rPr>
                      <w:rFonts w:ascii="Cambria Math" w:hAnsi="Cambria Math"/>
                    </w:rPr>
                    <m:t>SSB</m:t>
                  </m:r>
                </m:sub>
              </m:sSub>
            </m:oMath>
            <w:r w:rsidRPr="00C92A5F">
              <w:t xml:space="preserve"> is defined in [4, TS 38.211]. </w:t>
            </w:r>
          </w:p>
          <w:p w14:paraId="7083716A" w14:textId="593E9A3E" w:rsidR="00C5069F" w:rsidRPr="00C5069F" w:rsidRDefault="00C5069F" w:rsidP="00C5069F">
            <w:pPr>
              <w:rPr>
                <w:color w:val="FF0000"/>
              </w:rPr>
            </w:pPr>
            <w:r w:rsidRPr="00E95446">
              <w:rPr>
                <w:color w:val="FF0000"/>
              </w:rPr>
              <w:t xml:space="preserve">============= </w:t>
            </w:r>
            <w:r>
              <w:rPr>
                <w:color w:val="FF0000"/>
              </w:rPr>
              <w:t>Unchanged Text Omitted</w:t>
            </w:r>
            <w:r w:rsidRPr="00E95446">
              <w:rPr>
                <w:color w:val="FF0000"/>
              </w:rPr>
              <w:t xml:space="preserve"> =====================</w:t>
            </w:r>
          </w:p>
        </w:tc>
      </w:tr>
    </w:tbl>
    <w:p w14:paraId="6A637DDF" w14:textId="77777777" w:rsidR="00C5069F" w:rsidRPr="00DC0697" w:rsidRDefault="00C5069F" w:rsidP="00C5069F">
      <w:pPr>
        <w:pStyle w:val="BodyText"/>
        <w:spacing w:after="0"/>
        <w:rPr>
          <w:rFonts w:ascii="Times New Roman" w:hAnsi="Times New Roman"/>
          <w:sz w:val="22"/>
          <w:szCs w:val="22"/>
          <w:lang w:eastAsia="zh-CN"/>
        </w:rPr>
      </w:pPr>
    </w:p>
    <w:p w14:paraId="62D88141" w14:textId="2632800C" w:rsidR="008A28A3" w:rsidRPr="00A3197D" w:rsidRDefault="008A28A3" w:rsidP="008A28A3">
      <w:pPr>
        <w:pStyle w:val="Heading4"/>
        <w:rPr>
          <w:rFonts w:eastAsia="SimSun"/>
          <w:szCs w:val="18"/>
          <w:lang w:eastAsia="zh-CN"/>
        </w:rPr>
      </w:pPr>
      <w:r w:rsidRPr="00A3197D">
        <w:rPr>
          <w:rFonts w:eastAsia="SimSun"/>
          <w:szCs w:val="18"/>
          <w:lang w:eastAsia="zh-CN"/>
        </w:rPr>
        <w:lastRenderedPageBreak/>
        <w:t>TP# 1-</w:t>
      </w:r>
      <w:r>
        <w:rPr>
          <w:rFonts w:eastAsia="SimSun"/>
          <w:szCs w:val="18"/>
          <w:lang w:eastAsia="zh-CN"/>
        </w:rPr>
        <w:t>4 for TS38.213 [2]</w:t>
      </w:r>
    </w:p>
    <w:tbl>
      <w:tblPr>
        <w:tblStyle w:val="TableGrid"/>
        <w:tblW w:w="0" w:type="auto"/>
        <w:tblInd w:w="0" w:type="dxa"/>
        <w:tblLook w:val="04A0" w:firstRow="1" w:lastRow="0" w:firstColumn="1" w:lastColumn="0" w:noHBand="0" w:noVBand="1"/>
      </w:tblPr>
      <w:tblGrid>
        <w:gridCol w:w="9350"/>
      </w:tblGrid>
      <w:tr w:rsidR="008A28A3" w14:paraId="1B5770CA" w14:textId="77777777" w:rsidTr="004232F7">
        <w:tc>
          <w:tcPr>
            <w:tcW w:w="9631" w:type="dxa"/>
          </w:tcPr>
          <w:p w14:paraId="26E397F8" w14:textId="77777777" w:rsidR="008A28A3" w:rsidRPr="00B916EC" w:rsidRDefault="008A28A3" w:rsidP="004232F7">
            <w:pPr>
              <w:pStyle w:val="Heading2"/>
              <w:outlineLvl w:val="1"/>
            </w:pPr>
            <w:r w:rsidRPr="00B916EC">
              <w:t>4.1</w:t>
            </w:r>
            <w:r w:rsidRPr="00B916EC">
              <w:tab/>
              <w:t>Cell search</w:t>
            </w:r>
          </w:p>
          <w:p w14:paraId="0449DA84" w14:textId="77777777" w:rsidR="008A28A3" w:rsidRDefault="008A28A3" w:rsidP="004232F7">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522FD24E" w14:textId="77777777" w:rsidR="008A28A3" w:rsidRPr="00B27E56" w:rsidRDefault="008A28A3" w:rsidP="004232F7">
            <w:pPr>
              <w:pStyle w:val="TH"/>
            </w:pPr>
            <w:r w:rsidRPr="00B27E56">
              <w:t xml:space="preserve">Table 4.1-2: Mapping between the combination of </w:t>
            </w:r>
            <w:proofErr w:type="spellStart"/>
            <w:r w:rsidRPr="00B27E56">
              <w:rPr>
                <w:i/>
              </w:rPr>
              <w:t>subCarrierSpacingCommon</w:t>
            </w:r>
            <w:proofErr w:type="spellEnd"/>
            <w:r w:rsidRPr="00B27E56">
              <w:rPr>
                <w:iCs/>
              </w:rPr>
              <w:t xml:space="preserve"> </w:t>
            </w:r>
            <w:r w:rsidRPr="00B27E56">
              <w:t>and</w:t>
            </w:r>
            <w:r w:rsidRPr="00B27E56">
              <w:rPr>
                <w:iCs/>
              </w:rPr>
              <w:t xml:space="preserve"> </w:t>
            </w:r>
            <w:r w:rsidRPr="00A026C0">
              <w:rPr>
                <w:i/>
                <w:iCs/>
              </w:rPr>
              <w:t>spare</w:t>
            </w:r>
            <w:r w:rsidRPr="00B27E56">
              <w:t xml:space="preserve"> to</w:t>
            </w:r>
            <w:r w:rsidRPr="00B27E56">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r w:rsidRPr="00B27E56">
              <w:t xml:space="preserve"> for operation with </w:t>
            </w:r>
            <w:r w:rsidRPr="00555117">
              <w:rPr>
                <w:color w:val="C00000"/>
                <w:u w:val="single"/>
              </w:rPr>
              <w:t>and without</w:t>
            </w:r>
            <w:r w:rsidRPr="00555117">
              <w:rPr>
                <w:color w:val="C00000"/>
              </w:rPr>
              <w:t xml:space="preserve"> </w:t>
            </w:r>
            <w:r w:rsidRPr="00B27E56">
              <w:t>shared spectrum channel access in FR2-2</w:t>
            </w:r>
          </w:p>
          <w:p w14:paraId="0FA3D60D" w14:textId="77777777" w:rsidR="008A28A3" w:rsidRPr="00555117" w:rsidRDefault="008A28A3" w:rsidP="004232F7">
            <w:pPr>
              <w:keepNext/>
              <w:keepLines/>
              <w:spacing w:before="180"/>
              <w:ind w:left="1134" w:hanging="1134"/>
              <w:jc w:val="center"/>
              <w:outlineLvl w:val="1"/>
              <w:rPr>
                <w:noProof/>
                <w:sz w:val="24"/>
                <w:lang w:eastAsia="zh-CN"/>
              </w:rPr>
            </w:pPr>
            <w:r w:rsidRPr="00B27E56">
              <w:rPr>
                <w:noProof/>
                <w:sz w:val="24"/>
                <w:lang w:eastAsia="zh-CN"/>
              </w:rPr>
              <w:t>*** Unchanged text is omitted ***</w:t>
            </w:r>
          </w:p>
        </w:tc>
      </w:tr>
    </w:tbl>
    <w:p w14:paraId="048EB47A" w14:textId="1919BCA9" w:rsidR="008A28A3" w:rsidRDefault="008A28A3" w:rsidP="008A28A3"/>
    <w:p w14:paraId="345893AB" w14:textId="7313DE2E" w:rsidR="0032269D" w:rsidRPr="00A3197D" w:rsidRDefault="0032269D" w:rsidP="0032269D">
      <w:pPr>
        <w:pStyle w:val="Heading4"/>
        <w:rPr>
          <w:rFonts w:eastAsia="SimSun"/>
          <w:szCs w:val="18"/>
          <w:lang w:eastAsia="zh-CN"/>
        </w:rPr>
      </w:pPr>
      <w:r w:rsidRPr="00A3197D">
        <w:rPr>
          <w:rFonts w:eastAsia="SimSun"/>
          <w:szCs w:val="18"/>
          <w:lang w:eastAsia="zh-CN"/>
        </w:rPr>
        <w:t>TP# 1-</w:t>
      </w:r>
      <w:r>
        <w:rPr>
          <w:rFonts w:eastAsia="SimSun"/>
          <w:szCs w:val="18"/>
          <w:lang w:eastAsia="zh-CN"/>
        </w:rPr>
        <w:t>5 for TS38.213 [17]</w:t>
      </w:r>
    </w:p>
    <w:tbl>
      <w:tblPr>
        <w:tblStyle w:val="TableGrid"/>
        <w:tblW w:w="0" w:type="auto"/>
        <w:tblInd w:w="0" w:type="dxa"/>
        <w:tblLook w:val="04A0" w:firstRow="1" w:lastRow="0" w:firstColumn="1" w:lastColumn="0" w:noHBand="0" w:noVBand="1"/>
      </w:tblPr>
      <w:tblGrid>
        <w:gridCol w:w="9350"/>
      </w:tblGrid>
      <w:tr w:rsidR="0032269D" w14:paraId="1D18F1C8" w14:textId="77777777" w:rsidTr="004232F7">
        <w:tc>
          <w:tcPr>
            <w:tcW w:w="9631" w:type="dxa"/>
          </w:tcPr>
          <w:p w14:paraId="4525E5AE" w14:textId="77777777" w:rsidR="0032269D" w:rsidRPr="00B916EC" w:rsidRDefault="0032269D" w:rsidP="004232F7">
            <w:pPr>
              <w:pStyle w:val="Heading2"/>
              <w:outlineLvl w:val="1"/>
            </w:pPr>
            <w:r w:rsidRPr="00B916EC">
              <w:t>4.1</w:t>
            </w:r>
            <w:r w:rsidRPr="00B916EC">
              <w:tab/>
              <w:t>Cell search</w:t>
            </w:r>
          </w:p>
          <w:p w14:paraId="59E926E4" w14:textId="77777777" w:rsidR="0032269D" w:rsidRDefault="0032269D" w:rsidP="004232F7">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6085DB22" w14:textId="5C3F830B" w:rsidR="0032269D" w:rsidRPr="00B27E56" w:rsidRDefault="0032269D" w:rsidP="004232F7">
            <w:pPr>
              <w:pStyle w:val="TH"/>
            </w:pPr>
            <w:r w:rsidRPr="00B27E56">
              <w:t xml:space="preserve">Table 4.1-2: Mapping between the combination of </w:t>
            </w:r>
            <w:proofErr w:type="spellStart"/>
            <w:r w:rsidRPr="00B27E56">
              <w:rPr>
                <w:i/>
              </w:rPr>
              <w:t>subCarrierSpacingCommon</w:t>
            </w:r>
            <w:proofErr w:type="spellEnd"/>
            <w:r w:rsidRPr="00B27E56">
              <w:rPr>
                <w:iCs/>
              </w:rPr>
              <w:t xml:space="preserve"> </w:t>
            </w:r>
            <w:r w:rsidRPr="00B27E56">
              <w:t>and</w:t>
            </w:r>
            <w:r w:rsidRPr="00B27E56">
              <w:rPr>
                <w:iCs/>
              </w:rPr>
              <w:t xml:space="preserve"> </w:t>
            </w:r>
            <w:r w:rsidRPr="00A026C0">
              <w:rPr>
                <w:i/>
                <w:iCs/>
              </w:rPr>
              <w:t>spare</w:t>
            </w:r>
            <w:r w:rsidRPr="00B27E56">
              <w:t xml:space="preserve"> to</w:t>
            </w:r>
            <w:r w:rsidRPr="00B27E56">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r w:rsidRPr="00B27E56">
              <w:t xml:space="preserve"> </w:t>
            </w:r>
            <w:r w:rsidRPr="0032269D">
              <w:rPr>
                <w:strike/>
                <w:color w:val="C00000"/>
              </w:rPr>
              <w:t>for operation with shared spectrum channel access</w:t>
            </w:r>
            <w:r w:rsidRPr="0032269D">
              <w:rPr>
                <w:color w:val="C00000"/>
              </w:rPr>
              <w:t xml:space="preserve"> </w:t>
            </w:r>
            <w:r w:rsidRPr="00B27E56">
              <w:t>in FR2-2</w:t>
            </w:r>
          </w:p>
          <w:p w14:paraId="0A348D2F" w14:textId="77777777" w:rsidR="0032269D" w:rsidRPr="00555117" w:rsidRDefault="0032269D" w:rsidP="004232F7">
            <w:pPr>
              <w:keepNext/>
              <w:keepLines/>
              <w:spacing w:before="180"/>
              <w:ind w:left="1134" w:hanging="1134"/>
              <w:jc w:val="center"/>
              <w:outlineLvl w:val="1"/>
              <w:rPr>
                <w:noProof/>
                <w:sz w:val="24"/>
                <w:lang w:eastAsia="zh-CN"/>
              </w:rPr>
            </w:pPr>
            <w:r w:rsidRPr="00B27E56">
              <w:rPr>
                <w:noProof/>
                <w:sz w:val="24"/>
                <w:lang w:eastAsia="zh-CN"/>
              </w:rPr>
              <w:t>*** Unchanged text is omitted ***</w:t>
            </w:r>
          </w:p>
        </w:tc>
      </w:tr>
    </w:tbl>
    <w:p w14:paraId="610057DA" w14:textId="77777777" w:rsidR="0032269D" w:rsidRDefault="0032269D" w:rsidP="0032269D"/>
    <w:p w14:paraId="0B67648F" w14:textId="1889682A" w:rsidR="0032269D" w:rsidRDefault="0032269D" w:rsidP="008A28A3"/>
    <w:p w14:paraId="6A6DDF28" w14:textId="77777777" w:rsidR="0032269D" w:rsidRDefault="0032269D" w:rsidP="008A28A3"/>
    <w:p w14:paraId="53B13D58"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Summary of Discussions</w:t>
      </w:r>
    </w:p>
    <w:p w14:paraId="518B2F6F" w14:textId="77777777"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3A7A6B0" w14:textId="77777777" w:rsidR="00ED0667" w:rsidRDefault="00ED0667" w:rsidP="00ED0667">
      <w:pPr>
        <w:pStyle w:val="BodyText"/>
        <w:spacing w:after="0"/>
        <w:rPr>
          <w:rFonts w:ascii="Times New Roman" w:hAnsi="Times New Roman"/>
          <w:sz w:val="22"/>
          <w:szCs w:val="22"/>
          <w:lang w:eastAsia="zh-CN"/>
        </w:rPr>
      </w:pPr>
    </w:p>
    <w:p w14:paraId="31B2A753" w14:textId="33C1A256" w:rsidR="00ED0667" w:rsidRDefault="005F2269"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DBTW should be applicable to licensed cases for FR2-2 as well. Two companies commented that applicability of DBTW should be only for unlicensed operation.</w:t>
      </w:r>
    </w:p>
    <w:p w14:paraId="2DC9D885" w14:textId="77777777" w:rsidR="00ED0667" w:rsidRDefault="00ED0667" w:rsidP="00ED0667">
      <w:pPr>
        <w:pStyle w:val="BodyText"/>
        <w:spacing w:after="0"/>
        <w:rPr>
          <w:rFonts w:ascii="Times New Roman" w:hAnsi="Times New Roman"/>
          <w:sz w:val="22"/>
          <w:szCs w:val="22"/>
          <w:lang w:eastAsia="zh-CN"/>
        </w:rPr>
      </w:pPr>
    </w:p>
    <w:p w14:paraId="33843717" w14:textId="77777777" w:rsidR="00ED0667" w:rsidRDefault="00ED0667" w:rsidP="00ED0667">
      <w:pPr>
        <w:pStyle w:val="BodyText"/>
        <w:spacing w:after="0"/>
        <w:rPr>
          <w:rFonts w:ascii="Times New Roman" w:hAnsi="Times New Roman"/>
          <w:sz w:val="22"/>
          <w:szCs w:val="22"/>
          <w:lang w:eastAsia="zh-CN"/>
        </w:rPr>
      </w:pPr>
    </w:p>
    <w:p w14:paraId="72423FD9"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2CFDF5CA" w14:textId="65C0BCFD" w:rsidR="001101A5"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w:t>
      </w:r>
      <w:r w:rsidR="009A56BA">
        <w:rPr>
          <w:rFonts w:ascii="Times New Roman" w:hAnsi="Times New Roman"/>
          <w:sz w:val="22"/>
          <w:szCs w:val="22"/>
          <w:lang w:eastAsia="zh-CN"/>
        </w:rPr>
        <w:t>w</w:t>
      </w:r>
      <w:r w:rsidR="001101A5">
        <w:rPr>
          <w:rFonts w:ascii="Times New Roman" w:hAnsi="Times New Roman"/>
          <w:sz w:val="22"/>
          <w:szCs w:val="22"/>
          <w:lang w:eastAsia="zh-CN"/>
        </w:rPr>
        <w:t>hether or not to allow applicability of DBTW for licensed operations</w:t>
      </w:r>
    </w:p>
    <w:p w14:paraId="6806770B" w14:textId="50AD0B2E" w:rsidR="008B2736" w:rsidRDefault="008B2736" w:rsidP="00ED0667">
      <w:pPr>
        <w:pStyle w:val="BodyText"/>
        <w:spacing w:after="0"/>
        <w:rPr>
          <w:rFonts w:ascii="Times New Roman" w:hAnsi="Times New Roman"/>
          <w:sz w:val="22"/>
          <w:szCs w:val="22"/>
          <w:lang w:eastAsia="zh-CN"/>
        </w:rPr>
      </w:pPr>
    </w:p>
    <w:p w14:paraId="0D57A438" w14:textId="7CD1FD75" w:rsidR="001101A5" w:rsidRDefault="008B2736"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DBTW should be applicable for licensed operations as well</w:t>
      </w:r>
      <w:r w:rsidR="00A144C2">
        <w:rPr>
          <w:rFonts w:ascii="Times New Roman" w:hAnsi="Times New Roman"/>
          <w:sz w:val="22"/>
          <w:szCs w:val="22"/>
          <w:lang w:eastAsia="zh-CN"/>
        </w:rPr>
        <w:t xml:space="preserve"> (from specification perspective).</w:t>
      </w:r>
      <w:r w:rsidR="005272FB">
        <w:rPr>
          <w:rFonts w:ascii="Times New Roman" w:hAnsi="Times New Roman"/>
          <w:sz w:val="22"/>
          <w:szCs w:val="22"/>
          <w:lang w:eastAsia="zh-CN"/>
        </w:rPr>
        <w:t xml:space="preserve"> </w:t>
      </w:r>
      <w:r w:rsidR="006E4229">
        <w:rPr>
          <w:rFonts w:ascii="Times New Roman" w:hAnsi="Times New Roman"/>
          <w:sz w:val="22"/>
          <w:szCs w:val="22"/>
          <w:lang w:eastAsia="zh-CN"/>
        </w:rPr>
        <w:t xml:space="preserve">Please further </w:t>
      </w:r>
      <w:r w:rsidR="005272FB">
        <w:rPr>
          <w:rFonts w:ascii="Times New Roman" w:hAnsi="Times New Roman"/>
          <w:sz w:val="22"/>
          <w:szCs w:val="22"/>
          <w:lang w:eastAsia="zh-CN"/>
        </w:rPr>
        <w:t xml:space="preserve">comment </w:t>
      </w:r>
      <w:r w:rsidR="006E4229">
        <w:rPr>
          <w:rFonts w:ascii="Times New Roman" w:hAnsi="Times New Roman"/>
          <w:sz w:val="22"/>
          <w:szCs w:val="22"/>
          <w:lang w:eastAsia="zh-CN"/>
        </w:rPr>
        <w:t>on TP#1-</w:t>
      </w:r>
      <w:r w:rsidR="00AD0AFF">
        <w:rPr>
          <w:rFonts w:ascii="Times New Roman" w:hAnsi="Times New Roman"/>
          <w:sz w:val="22"/>
          <w:szCs w:val="22"/>
          <w:lang w:eastAsia="zh-CN"/>
        </w:rPr>
        <w:t>6, which is the combine</w:t>
      </w:r>
      <w:r w:rsidR="006646D8">
        <w:rPr>
          <w:rFonts w:ascii="Times New Roman" w:hAnsi="Times New Roman"/>
          <w:sz w:val="22"/>
          <w:szCs w:val="22"/>
          <w:lang w:eastAsia="zh-CN"/>
        </w:rPr>
        <w:t>d</w:t>
      </w:r>
      <w:r w:rsidR="00AD0AFF">
        <w:rPr>
          <w:rFonts w:ascii="Times New Roman" w:hAnsi="Times New Roman"/>
          <w:sz w:val="22"/>
          <w:szCs w:val="22"/>
          <w:lang w:eastAsia="zh-CN"/>
        </w:rPr>
        <w:t xml:space="preserve"> TP of 1-1</w:t>
      </w:r>
      <w:r w:rsidR="006E4229">
        <w:rPr>
          <w:rFonts w:ascii="Times New Roman" w:hAnsi="Times New Roman"/>
          <w:sz w:val="22"/>
          <w:szCs w:val="22"/>
          <w:lang w:eastAsia="zh-CN"/>
        </w:rPr>
        <w:t>, 1-</w:t>
      </w:r>
      <w:r w:rsidR="009A56BA">
        <w:rPr>
          <w:rFonts w:ascii="Times New Roman" w:hAnsi="Times New Roman"/>
          <w:sz w:val="22"/>
          <w:szCs w:val="22"/>
          <w:lang w:eastAsia="zh-CN"/>
        </w:rPr>
        <w:t>2</w:t>
      </w:r>
      <w:r w:rsidR="006E4229">
        <w:rPr>
          <w:rFonts w:ascii="Times New Roman" w:hAnsi="Times New Roman"/>
          <w:sz w:val="22"/>
          <w:szCs w:val="22"/>
          <w:lang w:eastAsia="zh-CN"/>
        </w:rPr>
        <w:t>, 1-</w:t>
      </w:r>
      <w:r w:rsidR="009A56BA">
        <w:rPr>
          <w:rFonts w:ascii="Times New Roman" w:hAnsi="Times New Roman"/>
          <w:sz w:val="22"/>
          <w:szCs w:val="22"/>
          <w:lang w:eastAsia="zh-CN"/>
        </w:rPr>
        <w:t>3</w:t>
      </w:r>
      <w:r w:rsidR="00EC5EF2">
        <w:rPr>
          <w:rFonts w:ascii="Times New Roman" w:hAnsi="Times New Roman"/>
          <w:sz w:val="22"/>
          <w:szCs w:val="22"/>
          <w:lang w:eastAsia="zh-CN"/>
        </w:rPr>
        <w:t>, 1-4</w:t>
      </w:r>
      <w:r w:rsidR="00EE4921">
        <w:rPr>
          <w:rFonts w:ascii="Times New Roman" w:hAnsi="Times New Roman"/>
          <w:sz w:val="22"/>
          <w:szCs w:val="22"/>
          <w:lang w:eastAsia="zh-CN"/>
        </w:rPr>
        <w:t>, and 1-5</w:t>
      </w:r>
      <w:r w:rsidR="006E4229">
        <w:rPr>
          <w:rFonts w:ascii="Times New Roman" w:hAnsi="Times New Roman"/>
          <w:sz w:val="22"/>
          <w:szCs w:val="22"/>
          <w:lang w:eastAsia="zh-CN"/>
        </w:rPr>
        <w:t>.</w:t>
      </w:r>
    </w:p>
    <w:p w14:paraId="1E813207" w14:textId="5D68F1BC" w:rsidR="00AD0AFF" w:rsidRDefault="00AD0AFF" w:rsidP="00ED0667">
      <w:pPr>
        <w:pStyle w:val="BodyText"/>
        <w:spacing w:after="0"/>
        <w:rPr>
          <w:rFonts w:ascii="Times New Roman" w:hAnsi="Times New Roman"/>
          <w:sz w:val="22"/>
          <w:szCs w:val="22"/>
          <w:lang w:eastAsia="zh-CN"/>
        </w:rPr>
      </w:pPr>
    </w:p>
    <w:p w14:paraId="7EFA06C8" w14:textId="505D110E" w:rsidR="00AD0AFF" w:rsidRPr="00462DFA" w:rsidRDefault="00AD0AFF" w:rsidP="00AD0AFF">
      <w:pPr>
        <w:pStyle w:val="Heading4"/>
        <w:rPr>
          <w:rFonts w:eastAsia="SimSun"/>
          <w:szCs w:val="18"/>
          <w:lang w:eastAsia="zh-CN"/>
        </w:rPr>
      </w:pPr>
      <w:r w:rsidRPr="00A3197D">
        <w:rPr>
          <w:rFonts w:eastAsia="SimSun"/>
          <w:szCs w:val="18"/>
          <w:lang w:eastAsia="zh-CN"/>
        </w:rPr>
        <w:lastRenderedPageBreak/>
        <w:t>TP# 1-</w:t>
      </w:r>
      <w:r w:rsidR="00DB3BF0">
        <w:rPr>
          <w:rFonts w:eastAsia="SimSun"/>
          <w:szCs w:val="18"/>
          <w:lang w:eastAsia="zh-CN"/>
        </w:rPr>
        <w:t>6</w:t>
      </w:r>
      <w:r>
        <w:rPr>
          <w:rFonts w:eastAsia="SimSun"/>
          <w:szCs w:val="18"/>
          <w:lang w:eastAsia="zh-CN"/>
        </w:rPr>
        <w:t xml:space="preserve"> for TS38.213</w:t>
      </w:r>
    </w:p>
    <w:tbl>
      <w:tblPr>
        <w:tblStyle w:val="TableGrid"/>
        <w:tblW w:w="0" w:type="auto"/>
        <w:tblInd w:w="0" w:type="dxa"/>
        <w:tblLook w:val="04A0" w:firstRow="1" w:lastRow="0" w:firstColumn="1" w:lastColumn="0" w:noHBand="0" w:noVBand="1"/>
      </w:tblPr>
      <w:tblGrid>
        <w:gridCol w:w="9350"/>
      </w:tblGrid>
      <w:tr w:rsidR="00AD0AFF" w14:paraId="15686FA9" w14:textId="77777777" w:rsidTr="004232F7">
        <w:tc>
          <w:tcPr>
            <w:tcW w:w="9350" w:type="dxa"/>
          </w:tcPr>
          <w:p w14:paraId="58E332FF" w14:textId="77777777" w:rsidR="00AD0AFF" w:rsidRPr="00B916EC" w:rsidRDefault="00AD0AFF" w:rsidP="004232F7">
            <w:pPr>
              <w:pStyle w:val="Heading2"/>
              <w:outlineLvl w:val="1"/>
            </w:pPr>
            <w:r w:rsidRPr="00B916EC">
              <w:t>4.1</w:t>
            </w:r>
            <w:r w:rsidRPr="00B916EC">
              <w:tab/>
              <w:t>Cell search</w:t>
            </w:r>
          </w:p>
          <w:p w14:paraId="75F2059A" w14:textId="77777777" w:rsidR="00DB3BF0" w:rsidRPr="005925E9" w:rsidRDefault="00DB3BF0" w:rsidP="00DB3BF0">
            <w:pPr>
              <w:jc w:val="center"/>
              <w:rPr>
                <w:color w:val="000000" w:themeColor="text1"/>
              </w:rPr>
            </w:pPr>
            <w:r w:rsidRPr="005925E9">
              <w:rPr>
                <w:color w:val="000000" w:themeColor="text1"/>
              </w:rPr>
              <w:t>&lt;unchanged part omitted&gt;</w:t>
            </w:r>
          </w:p>
          <w:p w14:paraId="60CDE8D1" w14:textId="2E5BBA2F" w:rsidR="00DB3BF0" w:rsidRDefault="00DB3BF0" w:rsidP="00DB3BF0">
            <w:r w:rsidRPr="00D2782C">
              <w:rPr>
                <w:strike/>
                <w:color w:val="C00000"/>
              </w:rPr>
              <w:t>For operation with shared spectrum channel access in FR2-2,</w:t>
            </w:r>
            <w:r w:rsidRPr="00D2782C">
              <w:rPr>
                <w:color w:val="C00000"/>
              </w:rPr>
              <w:t xml:space="preserve"> </w:t>
            </w:r>
            <w:r w:rsidRPr="0014290E">
              <w:rPr>
                <w:color w:val="C00000"/>
                <w:u w:val="single"/>
              </w:rPr>
              <w:t>For operation in FR2-2</w:t>
            </w:r>
            <w:r w:rsidRPr="00B27E56">
              <w:t>, a UE assumes that SS/PBCH blocks in a serving cell that are within a same discovery burst transmission window or across discovery burst transmission windows are quasi co-located with respect to average gain, quasi co-location '</w:t>
            </w:r>
            <w:proofErr w:type="spellStart"/>
            <w:r w:rsidRPr="00B27E56">
              <w:t>typeA</w:t>
            </w:r>
            <w:proofErr w:type="spellEnd"/>
            <w:r w:rsidRPr="00B27E56">
              <w:t>' and '</w:t>
            </w:r>
            <w:proofErr w:type="spellStart"/>
            <w:r w:rsidRPr="00B27E56">
              <w:t>typeD</w:t>
            </w:r>
            <w:proofErr w:type="spellEnd"/>
            <w:r w:rsidRPr="00B27E56">
              <w:t>' properties, when applicable</w:t>
            </w:r>
            <w:r w:rsidRPr="00B27E56">
              <w:rPr>
                <w:kern w:val="2"/>
              </w:rPr>
              <w:t xml:space="preserve">, if a value of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is same among the SS/PBCH blocks, where </w:t>
            </w:r>
            <m:oMath>
              <m:acc>
                <m:accPr>
                  <m:chr m:val="̅"/>
                  <m:ctrlPr>
                    <w:rPr>
                      <w:rFonts w:ascii="Cambria Math" w:hAnsi="Cambria Math"/>
                      <w:i/>
                    </w:rPr>
                  </m:ctrlPr>
                </m:accPr>
                <m:e>
                  <m:r>
                    <w:rPr>
                      <w:rFonts w:ascii="Cambria Math" w:hAnsi="Cambria Math"/>
                    </w:rPr>
                    <m:t>i</m:t>
                  </m:r>
                </m:e>
              </m:acc>
            </m:oMath>
            <w:r w:rsidRPr="00B27E56">
              <w:t xml:space="preserve"> is the candidate SS/PBCH block index.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rsidRPr="00B27E56">
              <w:t xml:space="preserve"> is either provided by </w:t>
            </w:r>
            <w:proofErr w:type="spellStart"/>
            <w:r w:rsidRPr="00B27E56">
              <w:rPr>
                <w:i/>
              </w:rPr>
              <w:t>ssb-PositionQCL</w:t>
            </w:r>
            <w:proofErr w:type="spellEnd"/>
            <w:r w:rsidRPr="00B27E56">
              <w:t xml:space="preserve"> or, if </w:t>
            </w:r>
            <w:proofErr w:type="spellStart"/>
            <w:r w:rsidRPr="00B27E56">
              <w:rPr>
                <w:i/>
              </w:rPr>
              <w:t>ssb-PositionQCL</w:t>
            </w:r>
            <w:proofErr w:type="spellEnd"/>
            <w:r w:rsidRPr="00B27E56">
              <w:t xml:space="preserve"> is not provided,</w:t>
            </w:r>
            <w:r w:rsidRPr="00B27E56">
              <w:rPr>
                <w:i/>
              </w:rPr>
              <w:t xml:space="preserve"> </w:t>
            </w:r>
            <w:r w:rsidRPr="00B27E56">
              <w:t xml:space="preserve">obtained from a </w:t>
            </w:r>
            <w:r w:rsidRPr="00B27E56">
              <w:rPr>
                <w:i/>
              </w:rPr>
              <w:t>MIB</w:t>
            </w:r>
            <w:r w:rsidRPr="00B27E56">
              <w:t xml:space="preserve"> </w:t>
            </w:r>
            <w:r w:rsidRPr="00B27E56">
              <w:rPr>
                <w:lang w:eastAsia="ja-JP"/>
              </w:rPr>
              <w:t>provided by a SS/PBCH block</w:t>
            </w:r>
            <w:r w:rsidRPr="00B27E56">
              <w:t xml:space="preserve"> according to Table 4.1-2. The UE can determine an SS/PBCH block index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The UE assumes that within a discovery burst transmission window, a number of transmitted SS/PBCH blocks on a se</w:t>
            </w:r>
            <w:proofErr w:type="spellStart"/>
            <w:r w:rsidRPr="00B27E56">
              <w:t>rving</w:t>
            </w:r>
            <w:proofErr w:type="spellEnd"/>
            <w:r w:rsidRPr="00B27E56">
              <w:t xml:space="preserve">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sidRPr="00B27E56">
              <w:rPr>
                <w:lang w:eastAsia="ko-KR"/>
              </w:rPr>
              <w:t xml:space="preserve"> </w:t>
            </w:r>
            <w:r w:rsidRPr="00B27E56">
              <w:t>and a number of transmitted SS/PBCH blocks with a same SS/PBCH block index is not larger than one.</w:t>
            </w:r>
          </w:p>
          <w:p w14:paraId="66945DC4" w14:textId="77777777" w:rsidR="00AD0AFF" w:rsidRDefault="00AD0AFF" w:rsidP="004232F7">
            <w:pPr>
              <w:spacing w:after="160" w:line="259" w:lineRule="auto"/>
              <w:rPr>
                <w:iCs/>
              </w:rPr>
            </w:pPr>
            <w:r>
              <w:t>T</w:t>
            </w:r>
            <w:r w:rsidRPr="00B916EC">
              <w:t xml:space="preserve">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sidRPr="00762DA3">
              <w:rPr>
                <w:lang w:eastAsia="ko-KR"/>
              </w:rPr>
              <w:t xml:space="preserve"> is determined according to </w:t>
            </w:r>
            <w:r>
              <w:rPr>
                <w:lang w:eastAsia="ko-KR"/>
              </w:rPr>
              <w:t>SS/PBCH block patterns for</w:t>
            </w:r>
            <w:r w:rsidRPr="00762DA3">
              <w:rPr>
                <w:lang w:eastAsia="ko-KR"/>
              </w:rPr>
              <w:t xml:space="preserve"> Case</w:t>
            </w:r>
            <w:r>
              <w:rPr>
                <w:lang w:eastAsia="ko-KR"/>
              </w:rPr>
              <w:t>s</w:t>
            </w:r>
            <w:r w:rsidRPr="00762DA3">
              <w:rPr>
                <w:lang w:eastAsia="ko-KR"/>
              </w:rPr>
              <w:t xml:space="preserve"> A </w:t>
            </w:r>
            <w:r>
              <w:rPr>
                <w:lang w:eastAsia="ko-KR"/>
              </w:rPr>
              <w:t>through</w:t>
            </w:r>
            <w:r w:rsidRPr="00762DA3">
              <w:rPr>
                <w:lang w:eastAsia="ko-KR"/>
              </w:rPr>
              <w:t xml:space="preserve"> </w:t>
            </w:r>
            <w:r w:rsidRPr="00B27E56">
              <w:rPr>
                <w:lang w:eastAsia="ko-KR"/>
              </w:rPr>
              <w:t>G</w:t>
            </w:r>
            <w:r>
              <w:rPr>
                <w:lang w:eastAsia="ko-KR"/>
              </w:rPr>
              <w:t>.</w:t>
            </w:r>
            <w:r w:rsidRPr="00762DA3">
              <w:rPr>
                <w:lang w:eastAsia="ko-KR"/>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Pr="00762DA3">
              <w:rPr>
                <w:lang w:eastAsia="ko-KR"/>
              </w:rPr>
              <w:t xml:space="preserve"> is </w:t>
            </w:r>
            <w:r>
              <w:rPr>
                <w:lang w:eastAsia="ko-KR"/>
              </w:rPr>
              <w:t>a</w:t>
            </w:r>
            <w:r w:rsidRPr="00762DA3">
              <w:rPr>
                <w:lang w:eastAsia="ko-KR"/>
              </w:rPr>
              <w:t xml:space="preserve"> maximum number of SS/PBCH block indexes in a cell, and</w:t>
            </w:r>
            <w:r w:rsidRPr="00823868">
              <w:rPr>
                <w:lang w:eastAsia="ko-KR"/>
              </w:rPr>
              <w:t xml:space="preserve"> the maximum number of transmitted SS/PBCH blocks within a half frame is</w:t>
            </w:r>
            <w:r>
              <w:rPr>
                <w:lang w:eastAsia="ko-KR"/>
              </w:rPr>
              <w:t xml:space="preserve"> </w:t>
            </w:r>
            <m:oMath>
              <m:sSub>
                <m:sSubPr>
                  <m:ctrlPr>
                    <w:rPr>
                      <w:rFonts w:ascii="Cambria Math" w:hAnsi="Cambria Math"/>
                      <w:i/>
                    </w:rPr>
                  </m:ctrlPr>
                </m:sSubPr>
                <m:e>
                  <m:r>
                    <w:rPr>
                      <w:rFonts w:ascii="Cambria Math" w:hAnsi="Cambria Math"/>
                    </w:rPr>
                    <m:t>L</m:t>
                  </m:r>
                </m:e>
                <m:sub>
                  <m:r>
                    <w:rPr>
                      <w:rFonts w:ascii="Cambria Math"/>
                    </w:rPr>
                    <m:t>max</m:t>
                  </m:r>
                </m:sub>
              </m:sSub>
            </m:oMath>
            <w:r>
              <w:t>.</w:t>
            </w:r>
          </w:p>
          <w:p w14:paraId="64DE08A2" w14:textId="77777777" w:rsidR="00AD0AFF" w:rsidRDefault="00AD0AFF" w:rsidP="004232F7">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hAnsi="Cambria Math"/>
                </w:rPr>
                <m:t xml:space="preserve"> </m:t>
              </m:r>
            </m:oMath>
            <w:r>
              <w:t xml:space="preserve"> </w:t>
            </w:r>
            <w:r w:rsidRPr="00B27E56">
              <w:t xml:space="preserve">in FR1 and FR2, and for operation </w:t>
            </w:r>
            <w:r w:rsidRPr="008A26BE">
              <w:rPr>
                <w:strike/>
                <w:color w:val="C00000"/>
              </w:rPr>
              <w:t>with shared spectrum channel access</w:t>
            </w:r>
            <w:r w:rsidRPr="008A26BE">
              <w:rPr>
                <w:color w:val="C00000"/>
              </w:rPr>
              <w:t xml:space="preserve"> </w:t>
            </w:r>
            <w:r w:rsidRPr="00B27E56">
              <w:t>in FR2-2</w:t>
            </w:r>
          </w:p>
          <w:p w14:paraId="34FE264A" w14:textId="77777777" w:rsidR="00AD0AFF" w:rsidRDefault="00AD0AFF" w:rsidP="004232F7">
            <w:pPr>
              <w:pStyle w:val="B1"/>
            </w:pPr>
            <w:r>
              <w:t>-</w:t>
            </w:r>
            <w:r>
              <w:tab/>
              <w:t>For operation with shared spectrum channel access</w:t>
            </w:r>
            <w:r w:rsidRPr="00B27E56">
              <w:t xml:space="preserve"> in FR1</w:t>
            </w:r>
            <w: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rsidRPr="00C04E17">
              <w:t xml:space="preserve"> </w:t>
            </w:r>
            <w:r>
              <w:t>and</w:t>
            </w:r>
            <w:r w:rsidRPr="00B916EC">
              <w:t xml:space="preserve"> </w:t>
            </w:r>
            <w:r>
              <w:t>15 kHz SCS</w:t>
            </w:r>
            <w:r w:rsidRPr="00B916EC">
              <w:t xml:space="preserve"> of SS/PBCH blocks</w:t>
            </w:r>
            <w:r>
              <w:t xml:space="preserve"> and 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rsidRPr="00C04E17">
              <w:t xml:space="preserve"> </w:t>
            </w:r>
            <w:r>
              <w:t>and</w:t>
            </w:r>
            <w:r w:rsidRPr="00B916EC">
              <w:t xml:space="preserve"> </w:t>
            </w:r>
            <w:r>
              <w:t xml:space="preserve">30 kHz SCS of SS/PBCH blocks </w:t>
            </w:r>
          </w:p>
          <w:p w14:paraId="29738D90" w14:textId="77777777" w:rsidR="00AD0AFF" w:rsidRDefault="00AD0AFF" w:rsidP="004232F7">
            <w:pPr>
              <w:jc w:val="center"/>
              <w:rPr>
                <w:color w:val="000000" w:themeColor="text1"/>
              </w:rPr>
            </w:pPr>
            <w:r w:rsidRPr="005925E9">
              <w:rPr>
                <w:color w:val="000000" w:themeColor="text1"/>
              </w:rPr>
              <w:t>&lt;unchanged part omitted&gt;</w:t>
            </w:r>
          </w:p>
          <w:p w14:paraId="7801AA4A" w14:textId="77777777" w:rsidR="00DB3BF0" w:rsidRPr="00B27E56" w:rsidRDefault="00DB3BF0" w:rsidP="00DB3BF0">
            <w:pPr>
              <w:pStyle w:val="TH"/>
            </w:pPr>
            <w:r w:rsidRPr="00B27E56">
              <w:t xml:space="preserve">Table 4.1-2: Mapping between the combination of </w:t>
            </w:r>
            <w:proofErr w:type="spellStart"/>
            <w:r w:rsidRPr="00B27E56">
              <w:rPr>
                <w:i/>
              </w:rPr>
              <w:t>subCarrierSpacingCommon</w:t>
            </w:r>
            <w:proofErr w:type="spellEnd"/>
            <w:r w:rsidRPr="00B27E56">
              <w:rPr>
                <w:iCs/>
              </w:rPr>
              <w:t xml:space="preserve"> </w:t>
            </w:r>
            <w:r w:rsidRPr="00B27E56">
              <w:t>and</w:t>
            </w:r>
            <w:r w:rsidRPr="00B27E56">
              <w:rPr>
                <w:iCs/>
              </w:rPr>
              <w:t xml:space="preserve"> </w:t>
            </w:r>
            <w:r w:rsidRPr="00A026C0">
              <w:rPr>
                <w:i/>
                <w:iCs/>
              </w:rPr>
              <w:t>spare</w:t>
            </w:r>
            <w:r w:rsidRPr="00B27E56">
              <w:t xml:space="preserve"> to</w:t>
            </w:r>
            <w:r w:rsidRPr="00B27E56">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r w:rsidRPr="00B27E56">
              <w:t xml:space="preserve"> </w:t>
            </w:r>
            <w:r w:rsidRPr="0032269D">
              <w:rPr>
                <w:strike/>
                <w:color w:val="C00000"/>
              </w:rPr>
              <w:t>for operation with shared spectrum channel access</w:t>
            </w:r>
            <w:r w:rsidRPr="0032269D">
              <w:rPr>
                <w:color w:val="C00000"/>
              </w:rPr>
              <w:t xml:space="preserve"> </w:t>
            </w:r>
            <w:r w:rsidRPr="00B27E56">
              <w:t>in FR2-2</w:t>
            </w:r>
          </w:p>
          <w:p w14:paraId="150FACE4" w14:textId="3742818D" w:rsidR="00DB3BF0" w:rsidRPr="00462DFA" w:rsidRDefault="00DB3BF0" w:rsidP="00DB3BF0">
            <w:pPr>
              <w:jc w:val="center"/>
              <w:rPr>
                <w:color w:val="000000" w:themeColor="text1"/>
              </w:rPr>
            </w:pPr>
            <w:r w:rsidRPr="005925E9">
              <w:rPr>
                <w:color w:val="000000" w:themeColor="text1"/>
              </w:rPr>
              <w:t>&lt;unchanged part omitted&gt;</w:t>
            </w:r>
          </w:p>
        </w:tc>
      </w:tr>
    </w:tbl>
    <w:p w14:paraId="29B9266F" w14:textId="77777777" w:rsidR="002C4A4C" w:rsidRDefault="002C4A4C" w:rsidP="00ED0667">
      <w:pPr>
        <w:pStyle w:val="BodyText"/>
        <w:spacing w:after="0"/>
        <w:rPr>
          <w:rFonts w:ascii="Times New Roman" w:hAnsi="Times New Roman"/>
          <w:sz w:val="22"/>
          <w:szCs w:val="22"/>
          <w:lang w:eastAsia="zh-CN"/>
        </w:rPr>
      </w:pPr>
    </w:p>
    <w:p w14:paraId="38C5FA3A" w14:textId="77777777" w:rsidR="00ED0667" w:rsidRPr="0056354D" w:rsidRDefault="00ED0667" w:rsidP="0056354D">
      <w:pPr>
        <w:pStyle w:val="Heading4"/>
        <w:rPr>
          <w:rFonts w:eastAsia="SimSun"/>
          <w:szCs w:val="18"/>
          <w:lang w:eastAsia="zh-CN"/>
        </w:rPr>
      </w:pPr>
      <w:r w:rsidRPr="0056354D">
        <w:rPr>
          <w:rFonts w:eastAsia="SimSun"/>
          <w:szCs w:val="18"/>
          <w:lang w:eastAsia="zh-CN"/>
        </w:rPr>
        <w:t>Company Comments/Inputs</w:t>
      </w:r>
    </w:p>
    <w:tbl>
      <w:tblPr>
        <w:tblStyle w:val="TableGrid"/>
        <w:tblW w:w="0" w:type="auto"/>
        <w:tblInd w:w="0" w:type="dxa"/>
        <w:tblLook w:val="04A0" w:firstRow="1" w:lastRow="0" w:firstColumn="1" w:lastColumn="0" w:noHBand="0" w:noVBand="1"/>
      </w:tblPr>
      <w:tblGrid>
        <w:gridCol w:w="1319"/>
        <w:gridCol w:w="8031"/>
      </w:tblGrid>
      <w:tr w:rsidR="00ED0667" w14:paraId="12F9176A" w14:textId="77777777" w:rsidTr="00ED066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E1D635B"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795D31"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ED0667" w14:paraId="707E8EBD" w14:textId="77777777" w:rsidTr="00ED0667">
        <w:tc>
          <w:tcPr>
            <w:tcW w:w="1345" w:type="dxa"/>
            <w:tcBorders>
              <w:top w:val="single" w:sz="4" w:space="0" w:color="auto"/>
              <w:left w:val="single" w:sz="4" w:space="0" w:color="auto"/>
              <w:bottom w:val="single" w:sz="4" w:space="0" w:color="auto"/>
              <w:right w:val="single" w:sz="4" w:space="0" w:color="auto"/>
            </w:tcBorders>
          </w:tcPr>
          <w:p w14:paraId="79040596" w14:textId="641F58E5" w:rsidR="00ED0667" w:rsidRDefault="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Borders>
              <w:top w:val="single" w:sz="4" w:space="0" w:color="auto"/>
              <w:left w:val="single" w:sz="4" w:space="0" w:color="auto"/>
              <w:bottom w:val="single" w:sz="4" w:space="0" w:color="auto"/>
              <w:right w:val="single" w:sz="4" w:space="0" w:color="auto"/>
            </w:tcBorders>
          </w:tcPr>
          <w:p w14:paraId="3DE968BD" w14:textId="212CC78D" w:rsidR="004232F7" w:rsidRDefault="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believe these things are coupled and should be discussed together, and the following options are reasonable proposals for discussion: </w:t>
            </w:r>
          </w:p>
          <w:p w14:paraId="4DF0325B" w14:textId="4CB028F4" w:rsidR="004232F7" w:rsidRDefault="004232F7" w:rsidP="004232F7">
            <w:pPr>
              <w:pStyle w:val="BodyText"/>
              <w:numPr>
                <w:ilvl w:val="0"/>
                <w:numId w:val="31"/>
              </w:numPr>
              <w:spacing w:after="0" w:line="240" w:lineRule="auto"/>
              <w:rPr>
                <w:rFonts w:ascii="Times New Roman" w:eastAsiaTheme="minorEastAsia" w:hAnsi="Times New Roman"/>
                <w:sz w:val="22"/>
                <w:szCs w:val="22"/>
                <w:lang w:eastAsia="ko-KR"/>
              </w:rPr>
            </w:pPr>
            <w:r w:rsidRPr="004232F7">
              <w:rPr>
                <w:rFonts w:ascii="Times New Roman" w:eastAsiaTheme="minorEastAsia" w:hAnsi="Times New Roman"/>
                <w:sz w:val="22"/>
                <w:szCs w:val="22"/>
                <w:lang w:eastAsia="ko-KR"/>
              </w:rPr>
              <w:t xml:space="preserve">Option 1: Don’t support DBTW for licensed operation, and the definition of </w:t>
            </w:r>
            <m:oMath>
              <m:sSubSup>
                <m:sSubSupPr>
                  <m:ctrlPr>
                    <w:rPr>
                      <w:rFonts w:ascii="Cambria Math" w:hAnsi="Cambria Math"/>
                      <w:i/>
                      <w:sz w:val="22"/>
                      <w:szCs w:val="22"/>
                    </w:rPr>
                  </m:ctrlPr>
                </m:sSubSupPr>
                <m:e>
                  <m:r>
                    <w:rPr>
                      <w:rFonts w:ascii="Cambria Math"/>
                      <w:sz w:val="22"/>
                      <w:szCs w:val="22"/>
                    </w:rPr>
                    <m:t>N</m:t>
                  </m:r>
                </m:e>
                <m:sub>
                  <m:r>
                    <w:rPr>
                      <w:rFonts w:ascii="Cambria Math"/>
                      <w:sz w:val="22"/>
                      <w:szCs w:val="22"/>
                    </w:rPr>
                    <m:t>SSB</m:t>
                  </m:r>
                </m:sub>
                <m:sup>
                  <m:r>
                    <w:rPr>
                      <w:rFonts w:ascii="Cambria Math"/>
                      <w:sz w:val="22"/>
                      <w:szCs w:val="22"/>
                    </w:rPr>
                    <m:t>QCL</m:t>
                  </m:r>
                </m:sup>
              </m:sSubSup>
            </m:oMath>
            <w:r w:rsidRPr="004232F7">
              <w:rPr>
                <w:rFonts w:ascii="Times New Roman" w:eastAsiaTheme="minorEastAsia" w:hAnsi="Times New Roman"/>
                <w:sz w:val="22"/>
                <w:szCs w:val="22"/>
              </w:rPr>
              <w:t xml:space="preserve"> is not applicable for licensed operation </w:t>
            </w:r>
            <w:r>
              <w:rPr>
                <w:rFonts w:ascii="Times New Roman" w:eastAsiaTheme="minorEastAsia" w:hAnsi="Times New Roman"/>
                <w:sz w:val="22"/>
                <w:szCs w:val="22"/>
              </w:rPr>
              <w:t xml:space="preserve">(no need to specify its indication). For this option, no spec change is needed. </w:t>
            </w:r>
          </w:p>
          <w:p w14:paraId="7372CA19" w14:textId="2048EB8E" w:rsidR="004232F7" w:rsidRPr="004232F7" w:rsidRDefault="004232F7" w:rsidP="004232F7">
            <w:pPr>
              <w:pStyle w:val="BodyText"/>
              <w:numPr>
                <w:ilvl w:val="0"/>
                <w:numId w:val="31"/>
              </w:numPr>
              <w:spacing w:after="0" w:line="240" w:lineRule="auto"/>
              <w:rPr>
                <w:rFonts w:ascii="Times New Roman" w:eastAsiaTheme="minorEastAsia" w:hAnsi="Times New Roman"/>
                <w:sz w:val="22"/>
                <w:szCs w:val="22"/>
                <w:lang w:eastAsia="ko-KR"/>
              </w:rPr>
            </w:pPr>
            <w:r w:rsidRPr="004232F7">
              <w:rPr>
                <w:rFonts w:ascii="Times New Roman" w:eastAsiaTheme="minorEastAsia" w:hAnsi="Times New Roman"/>
                <w:sz w:val="22"/>
                <w:szCs w:val="22"/>
                <w:lang w:eastAsia="ko-KR"/>
              </w:rPr>
              <w:t xml:space="preserve">Option 2: Support DBTW for licensed operation, and the indication of </w:t>
            </w:r>
            <m:oMath>
              <m:sSubSup>
                <m:sSubSupPr>
                  <m:ctrlPr>
                    <w:rPr>
                      <w:rFonts w:ascii="Cambria Math" w:hAnsi="Cambria Math"/>
                      <w:i/>
                      <w:sz w:val="22"/>
                      <w:szCs w:val="22"/>
                    </w:rPr>
                  </m:ctrlPr>
                </m:sSubSupPr>
                <m:e>
                  <m:r>
                    <w:rPr>
                      <w:rFonts w:ascii="Cambria Math"/>
                      <w:sz w:val="22"/>
                      <w:szCs w:val="22"/>
                    </w:rPr>
                    <m:t>N</m:t>
                  </m:r>
                </m:e>
                <m:sub>
                  <m:r>
                    <w:rPr>
                      <w:rFonts w:ascii="Cambria Math"/>
                      <w:sz w:val="22"/>
                      <w:szCs w:val="22"/>
                    </w:rPr>
                    <m:t>SSB</m:t>
                  </m:r>
                </m:sub>
                <m:sup>
                  <m:r>
                    <w:rPr>
                      <w:rFonts w:ascii="Cambria Math"/>
                      <w:sz w:val="22"/>
                      <w:szCs w:val="22"/>
                    </w:rPr>
                    <m:t>QCL</m:t>
                  </m:r>
                </m:sup>
              </m:sSubSup>
            </m:oMath>
            <w:r w:rsidRPr="004232F7">
              <w:rPr>
                <w:rFonts w:ascii="Times New Roman" w:eastAsiaTheme="minorEastAsia" w:hAnsi="Times New Roman"/>
                <w:sz w:val="22"/>
                <w:szCs w:val="22"/>
              </w:rPr>
              <w:t xml:space="preserve"> for licensed operation needs to be added to TS 38.213. </w:t>
            </w:r>
            <w:r>
              <w:rPr>
                <w:rFonts w:ascii="Times New Roman" w:eastAsiaTheme="minorEastAsia" w:hAnsi="Times New Roman"/>
                <w:sz w:val="22"/>
                <w:szCs w:val="22"/>
              </w:rPr>
              <w:t xml:space="preserve">Further specify that </w:t>
            </w:r>
            <m:oMath>
              <m:sSubSup>
                <m:sSubSupPr>
                  <m:ctrlPr>
                    <w:rPr>
                      <w:rFonts w:ascii="Cambria Math" w:hAnsi="Cambria Math"/>
                      <w:i/>
                      <w:sz w:val="22"/>
                      <w:szCs w:val="22"/>
                    </w:rPr>
                  </m:ctrlPr>
                </m:sSubSupPr>
                <m:e>
                  <m:r>
                    <w:rPr>
                      <w:rFonts w:ascii="Cambria Math"/>
                      <w:sz w:val="22"/>
                      <w:szCs w:val="22"/>
                    </w:rPr>
                    <m:t>N</m:t>
                  </m:r>
                </m:e>
                <m:sub>
                  <m:r>
                    <w:rPr>
                      <w:rFonts w:ascii="Cambria Math"/>
                      <w:sz w:val="22"/>
                      <w:szCs w:val="22"/>
                    </w:rPr>
                    <m:t>SSB</m:t>
                  </m:r>
                </m:sub>
                <m:sup>
                  <m:r>
                    <w:rPr>
                      <w:rFonts w:ascii="Cambria Math"/>
                      <w:sz w:val="22"/>
                      <w:szCs w:val="22"/>
                    </w:rPr>
                    <m:t>QCL</m:t>
                  </m:r>
                </m:sup>
              </m:sSubSup>
              <m:r>
                <w:rPr>
                  <w:rFonts w:ascii="Cambria Math" w:hAnsi="Cambria Math"/>
                  <w:sz w:val="22"/>
                  <w:szCs w:val="22"/>
                </w:rPr>
                <m:t>=64</m:t>
              </m:r>
            </m:oMath>
            <w:r w:rsidRPr="004232F7">
              <w:rPr>
                <w:rFonts w:ascii="Times New Roman" w:eastAsiaTheme="minorEastAsia" w:hAnsi="Times New Roman"/>
                <w:sz w:val="22"/>
                <w:szCs w:val="22"/>
              </w:rPr>
              <w:t xml:space="preserve"> for licensed operation</w:t>
            </w:r>
            <w:r>
              <w:rPr>
                <w:rFonts w:ascii="Times New Roman" w:eastAsiaTheme="minorEastAsia" w:hAnsi="Times New Roman"/>
                <w:sz w:val="22"/>
                <w:szCs w:val="22"/>
              </w:rPr>
              <w:t>.</w:t>
            </w:r>
          </w:p>
          <w:p w14:paraId="674F1236" w14:textId="43D37254" w:rsidR="004232F7" w:rsidRPr="004232F7" w:rsidRDefault="004232F7" w:rsidP="004232F7">
            <w:pPr>
              <w:pStyle w:val="BodyText"/>
              <w:numPr>
                <w:ilvl w:val="0"/>
                <w:numId w:val="31"/>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3</w:t>
            </w:r>
            <w:r w:rsidRPr="004232F7">
              <w:rPr>
                <w:rFonts w:ascii="Times New Roman" w:eastAsiaTheme="minorEastAsia" w:hAnsi="Times New Roman"/>
                <w:sz w:val="22"/>
                <w:szCs w:val="22"/>
                <w:lang w:eastAsia="ko-KR"/>
              </w:rPr>
              <w:t xml:space="preserve">: Support DBTW for licensed operation, and the indication of </w:t>
            </w:r>
            <m:oMath>
              <m:sSubSup>
                <m:sSubSupPr>
                  <m:ctrlPr>
                    <w:rPr>
                      <w:rFonts w:ascii="Cambria Math" w:hAnsi="Cambria Math"/>
                      <w:i/>
                      <w:sz w:val="22"/>
                      <w:szCs w:val="22"/>
                    </w:rPr>
                  </m:ctrlPr>
                </m:sSubSupPr>
                <m:e>
                  <m:r>
                    <w:rPr>
                      <w:rFonts w:ascii="Cambria Math"/>
                      <w:sz w:val="22"/>
                      <w:szCs w:val="22"/>
                    </w:rPr>
                    <m:t>N</m:t>
                  </m:r>
                </m:e>
                <m:sub>
                  <m:r>
                    <w:rPr>
                      <w:rFonts w:ascii="Cambria Math"/>
                      <w:sz w:val="22"/>
                      <w:szCs w:val="22"/>
                    </w:rPr>
                    <m:t>SSB</m:t>
                  </m:r>
                </m:sub>
                <m:sup>
                  <m:r>
                    <w:rPr>
                      <w:rFonts w:ascii="Cambria Math"/>
                      <w:sz w:val="22"/>
                      <w:szCs w:val="22"/>
                    </w:rPr>
                    <m:t>QCL</m:t>
                  </m:r>
                </m:sup>
              </m:sSubSup>
            </m:oMath>
            <w:r w:rsidRPr="004232F7">
              <w:rPr>
                <w:rFonts w:ascii="Times New Roman" w:eastAsiaTheme="minorEastAsia" w:hAnsi="Times New Roman"/>
                <w:sz w:val="22"/>
                <w:szCs w:val="22"/>
              </w:rPr>
              <w:t xml:space="preserve"> for licensed operation needs to be added to TS 38.213. </w:t>
            </w:r>
            <w:r>
              <w:rPr>
                <w:rFonts w:ascii="Times New Roman" w:eastAsiaTheme="minorEastAsia" w:hAnsi="Times New Roman"/>
                <w:sz w:val="22"/>
                <w:szCs w:val="22"/>
              </w:rPr>
              <w:t xml:space="preserve">No need to further specify that </w:t>
            </w:r>
            <m:oMath>
              <m:sSubSup>
                <m:sSubSupPr>
                  <m:ctrlPr>
                    <w:rPr>
                      <w:rFonts w:ascii="Cambria Math" w:hAnsi="Cambria Math"/>
                      <w:i/>
                      <w:sz w:val="22"/>
                      <w:szCs w:val="22"/>
                    </w:rPr>
                  </m:ctrlPr>
                </m:sSubSupPr>
                <m:e>
                  <m:r>
                    <w:rPr>
                      <w:rFonts w:ascii="Cambria Math"/>
                      <w:sz w:val="22"/>
                      <w:szCs w:val="22"/>
                    </w:rPr>
                    <m:t>N</m:t>
                  </m:r>
                </m:e>
                <m:sub>
                  <m:r>
                    <w:rPr>
                      <w:rFonts w:ascii="Cambria Math"/>
                      <w:sz w:val="22"/>
                      <w:szCs w:val="22"/>
                    </w:rPr>
                    <m:t>SSB</m:t>
                  </m:r>
                </m:sub>
                <m:sup>
                  <m:r>
                    <w:rPr>
                      <w:rFonts w:ascii="Cambria Math"/>
                      <w:sz w:val="22"/>
                      <w:szCs w:val="22"/>
                    </w:rPr>
                    <m:t>QCL</m:t>
                  </m:r>
                </m:sup>
              </m:sSubSup>
              <m:r>
                <w:rPr>
                  <w:rFonts w:ascii="Cambria Math" w:hAnsi="Cambria Math"/>
                  <w:sz w:val="22"/>
                  <w:szCs w:val="22"/>
                </w:rPr>
                <m:t>=64</m:t>
              </m:r>
            </m:oMath>
            <w:r w:rsidRPr="004232F7">
              <w:rPr>
                <w:rFonts w:ascii="Times New Roman" w:eastAsiaTheme="minorEastAsia" w:hAnsi="Times New Roman"/>
                <w:sz w:val="22"/>
                <w:szCs w:val="22"/>
              </w:rPr>
              <w:t xml:space="preserve"> for licensed operation</w:t>
            </w:r>
            <w:r>
              <w:rPr>
                <w:rFonts w:ascii="Times New Roman" w:eastAsiaTheme="minorEastAsia" w:hAnsi="Times New Roman"/>
                <w:sz w:val="22"/>
                <w:szCs w:val="22"/>
              </w:rPr>
              <w:t xml:space="preserve"> (but as a note in chairman note for guidance of </w:t>
            </w:r>
            <w:proofErr w:type="spellStart"/>
            <w:r>
              <w:rPr>
                <w:rFonts w:ascii="Times New Roman" w:eastAsiaTheme="minorEastAsia" w:hAnsi="Times New Roman"/>
                <w:sz w:val="22"/>
                <w:szCs w:val="22"/>
              </w:rPr>
              <w:t>gNB’s</w:t>
            </w:r>
            <w:proofErr w:type="spellEnd"/>
            <w:r>
              <w:rPr>
                <w:rFonts w:ascii="Times New Roman" w:eastAsiaTheme="minorEastAsia" w:hAnsi="Times New Roman"/>
                <w:sz w:val="22"/>
                <w:szCs w:val="22"/>
              </w:rPr>
              <w:t xml:space="preserve"> implementation).</w:t>
            </w:r>
          </w:p>
          <w:p w14:paraId="6A0CE4AE" w14:textId="73A60718" w:rsidR="004232F7" w:rsidRDefault="004232F7"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think the option of defining </w:t>
            </w:r>
            <m:oMath>
              <m:sSubSup>
                <m:sSubSupPr>
                  <m:ctrlPr>
                    <w:rPr>
                      <w:rFonts w:ascii="Cambria Math" w:hAnsi="Cambria Math"/>
                      <w:i/>
                      <w:sz w:val="22"/>
                      <w:szCs w:val="22"/>
                    </w:rPr>
                  </m:ctrlPr>
                </m:sSubSupPr>
                <m:e>
                  <m:r>
                    <w:rPr>
                      <w:rFonts w:ascii="Cambria Math"/>
                      <w:sz w:val="22"/>
                      <w:szCs w:val="22"/>
                    </w:rPr>
                    <m:t>N</m:t>
                  </m:r>
                </m:e>
                <m:sub>
                  <m:r>
                    <w:rPr>
                      <w:rFonts w:ascii="Cambria Math"/>
                      <w:sz w:val="22"/>
                      <w:szCs w:val="22"/>
                    </w:rPr>
                    <m:t>SSB</m:t>
                  </m:r>
                </m:sub>
                <m:sup>
                  <m:r>
                    <w:rPr>
                      <w:rFonts w:ascii="Cambria Math"/>
                      <w:sz w:val="22"/>
                      <w:szCs w:val="22"/>
                    </w:rPr>
                    <m:t>QCL</m:t>
                  </m:r>
                </m:sup>
              </m:sSubSup>
            </m:oMath>
            <w:r>
              <w:rPr>
                <w:rFonts w:ascii="Times New Roman" w:eastAsiaTheme="minorEastAsia" w:hAnsi="Times New Roman"/>
                <w:sz w:val="22"/>
                <w:szCs w:val="22"/>
              </w:rPr>
              <w:t xml:space="preserve"> and/or specifying </w:t>
            </w:r>
            <m:oMath>
              <m:sSubSup>
                <m:sSubSupPr>
                  <m:ctrlPr>
                    <w:rPr>
                      <w:rFonts w:ascii="Cambria Math" w:hAnsi="Cambria Math"/>
                      <w:i/>
                      <w:sz w:val="22"/>
                      <w:szCs w:val="22"/>
                    </w:rPr>
                  </m:ctrlPr>
                </m:sSubSupPr>
                <m:e>
                  <m:r>
                    <w:rPr>
                      <w:rFonts w:ascii="Cambria Math"/>
                      <w:sz w:val="22"/>
                      <w:szCs w:val="22"/>
                    </w:rPr>
                    <m:t>N</m:t>
                  </m:r>
                </m:e>
                <m:sub>
                  <m:r>
                    <w:rPr>
                      <w:rFonts w:ascii="Cambria Math"/>
                      <w:sz w:val="22"/>
                      <w:szCs w:val="22"/>
                    </w:rPr>
                    <m:t>SSB</m:t>
                  </m:r>
                </m:sub>
                <m:sup>
                  <m:r>
                    <w:rPr>
                      <w:rFonts w:ascii="Cambria Math"/>
                      <w:sz w:val="22"/>
                      <w:szCs w:val="22"/>
                    </w:rPr>
                    <m:t>QCL</m:t>
                  </m:r>
                </m:sup>
              </m:sSubSup>
              <m:r>
                <w:rPr>
                  <w:rFonts w:ascii="Cambria Math" w:hAnsi="Cambria Math"/>
                  <w:sz w:val="22"/>
                  <w:szCs w:val="22"/>
                </w:rPr>
                <m:t>=64</m:t>
              </m:r>
            </m:oMath>
            <w:r>
              <w:rPr>
                <w:rFonts w:ascii="Times New Roman" w:eastAsiaTheme="minorEastAsia" w:hAnsi="Times New Roman"/>
                <w:sz w:val="22"/>
                <w:szCs w:val="22"/>
              </w:rPr>
              <w:t xml:space="preserve"> for licensed operation without supporting DBTW for licensed band is one valid option, since based on current specification, </w:t>
            </w:r>
            <m:oMath>
              <m:sSubSup>
                <m:sSubSupPr>
                  <m:ctrlPr>
                    <w:rPr>
                      <w:rFonts w:ascii="Cambria Math" w:hAnsi="Cambria Math"/>
                      <w:i/>
                      <w:sz w:val="22"/>
                      <w:szCs w:val="22"/>
                    </w:rPr>
                  </m:ctrlPr>
                </m:sSubSupPr>
                <m:e>
                  <m:r>
                    <w:rPr>
                      <w:rFonts w:ascii="Cambria Math"/>
                      <w:sz w:val="22"/>
                      <w:szCs w:val="22"/>
                    </w:rPr>
                    <m:t>N</m:t>
                  </m:r>
                </m:e>
                <m:sub>
                  <m:r>
                    <w:rPr>
                      <w:rFonts w:ascii="Cambria Math"/>
                      <w:sz w:val="22"/>
                      <w:szCs w:val="22"/>
                    </w:rPr>
                    <m:t>SSB</m:t>
                  </m:r>
                </m:sub>
                <m:sup>
                  <m:r>
                    <w:rPr>
                      <w:rFonts w:ascii="Cambria Math"/>
                      <w:sz w:val="22"/>
                      <w:szCs w:val="22"/>
                    </w:rPr>
                    <m:t>QCL</m:t>
                  </m:r>
                </m:sup>
              </m:sSubSup>
            </m:oMath>
            <w:r>
              <w:rPr>
                <w:rFonts w:ascii="Times New Roman" w:eastAsiaTheme="minorEastAsia" w:hAnsi="Times New Roman"/>
                <w:sz w:val="22"/>
                <w:szCs w:val="22"/>
              </w:rPr>
              <w:t xml:space="preserve"> is only applicable to the text that associated with unlicensed band.</w:t>
            </w:r>
          </w:p>
          <w:p w14:paraId="1E7F7FF8" w14:textId="27FC5241" w:rsidR="004232F7" w:rsidRDefault="004232F7"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Within these three options, we prefer Option 1, since the UE behavior for all th</w:t>
            </w:r>
            <w:r w:rsidR="000B1E39">
              <w:rPr>
                <w:rFonts w:ascii="Times New Roman" w:eastAsiaTheme="minorEastAsia" w:hAnsi="Times New Roman"/>
                <w:sz w:val="22"/>
                <w:szCs w:val="22"/>
                <w:lang w:eastAsia="ko-KR"/>
              </w:rPr>
              <w:t xml:space="preserve">e options are exactly the same, due to the fact that supporting </w:t>
            </w:r>
            <m:oMath>
              <m:sSubSup>
                <m:sSubSupPr>
                  <m:ctrlPr>
                    <w:rPr>
                      <w:rFonts w:ascii="Cambria Math" w:hAnsi="Cambria Math"/>
                      <w:i/>
                      <w:sz w:val="22"/>
                      <w:szCs w:val="22"/>
                    </w:rPr>
                  </m:ctrlPr>
                </m:sSubSupPr>
                <m:e>
                  <m:r>
                    <w:rPr>
                      <w:rFonts w:ascii="Cambria Math"/>
                      <w:sz w:val="22"/>
                      <w:szCs w:val="22"/>
                    </w:rPr>
                    <m:t>N</m:t>
                  </m:r>
                </m:e>
                <m:sub>
                  <m:r>
                    <w:rPr>
                      <w:rFonts w:ascii="Cambria Math"/>
                      <w:sz w:val="22"/>
                      <w:szCs w:val="22"/>
                    </w:rPr>
                    <m:t>SSB</m:t>
                  </m:r>
                </m:sub>
                <m:sup>
                  <m:r>
                    <w:rPr>
                      <w:rFonts w:ascii="Cambria Math"/>
                      <w:sz w:val="22"/>
                      <w:szCs w:val="22"/>
                    </w:rPr>
                    <m:t>QCL</m:t>
                  </m:r>
                </m:sup>
              </m:sSubSup>
            </m:oMath>
            <w:r w:rsidR="000B1E39">
              <w:rPr>
                <w:rFonts w:ascii="Times New Roman" w:eastAsiaTheme="minorEastAsia" w:hAnsi="Times New Roman"/>
                <w:sz w:val="22"/>
                <w:szCs w:val="22"/>
                <w:lang w:eastAsia="ko-KR"/>
              </w:rPr>
              <w:t xml:space="preserve">=64 with DBTW is exactly the same as not supporting DBTW at all. Also, since there is no spec change needed in Option 1, we prefer to keep current text in the spec. </w:t>
            </w:r>
          </w:p>
          <w:p w14:paraId="4414AB1A" w14:textId="0A8E87EB" w:rsidR="004232F7" w:rsidRDefault="000B1E39"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TP#1-6, we don’t support the changes other than the second one, which is not related to above discussion, but some imperfectness of the wording in the spec. We believe the following reorder of the sentence is more clear (just some rewording, no change to the technical points): </w:t>
            </w:r>
          </w:p>
          <w:p w14:paraId="7B96BDF2" w14:textId="6D459CC1" w:rsidR="000B1E39" w:rsidRDefault="000B1E39" w:rsidP="000B1E39">
            <w:pPr>
              <w:pStyle w:val="B1"/>
            </w:pPr>
            <w:r>
              <w:rPr>
                <w:iCs/>
              </w:rPr>
              <w:t>-</w:t>
            </w:r>
            <w:r>
              <w:rPr>
                <w:iCs/>
              </w:rPr>
              <w:tab/>
              <w:t xml:space="preserve">For </w:t>
            </w:r>
            <w:r>
              <w:t>operation without shared spectrum channel access</w:t>
            </w:r>
            <w:r w:rsidRPr="000B1E39">
              <w:rPr>
                <w:strike/>
                <w:color w:val="FF0000"/>
              </w:rPr>
              <w:t xml:space="preserve">, </w:t>
            </w:r>
            <m:oMath>
              <m:sSub>
                <m:sSubPr>
                  <m:ctrlPr>
                    <w:rPr>
                      <w:rFonts w:ascii="Cambria Math" w:hAnsi="Cambria Math"/>
                      <w:i/>
                      <w:strike/>
                      <w:color w:val="FF0000"/>
                    </w:rPr>
                  </m:ctrlPr>
                </m:sSubPr>
                <m:e>
                  <m:r>
                    <w:rPr>
                      <w:rFonts w:ascii="Cambria Math" w:hAnsi="Cambria Math"/>
                      <w:strike/>
                      <w:color w:val="FF0000"/>
                    </w:rPr>
                    <m:t>L</m:t>
                  </m:r>
                </m:e>
                <m:sub>
                  <m:r>
                    <w:rPr>
                      <w:rFonts w:ascii="Cambria Math"/>
                      <w:strike/>
                      <w:color w:val="FF0000"/>
                    </w:rPr>
                    <m:t>max</m:t>
                  </m:r>
                </m:sub>
              </m:sSub>
              <m:r>
                <w:rPr>
                  <w:rFonts w:ascii="Cambria Math" w:hAnsi="Cambria Math"/>
                  <w:strike/>
                  <w:color w:val="FF0000"/>
                </w:rPr>
                <m:t>=</m:t>
              </m:r>
              <m:sSub>
                <m:sSubPr>
                  <m:ctrlPr>
                    <w:rPr>
                      <w:rFonts w:ascii="Cambria Math" w:hAnsi="Cambria Math"/>
                      <w:i/>
                      <w:strike/>
                      <w:color w:val="FF0000"/>
                    </w:rPr>
                  </m:ctrlPr>
                </m:sSubPr>
                <m:e>
                  <m:bar>
                    <m:barPr>
                      <m:pos m:val="top"/>
                      <m:ctrlPr>
                        <w:rPr>
                          <w:rFonts w:ascii="Cambria Math" w:hAnsi="Cambria Math"/>
                          <w:i/>
                          <w:strike/>
                          <w:color w:val="FF0000"/>
                        </w:rPr>
                      </m:ctrlPr>
                    </m:barPr>
                    <m:e>
                      <m:r>
                        <w:rPr>
                          <w:rFonts w:ascii="Cambria Math"/>
                          <w:strike/>
                          <w:color w:val="FF0000"/>
                        </w:rPr>
                        <m:t>L</m:t>
                      </m:r>
                    </m:e>
                  </m:bar>
                </m:e>
                <m:sub>
                  <m:r>
                    <w:rPr>
                      <w:rFonts w:ascii="Cambria Math"/>
                      <w:strike/>
                      <w:color w:val="FF0000"/>
                    </w:rPr>
                    <m:t>max</m:t>
                  </m:r>
                </m:sub>
              </m:sSub>
              <m:r>
                <m:rPr>
                  <m:sty m:val="p"/>
                </m:rPr>
                <w:rPr>
                  <w:rFonts w:ascii="Cambria Math" w:hAnsi="Cambria Math"/>
                </w:rPr>
                <m:t xml:space="preserve"> </m:t>
              </m:r>
            </m:oMath>
            <w:r>
              <w:t xml:space="preserve"> </w:t>
            </w:r>
            <w:r w:rsidRPr="00B27E56">
              <w:t>in FR1 and FR2, and for operation</w:t>
            </w:r>
            <w:r w:rsidRPr="000B1E39">
              <w:t xml:space="preserve"> </w:t>
            </w:r>
            <w:r w:rsidRPr="000B1E39">
              <w:t xml:space="preserve">with shared spectrum channel access </w:t>
            </w:r>
            <w:r w:rsidRPr="00B27E56">
              <w:t>in FR2-2</w:t>
            </w:r>
            <w:r w:rsidRPr="000B1E39">
              <w:rPr>
                <w:color w:val="FF0000"/>
              </w:rPr>
              <w:t xml:space="preserve">, </w:t>
            </w:r>
            <m:oMath>
              <m:sSub>
                <m:sSubPr>
                  <m:ctrlPr>
                    <w:rPr>
                      <w:rFonts w:ascii="Cambria Math" w:hAnsi="Cambria Math"/>
                      <w:i/>
                      <w:color w:val="FF0000"/>
                    </w:rPr>
                  </m:ctrlPr>
                </m:sSubPr>
                <m:e>
                  <m:r>
                    <w:rPr>
                      <w:rFonts w:ascii="Cambria Math" w:hAnsi="Cambria Math"/>
                      <w:color w:val="FF0000"/>
                    </w:rPr>
                    <m:t>L</m:t>
                  </m:r>
                </m:e>
                <m:sub>
                  <m:r>
                    <w:rPr>
                      <w:rFonts w:ascii="Cambria Math"/>
                      <w:color w:val="FF0000"/>
                    </w:rPr>
                    <m:t>max</m:t>
                  </m:r>
                </m:sub>
              </m:sSub>
              <m:r>
                <w:rPr>
                  <w:rFonts w:ascii="Cambria Math" w:hAnsi="Cambria Math"/>
                  <w:color w:val="FF0000"/>
                </w:rPr>
                <m:t>=</m:t>
              </m:r>
              <m:sSub>
                <m:sSubPr>
                  <m:ctrlPr>
                    <w:rPr>
                      <w:rFonts w:ascii="Cambria Math" w:hAnsi="Cambria Math"/>
                      <w:i/>
                      <w:color w:val="FF0000"/>
                    </w:rPr>
                  </m:ctrlPr>
                </m:sSubPr>
                <m:e>
                  <m:bar>
                    <m:barPr>
                      <m:pos m:val="top"/>
                      <m:ctrlPr>
                        <w:rPr>
                          <w:rFonts w:ascii="Cambria Math" w:hAnsi="Cambria Math"/>
                          <w:i/>
                          <w:color w:val="FF0000"/>
                        </w:rPr>
                      </m:ctrlPr>
                    </m:barPr>
                    <m:e>
                      <m:r>
                        <w:rPr>
                          <w:rFonts w:ascii="Cambria Math"/>
                          <w:color w:val="FF0000"/>
                        </w:rPr>
                        <m:t>L</m:t>
                      </m:r>
                    </m:e>
                  </m:bar>
                </m:e>
                <m:sub>
                  <m:r>
                    <w:rPr>
                      <w:rFonts w:ascii="Cambria Math"/>
                      <w:color w:val="FF0000"/>
                    </w:rPr>
                    <m:t>max</m:t>
                  </m:r>
                </m:sub>
              </m:sSub>
              <m:r>
                <m:rPr>
                  <m:sty m:val="p"/>
                </m:rPr>
                <w:rPr>
                  <w:rFonts w:ascii="Cambria Math" w:hAnsi="Cambria Math"/>
                  <w:color w:val="FF0000"/>
                </w:rPr>
                <m:t xml:space="preserve"> </m:t>
              </m:r>
            </m:oMath>
            <w:r>
              <w:rPr>
                <w:color w:val="FF0000"/>
              </w:rPr>
              <w:t>.</w:t>
            </w:r>
            <w:r w:rsidRPr="000B1E39">
              <w:rPr>
                <w:color w:val="FF0000"/>
              </w:rPr>
              <w:t xml:space="preserve"> </w:t>
            </w:r>
          </w:p>
          <w:p w14:paraId="2A5741A8" w14:textId="4B274E08" w:rsidR="00ED0667" w:rsidRDefault="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bl>
    <w:p w14:paraId="4236D827" w14:textId="77777777" w:rsidR="00ED0667" w:rsidRDefault="00ED0667" w:rsidP="00ED0667">
      <w:pPr>
        <w:pStyle w:val="BodyText"/>
        <w:spacing w:after="0"/>
        <w:rPr>
          <w:rFonts w:ascii="Times New Roman" w:hAnsi="Times New Roman"/>
          <w:sz w:val="22"/>
          <w:szCs w:val="22"/>
          <w:lang w:eastAsia="zh-CN"/>
        </w:rPr>
      </w:pPr>
    </w:p>
    <w:p w14:paraId="4D0F34CC" w14:textId="77777777" w:rsidR="00ED0667" w:rsidRDefault="00ED0667" w:rsidP="00ED0667">
      <w:pPr>
        <w:pStyle w:val="BodyText"/>
        <w:spacing w:after="0"/>
        <w:rPr>
          <w:rFonts w:ascii="Times New Roman" w:hAnsi="Times New Roman"/>
          <w:sz w:val="22"/>
          <w:szCs w:val="22"/>
          <w:lang w:eastAsia="zh-CN"/>
        </w:rPr>
      </w:pPr>
    </w:p>
    <w:p w14:paraId="5B694DC6"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&lt;Summary of 1st Round Discussion&gt;</w:t>
      </w:r>
    </w:p>
    <w:p w14:paraId="71D992B2" w14:textId="40C5FEFE" w:rsidR="00ED0667" w:rsidRPr="00DA586E" w:rsidRDefault="007D2B0D" w:rsidP="00ED0667">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w:t>
      </w:r>
      <w:r w:rsidR="00A77673" w:rsidRPr="00DA586E">
        <w:rPr>
          <w:rFonts w:ascii="Times New Roman" w:eastAsiaTheme="minorEastAsia" w:hAnsi="Times New Roman"/>
          <w:i/>
          <w:iCs/>
          <w:color w:val="FF0000"/>
          <w:sz w:val="22"/>
          <w:szCs w:val="22"/>
          <w:lang w:eastAsia="ko-KR"/>
        </w:rPr>
        <w:t xml:space="preserve"> after discussion</w:t>
      </w:r>
      <w:r w:rsidRPr="00DA586E">
        <w:rPr>
          <w:rFonts w:ascii="Times New Roman" w:eastAsiaTheme="minorEastAsia" w:hAnsi="Times New Roman"/>
          <w:i/>
          <w:iCs/>
          <w:color w:val="FF0000"/>
          <w:sz w:val="22"/>
          <w:szCs w:val="22"/>
          <w:lang w:eastAsia="ko-KR"/>
        </w:rPr>
        <w:t>]</w:t>
      </w:r>
    </w:p>
    <w:p w14:paraId="42DDBAD6" w14:textId="77777777" w:rsidR="00ED0667" w:rsidRDefault="00ED0667" w:rsidP="00ED0667">
      <w:pPr>
        <w:pStyle w:val="BodyText"/>
        <w:spacing w:after="0"/>
        <w:rPr>
          <w:rFonts w:ascii="Times New Roman" w:hAnsi="Times New Roman"/>
          <w:sz w:val="22"/>
          <w:szCs w:val="22"/>
          <w:lang w:eastAsia="zh-CN"/>
        </w:rPr>
      </w:pPr>
    </w:p>
    <w:p w14:paraId="4942E971" w14:textId="3ABE1A7F" w:rsidR="00ED0667" w:rsidRDefault="00ED0667" w:rsidP="00ED0667">
      <w:pPr>
        <w:pStyle w:val="BodyText"/>
        <w:spacing w:after="0"/>
        <w:rPr>
          <w:rFonts w:ascii="Times New Roman" w:hAnsi="Times New Roman"/>
          <w:sz w:val="22"/>
          <w:szCs w:val="22"/>
          <w:lang w:eastAsia="zh-CN"/>
        </w:rPr>
      </w:pPr>
    </w:p>
    <w:p w14:paraId="2A0B5F4B" w14:textId="11537BF8" w:rsidR="002469D6" w:rsidRDefault="002469D6" w:rsidP="00ED0667">
      <w:pPr>
        <w:pStyle w:val="BodyText"/>
        <w:spacing w:after="0"/>
        <w:rPr>
          <w:rFonts w:ascii="Times New Roman" w:hAnsi="Times New Roman"/>
          <w:sz w:val="22"/>
          <w:szCs w:val="22"/>
          <w:lang w:eastAsia="zh-CN"/>
        </w:rPr>
      </w:pPr>
    </w:p>
    <w:p w14:paraId="5DC1C252" w14:textId="35DC417F" w:rsidR="002469D6" w:rsidRDefault="002469D6" w:rsidP="002469D6">
      <w:pPr>
        <w:pStyle w:val="Heading2"/>
        <w:rPr>
          <w:rFonts w:eastAsia="SimSun"/>
          <w:lang w:eastAsia="zh-CN"/>
        </w:rPr>
      </w:pPr>
      <w:r>
        <w:rPr>
          <w:rFonts w:eastAsia="SimSun"/>
          <w:lang w:eastAsia="zh-CN"/>
        </w:rPr>
        <w:t>2.</w:t>
      </w:r>
      <w:r w:rsidR="007908B0">
        <w:rPr>
          <w:rFonts w:eastAsia="SimSun"/>
          <w:lang w:eastAsia="zh-CN"/>
        </w:rPr>
        <w:t>2</w:t>
      </w:r>
      <w:r>
        <w:rPr>
          <w:rFonts w:eastAsia="SimSun"/>
          <w:lang w:eastAsia="zh-CN"/>
        </w:rPr>
        <w:t xml:space="preserve"> </w:t>
      </w:r>
      <w:r w:rsidR="001E070C">
        <w:rPr>
          <w:rFonts w:eastAsia="SimSun"/>
          <w:lang w:eastAsia="zh-CN"/>
        </w:rPr>
        <w:t>Q</w:t>
      </w:r>
      <w:r w:rsidR="00AF4F49">
        <w:rPr>
          <w:rFonts w:eastAsia="SimSun"/>
          <w:lang w:eastAsia="zh-CN"/>
        </w:rPr>
        <w:t>=64</w:t>
      </w:r>
      <w:r w:rsidR="001E070C">
        <w:rPr>
          <w:rFonts w:eastAsia="SimSun"/>
          <w:lang w:eastAsia="zh-CN"/>
        </w:rPr>
        <w:t xml:space="preserve"> </w:t>
      </w:r>
      <w:r w:rsidR="00AF4F49">
        <w:rPr>
          <w:rFonts w:eastAsia="SimSun"/>
          <w:lang w:eastAsia="zh-CN"/>
        </w:rPr>
        <w:t>expectation in licensed operation</w:t>
      </w:r>
    </w:p>
    <w:p w14:paraId="6D48B2FB" w14:textId="77777777" w:rsidR="002469D6" w:rsidRDefault="002469D6" w:rsidP="002469D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4BB1033" w14:textId="77777777" w:rsidR="002469D6" w:rsidRPr="00F80DD0" w:rsidRDefault="002469D6" w:rsidP="002469D6">
      <w:pPr>
        <w:pStyle w:val="BodyText"/>
        <w:numPr>
          <w:ilvl w:val="1"/>
          <w:numId w:val="6"/>
        </w:numPr>
        <w:spacing w:after="0"/>
        <w:rPr>
          <w:rFonts w:ascii="Times New Roman" w:hAnsi="Times New Roman"/>
          <w:sz w:val="22"/>
          <w:szCs w:val="22"/>
          <w:lang w:eastAsia="zh-CN"/>
        </w:rPr>
      </w:pPr>
      <w:r w:rsidRPr="00F80DD0">
        <w:rPr>
          <w:rFonts w:ascii="Times New Roman" w:hAnsi="Times New Roman"/>
          <w:sz w:val="22"/>
          <w:szCs w:val="22"/>
          <w:lang w:eastAsia="zh-CN"/>
        </w:rPr>
        <w:t>For FR2-2 licensed bands reuse</w:t>
      </w:r>
      <w:r w:rsidRPr="00F80DD0">
        <w:rPr>
          <w:rFonts w:ascii="Times New Roman" w:hAnsi="Times New Roman" w:hint="eastAsia"/>
          <w:sz w:val="22"/>
          <w:szCs w:val="22"/>
          <w:lang w:eastAsia="zh-CN"/>
        </w:rPr>
        <w:t xml:space="preserve"> </w:t>
      </w:r>
      <w:r w:rsidRPr="00F80DD0">
        <w:rPr>
          <w:rFonts w:ascii="Times New Roman" w:hAnsi="Times New Roman"/>
          <w:sz w:val="22"/>
          <w:szCs w:val="22"/>
          <w:lang w:eastAsia="zh-CN"/>
        </w:rPr>
        <w:t xml:space="preserve">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F80DD0">
        <w:rPr>
          <w:rFonts w:ascii="Times New Roman" w:hAnsi="Times New Roman"/>
          <w:sz w:val="22"/>
          <w:szCs w:val="22"/>
          <w:lang w:eastAsia="zh-CN"/>
        </w:rPr>
        <w:t xml:space="preserve"> and the ssb-PositionsInBurst as defined for </w:t>
      </w:r>
      <w:r w:rsidRPr="00F80DD0">
        <w:rPr>
          <w:rFonts w:ascii="Times New Roman" w:hAnsi="Times New Roman" w:hint="eastAsia"/>
          <w:sz w:val="22"/>
          <w:szCs w:val="22"/>
          <w:lang w:eastAsia="zh-CN"/>
        </w:rPr>
        <w:t>shared spectrum in 60 GHz</w:t>
      </w:r>
      <w:r w:rsidRPr="00F80DD0">
        <w:rPr>
          <w:rFonts w:ascii="Times New Roman" w:hAnsi="Times New Roman"/>
          <w:sz w:val="22"/>
          <w:szCs w:val="22"/>
          <w:lang w:eastAsia="zh-CN"/>
        </w:rPr>
        <w:t>.</w:t>
      </w:r>
    </w:p>
    <w:p w14:paraId="7BFEF431" w14:textId="77777777" w:rsidR="002469D6" w:rsidRPr="00F80DD0" w:rsidRDefault="002469D6" w:rsidP="002469D6">
      <w:pPr>
        <w:pStyle w:val="BodyText"/>
        <w:numPr>
          <w:ilvl w:val="1"/>
          <w:numId w:val="6"/>
        </w:numPr>
        <w:spacing w:after="0"/>
        <w:rPr>
          <w:rFonts w:ascii="Times New Roman" w:hAnsi="Times New Roman"/>
          <w:sz w:val="22"/>
          <w:szCs w:val="22"/>
          <w:lang w:eastAsia="zh-CN"/>
        </w:rPr>
      </w:pPr>
      <w:r w:rsidRPr="00F80DD0">
        <w:rPr>
          <w:rFonts w:ascii="Times New Roman" w:hAnsi="Times New Roman"/>
          <w:sz w:val="22"/>
          <w:szCs w:val="22"/>
          <w:lang w:eastAsia="zh-CN"/>
        </w:rPr>
        <w:t xml:space="preserve">For FR2-2 licensed band UE expects that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sidRPr="00F80DD0">
        <w:rPr>
          <w:rFonts w:ascii="Times New Roman" w:hAnsi="Times New Roman"/>
          <w:sz w:val="22"/>
          <w:szCs w:val="22"/>
          <w:lang w:eastAsia="zh-CN"/>
        </w:rPr>
        <w:t>, which implies that UE cannot assume a QCL-D relationship between SSB(s) with different block indices.</w:t>
      </w:r>
    </w:p>
    <w:p w14:paraId="7EEAEB97" w14:textId="77777777" w:rsidR="002469D6" w:rsidRDefault="002469D6" w:rsidP="002469D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B7711A0" w14:textId="77777777" w:rsidR="002469D6" w:rsidRPr="00DC0697" w:rsidRDefault="002469D6" w:rsidP="002469D6">
      <w:pPr>
        <w:pStyle w:val="BodyText"/>
        <w:numPr>
          <w:ilvl w:val="1"/>
          <w:numId w:val="6"/>
        </w:numPr>
        <w:spacing w:after="0"/>
        <w:rPr>
          <w:rFonts w:ascii="Times New Roman" w:hAnsi="Times New Roman"/>
          <w:sz w:val="22"/>
          <w:szCs w:val="22"/>
          <w:lang w:eastAsia="zh-CN"/>
        </w:rPr>
      </w:pPr>
      <w:r w:rsidRPr="00DC0697">
        <w:rPr>
          <w:rFonts w:ascii="Times New Roman" w:hAnsi="Times New Roman"/>
          <w:sz w:val="22"/>
          <w:szCs w:val="22"/>
          <w:lang w:eastAsia="zh-CN"/>
        </w:rPr>
        <w:t>Regarding</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C0697">
        <w:rPr>
          <w:rFonts w:ascii="Times New Roman" w:hAnsi="Times New Roman"/>
          <w:sz w:val="22"/>
          <w:szCs w:val="22"/>
          <w:lang w:eastAsia="zh-CN"/>
        </w:rPr>
        <w:t>, agree with the following point from the “Note” in the agreement in RAN1 107-e and include it in 38.213:</w:t>
      </w:r>
    </w:p>
    <w:p w14:paraId="71EBE9E2" w14:textId="77777777" w:rsidR="002469D6" w:rsidRDefault="002469D6" w:rsidP="002469D6">
      <w:pPr>
        <w:pStyle w:val="BodyText"/>
        <w:numPr>
          <w:ilvl w:val="1"/>
          <w:numId w:val="6"/>
        </w:numPr>
        <w:spacing w:after="0"/>
        <w:rPr>
          <w:rFonts w:ascii="Times New Roman" w:hAnsi="Times New Roman"/>
          <w:sz w:val="22"/>
          <w:szCs w:val="22"/>
          <w:lang w:eastAsia="zh-CN"/>
        </w:rPr>
      </w:pPr>
      <w:r w:rsidRPr="00DC0697">
        <w:rPr>
          <w:rFonts w:ascii="Times New Roman" w:hAnsi="Times New Roman"/>
          <w:sz w:val="22"/>
          <w:szCs w:val="22"/>
          <w:lang w:eastAsia="zh-CN"/>
        </w:rPr>
        <w:t xml:space="preserve">UE is expected to be configured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DC0697">
        <w:rPr>
          <w:rFonts w:ascii="Times New Roman" w:hAnsi="Times New Roman"/>
          <w:sz w:val="22"/>
          <w:szCs w:val="22"/>
          <w:lang w:eastAsia="zh-CN"/>
        </w:rPr>
        <w:t>=64 in licensed operations</w:t>
      </w:r>
    </w:p>
    <w:p w14:paraId="02787D3D" w14:textId="585C2CED" w:rsidR="002469D6" w:rsidRDefault="002469D6" w:rsidP="002469D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w:t>
      </w:r>
      <w:r w:rsidR="00463B84">
        <w:rPr>
          <w:rFonts w:ascii="Times New Roman" w:hAnsi="Times New Roman"/>
          <w:sz w:val="22"/>
          <w:szCs w:val="22"/>
          <w:lang w:eastAsia="zh-CN"/>
        </w:rPr>
        <w:t>2</w:t>
      </w:r>
      <w:r>
        <w:rPr>
          <w:rFonts w:ascii="Times New Roman" w:hAnsi="Times New Roman"/>
          <w:sz w:val="22"/>
          <w:szCs w:val="22"/>
          <w:lang w:eastAsia="zh-CN"/>
        </w:rPr>
        <w:t>-1</w:t>
      </w:r>
    </w:p>
    <w:p w14:paraId="143B9001" w14:textId="77777777" w:rsidR="002469D6" w:rsidRDefault="002469D6" w:rsidP="002469D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[8] NTT </w:t>
      </w:r>
      <w:proofErr w:type="spellStart"/>
      <w:r>
        <w:rPr>
          <w:rFonts w:ascii="Times New Roman" w:hAnsi="Times New Roman"/>
          <w:sz w:val="22"/>
          <w:szCs w:val="22"/>
          <w:lang w:eastAsia="zh-CN"/>
        </w:rPr>
        <w:t>Docomo</w:t>
      </w:r>
      <w:proofErr w:type="spellEnd"/>
    </w:p>
    <w:p w14:paraId="4C103E25" w14:textId="139942A6" w:rsidR="002469D6" w:rsidRDefault="002469D6" w:rsidP="002469D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w:t>
      </w:r>
      <w:r w:rsidR="00463B84">
        <w:rPr>
          <w:rFonts w:ascii="Times New Roman" w:hAnsi="Times New Roman"/>
          <w:sz w:val="22"/>
          <w:szCs w:val="22"/>
          <w:lang w:eastAsia="zh-CN"/>
        </w:rPr>
        <w:t>2</w:t>
      </w:r>
      <w:r>
        <w:rPr>
          <w:rFonts w:ascii="Times New Roman" w:hAnsi="Times New Roman"/>
          <w:sz w:val="22"/>
          <w:szCs w:val="22"/>
          <w:lang w:eastAsia="zh-CN"/>
        </w:rPr>
        <w:t>-</w:t>
      </w:r>
      <w:r w:rsidR="00463B84">
        <w:rPr>
          <w:rFonts w:ascii="Times New Roman" w:hAnsi="Times New Roman"/>
          <w:sz w:val="22"/>
          <w:szCs w:val="22"/>
          <w:lang w:eastAsia="zh-CN"/>
        </w:rPr>
        <w:t>1</w:t>
      </w:r>
    </w:p>
    <w:p w14:paraId="799E8E87" w14:textId="77777777" w:rsidR="000F76C5" w:rsidRDefault="000F76C5" w:rsidP="000F76C5">
      <w:pPr>
        <w:pStyle w:val="BodyText"/>
        <w:spacing w:after="0"/>
        <w:rPr>
          <w:rFonts w:ascii="Times New Roman" w:hAnsi="Times New Roman"/>
          <w:sz w:val="22"/>
          <w:szCs w:val="22"/>
          <w:lang w:eastAsia="zh-CN"/>
        </w:rPr>
      </w:pPr>
    </w:p>
    <w:p w14:paraId="10F1E7F7" w14:textId="7198D5AE" w:rsidR="007D2635" w:rsidRPr="00A3197D" w:rsidRDefault="007D2635" w:rsidP="007D2635">
      <w:pPr>
        <w:pStyle w:val="Heading4"/>
        <w:rPr>
          <w:rFonts w:eastAsia="SimSun"/>
          <w:szCs w:val="18"/>
          <w:lang w:eastAsia="zh-CN"/>
        </w:rPr>
      </w:pPr>
      <w:r w:rsidRPr="00A3197D">
        <w:rPr>
          <w:rFonts w:eastAsia="SimSun"/>
          <w:szCs w:val="18"/>
          <w:lang w:eastAsia="zh-CN"/>
        </w:rPr>
        <w:t xml:space="preserve">TP# </w:t>
      </w:r>
      <w:r w:rsidR="00777E5E">
        <w:rPr>
          <w:rFonts w:eastAsia="SimSun"/>
          <w:szCs w:val="18"/>
          <w:lang w:eastAsia="zh-CN"/>
        </w:rPr>
        <w:t>2</w:t>
      </w:r>
      <w:r w:rsidRPr="00A3197D">
        <w:rPr>
          <w:rFonts w:eastAsia="SimSun"/>
          <w:szCs w:val="18"/>
          <w:lang w:eastAsia="zh-CN"/>
        </w:rPr>
        <w:t>-</w:t>
      </w:r>
      <w:r w:rsidR="00777E5E">
        <w:rPr>
          <w:rFonts w:eastAsia="SimSun"/>
          <w:szCs w:val="18"/>
          <w:lang w:eastAsia="zh-CN"/>
        </w:rPr>
        <w:t>1</w:t>
      </w:r>
      <w:r>
        <w:rPr>
          <w:rFonts w:eastAsia="SimSun"/>
          <w:szCs w:val="18"/>
          <w:lang w:eastAsia="zh-CN"/>
        </w:rPr>
        <w:t xml:space="preserve"> for TS38.213 [2][8]</w:t>
      </w:r>
    </w:p>
    <w:tbl>
      <w:tblPr>
        <w:tblStyle w:val="TableGrid"/>
        <w:tblW w:w="0" w:type="auto"/>
        <w:tblInd w:w="0" w:type="dxa"/>
        <w:tblLook w:val="04A0" w:firstRow="1" w:lastRow="0" w:firstColumn="1" w:lastColumn="0" w:noHBand="0" w:noVBand="1"/>
      </w:tblPr>
      <w:tblGrid>
        <w:gridCol w:w="9350"/>
      </w:tblGrid>
      <w:tr w:rsidR="007D2635" w14:paraId="1DB90103" w14:textId="77777777" w:rsidTr="004232F7">
        <w:tc>
          <w:tcPr>
            <w:tcW w:w="9631" w:type="dxa"/>
          </w:tcPr>
          <w:p w14:paraId="2B5CB637" w14:textId="77777777" w:rsidR="007D2635" w:rsidRPr="00B916EC" w:rsidRDefault="007D2635" w:rsidP="004232F7">
            <w:pPr>
              <w:pStyle w:val="Heading2"/>
              <w:outlineLvl w:val="1"/>
            </w:pPr>
            <w:r w:rsidRPr="00B916EC">
              <w:t>4.1</w:t>
            </w:r>
            <w:r w:rsidRPr="00B916EC">
              <w:tab/>
              <w:t>Cell search</w:t>
            </w:r>
          </w:p>
          <w:p w14:paraId="1EC71A66" w14:textId="77777777" w:rsidR="007D2635" w:rsidRDefault="007D2635" w:rsidP="004232F7">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574C7A4B" w14:textId="77777777" w:rsidR="007D2635" w:rsidRDefault="007D2635" w:rsidP="004232F7">
            <w:r w:rsidRPr="00B27E56">
              <w:t>For operation with shared spectrum channel access in FR2-2, a UE assumes that SS/PBCH blocks in a serving cell that are within a same discovery burst transmission window or across discovery burst transmission windows are quasi co-located with respect to average gain, quasi co-location '</w:t>
            </w:r>
            <w:proofErr w:type="spellStart"/>
            <w:r w:rsidRPr="00B27E56">
              <w:t>typeA</w:t>
            </w:r>
            <w:proofErr w:type="spellEnd"/>
            <w:r w:rsidRPr="00B27E56">
              <w:t>' and '</w:t>
            </w:r>
            <w:proofErr w:type="spellStart"/>
            <w:r w:rsidRPr="00B27E56">
              <w:t>typeD</w:t>
            </w:r>
            <w:proofErr w:type="spellEnd"/>
            <w:r w:rsidRPr="00B27E56">
              <w:t>' properties, when applicable</w:t>
            </w:r>
            <w:r w:rsidRPr="00B27E56">
              <w:rPr>
                <w:kern w:val="2"/>
                <w:lang w:eastAsia="zh-CN"/>
              </w:rPr>
              <w:t xml:space="preserve">, if a value of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is same among the SS/PBCH blocks, where </w:t>
            </w:r>
            <m:oMath>
              <m:acc>
                <m:accPr>
                  <m:chr m:val="̅"/>
                  <m:ctrlPr>
                    <w:rPr>
                      <w:rFonts w:ascii="Cambria Math" w:hAnsi="Cambria Math"/>
                      <w:i/>
                    </w:rPr>
                  </m:ctrlPr>
                </m:accPr>
                <m:e>
                  <m:r>
                    <w:rPr>
                      <w:rFonts w:ascii="Cambria Math" w:hAnsi="Cambria Math"/>
                    </w:rPr>
                    <m:t>i</m:t>
                  </m:r>
                </m:e>
              </m:acc>
            </m:oMath>
            <w:r w:rsidRPr="00B27E56">
              <w:t xml:space="preserve"> is the candidate SS/PBCH block index.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rsidRPr="00B27E56">
              <w:t xml:space="preserve"> is either provided by </w:t>
            </w:r>
            <w:proofErr w:type="spellStart"/>
            <w:r w:rsidRPr="00B27E56">
              <w:rPr>
                <w:i/>
              </w:rPr>
              <w:t>ssb-PositionQCL</w:t>
            </w:r>
            <w:proofErr w:type="spellEnd"/>
            <w:r w:rsidRPr="00B27E56">
              <w:t xml:space="preserve"> or, if </w:t>
            </w:r>
            <w:proofErr w:type="spellStart"/>
            <w:r w:rsidRPr="00B27E56">
              <w:rPr>
                <w:i/>
              </w:rPr>
              <w:t>ssb-PositionQCL</w:t>
            </w:r>
            <w:proofErr w:type="spellEnd"/>
            <w:r w:rsidRPr="00B27E56">
              <w:t xml:space="preserve"> is not provided,</w:t>
            </w:r>
            <w:r w:rsidRPr="00B27E56">
              <w:rPr>
                <w:i/>
              </w:rPr>
              <w:t xml:space="preserve"> </w:t>
            </w:r>
            <w:r w:rsidRPr="00B27E56">
              <w:t xml:space="preserve">obtained from a </w:t>
            </w:r>
            <w:r w:rsidRPr="00B27E56">
              <w:rPr>
                <w:i/>
              </w:rPr>
              <w:t>MIB</w:t>
            </w:r>
            <w:r w:rsidRPr="00B27E56">
              <w:t xml:space="preserve"> </w:t>
            </w:r>
            <w:r w:rsidRPr="00B27E56">
              <w:rPr>
                <w:lang w:eastAsia="ja-JP"/>
              </w:rPr>
              <w:t>provided by a SS/PBCH block</w:t>
            </w:r>
            <w:r w:rsidRPr="00B27E56">
              <w:t xml:space="preserve"> according to Table 4.1-2. The UE can determine an SS/PBCH block index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sidRPr="00B27E56">
              <w:rPr>
                <w:lang w:eastAsia="ko-KR"/>
              </w:rPr>
              <w:t xml:space="preserve"> </w:t>
            </w:r>
            <w:r w:rsidRPr="00B27E56">
              <w:t>and a number of transmitted SS/PBCH blocks with a same SS/PBCH block index is not larger than one.</w:t>
            </w:r>
          </w:p>
          <w:p w14:paraId="2BFC74C7" w14:textId="77777777" w:rsidR="007D2635" w:rsidRPr="00555117" w:rsidRDefault="007D2635" w:rsidP="004232F7">
            <w:pPr>
              <w:rPr>
                <w:color w:val="C00000"/>
                <w:u w:val="single"/>
              </w:rPr>
            </w:pPr>
            <w:r w:rsidRPr="00555117">
              <w:rPr>
                <w:rFonts w:cstheme="minorHAnsi" w:hint="eastAsia"/>
                <w:color w:val="C00000"/>
                <w:u w:val="single"/>
                <w:lang w:eastAsia="zh-CN"/>
              </w:rPr>
              <w:t>U</w:t>
            </w:r>
            <w:r w:rsidRPr="00555117">
              <w:rPr>
                <w:rFonts w:cstheme="minorHAnsi"/>
                <w:color w:val="C00000"/>
                <w:u w:val="single"/>
                <w:lang w:eastAsia="zh-CN"/>
              </w:rPr>
              <w:t xml:space="preserve">E is expected to be configured with </w:t>
            </w:r>
            <m:oMath>
              <m:sSubSup>
                <m:sSubSupPr>
                  <m:ctrlPr>
                    <w:rPr>
                      <w:rFonts w:ascii="Cambria Math" w:hAnsi="Cambria Math" w:cstheme="minorHAnsi"/>
                      <w:color w:val="C00000"/>
                      <w:u w:val="single"/>
                      <w:lang w:eastAsia="zh-CN"/>
                    </w:rPr>
                  </m:ctrlPr>
                </m:sSubSupPr>
                <m:e>
                  <m:r>
                    <w:rPr>
                      <w:rFonts w:ascii="Cambria Math" w:hAnsi="Cambria Math" w:cstheme="minorHAnsi"/>
                      <w:color w:val="C00000"/>
                      <w:u w:val="single"/>
                      <w:lang w:eastAsia="zh-CN"/>
                    </w:rPr>
                    <m:t>N</m:t>
                  </m:r>
                </m:e>
                <m:sub>
                  <m:r>
                    <w:rPr>
                      <w:rFonts w:ascii="Cambria Math" w:hAnsi="Cambria Math" w:cstheme="minorHAnsi"/>
                      <w:color w:val="C00000"/>
                      <w:u w:val="single"/>
                      <w:lang w:eastAsia="zh-CN"/>
                    </w:rPr>
                    <m:t>SSB</m:t>
                  </m:r>
                </m:sub>
                <m:sup>
                  <m:r>
                    <w:rPr>
                      <w:rFonts w:ascii="Cambria Math" w:hAnsi="Cambria Math" w:cstheme="minorHAnsi"/>
                      <w:color w:val="C00000"/>
                      <w:u w:val="single"/>
                      <w:lang w:eastAsia="zh-CN"/>
                    </w:rPr>
                    <m:t>QCL</m:t>
                  </m:r>
                </m:sup>
              </m:sSubSup>
            </m:oMath>
            <w:r w:rsidRPr="00555117">
              <w:rPr>
                <w:rFonts w:cstheme="minorHAnsi"/>
                <w:color w:val="C00000"/>
                <w:u w:val="single"/>
                <w:lang w:eastAsia="zh-CN"/>
              </w:rPr>
              <w:t>=64 for operation without shared spectrum in FR2-2.</w:t>
            </w:r>
          </w:p>
          <w:p w14:paraId="6DF9A843" w14:textId="77777777" w:rsidR="007D2635" w:rsidRPr="00555117" w:rsidRDefault="007D2635" w:rsidP="004232F7">
            <w:pPr>
              <w:keepNext/>
              <w:keepLines/>
              <w:spacing w:before="180"/>
              <w:ind w:left="1134" w:hanging="1134"/>
              <w:jc w:val="center"/>
              <w:outlineLvl w:val="1"/>
              <w:rPr>
                <w:noProof/>
                <w:sz w:val="24"/>
                <w:lang w:eastAsia="zh-CN"/>
              </w:rPr>
            </w:pPr>
            <w:r w:rsidRPr="00B27E56">
              <w:rPr>
                <w:noProof/>
                <w:sz w:val="24"/>
                <w:lang w:eastAsia="zh-CN"/>
              </w:rPr>
              <w:t>*** Unchanged text is omitted ***</w:t>
            </w:r>
          </w:p>
        </w:tc>
      </w:tr>
    </w:tbl>
    <w:p w14:paraId="27776D51" w14:textId="18DEF218" w:rsidR="007D2635" w:rsidRDefault="007D2635" w:rsidP="007D2635"/>
    <w:p w14:paraId="0A961B7A" w14:textId="4FCDA57F" w:rsidR="007D2635" w:rsidRPr="00462DFA" w:rsidRDefault="007D2635" w:rsidP="007D2635">
      <w:pPr>
        <w:pStyle w:val="Heading4"/>
        <w:rPr>
          <w:rFonts w:eastAsia="SimSun"/>
          <w:szCs w:val="18"/>
          <w:lang w:eastAsia="zh-CN"/>
        </w:rPr>
      </w:pPr>
      <w:r w:rsidRPr="00A3197D">
        <w:rPr>
          <w:rFonts w:eastAsia="SimSun"/>
          <w:szCs w:val="18"/>
          <w:lang w:eastAsia="zh-CN"/>
        </w:rPr>
        <w:t xml:space="preserve">TP# </w:t>
      </w:r>
      <w:r w:rsidR="00C07826">
        <w:rPr>
          <w:rFonts w:eastAsia="SimSun"/>
          <w:szCs w:val="18"/>
          <w:lang w:eastAsia="zh-CN"/>
        </w:rPr>
        <w:t>2</w:t>
      </w:r>
      <w:r w:rsidRPr="00A3197D">
        <w:rPr>
          <w:rFonts w:eastAsia="SimSun"/>
          <w:szCs w:val="18"/>
          <w:lang w:eastAsia="zh-CN"/>
        </w:rPr>
        <w:t>-</w:t>
      </w:r>
      <w:r w:rsidR="00C07826">
        <w:rPr>
          <w:rFonts w:eastAsia="SimSun"/>
          <w:szCs w:val="18"/>
          <w:lang w:eastAsia="zh-CN"/>
        </w:rPr>
        <w:t>2</w:t>
      </w:r>
      <w:r>
        <w:rPr>
          <w:rFonts w:eastAsia="SimSun"/>
          <w:szCs w:val="18"/>
          <w:lang w:eastAsia="zh-CN"/>
        </w:rPr>
        <w:t xml:space="preserve"> for TS38.213 [17]</w:t>
      </w:r>
    </w:p>
    <w:tbl>
      <w:tblPr>
        <w:tblStyle w:val="TableGrid"/>
        <w:tblW w:w="0" w:type="auto"/>
        <w:tblInd w:w="0" w:type="dxa"/>
        <w:tblLook w:val="04A0" w:firstRow="1" w:lastRow="0" w:firstColumn="1" w:lastColumn="0" w:noHBand="0" w:noVBand="1"/>
      </w:tblPr>
      <w:tblGrid>
        <w:gridCol w:w="9350"/>
      </w:tblGrid>
      <w:tr w:rsidR="007D2635" w14:paraId="03E28BFF" w14:textId="77777777" w:rsidTr="004232F7">
        <w:tc>
          <w:tcPr>
            <w:tcW w:w="9350" w:type="dxa"/>
          </w:tcPr>
          <w:p w14:paraId="0B22DEE7" w14:textId="77777777" w:rsidR="00F44F14" w:rsidRPr="00B916EC" w:rsidRDefault="00F44F14" w:rsidP="00F44F14">
            <w:pPr>
              <w:pStyle w:val="Heading2"/>
              <w:outlineLvl w:val="1"/>
            </w:pPr>
            <w:r w:rsidRPr="00B916EC">
              <w:t>4.1</w:t>
            </w:r>
            <w:r w:rsidRPr="00B916EC">
              <w:tab/>
              <w:t>Cell search</w:t>
            </w:r>
          </w:p>
          <w:p w14:paraId="53CDEBB4" w14:textId="77777777" w:rsidR="00F44F14" w:rsidRDefault="00F44F14" w:rsidP="00F44F14">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3BA8C09B" w14:textId="77777777" w:rsidR="007D2635" w:rsidRDefault="007D2635" w:rsidP="004232F7">
            <w:pPr>
              <w:spacing w:before="0" w:line="240" w:lineRule="auto"/>
              <w:jc w:val="left"/>
            </w:pPr>
            <w:r w:rsidRPr="0072302B">
              <w:t>For operation with shared spectrum channel access in FR2-2, a UE assumes that SS/PBCH blocks in a serving cell that are within a same discovery burst transmission window or across discovery burst transmission windows are quasi co-located with respect to average gain, quasi co-location '</w:t>
            </w:r>
            <w:proofErr w:type="spellStart"/>
            <w:r w:rsidRPr="0072302B">
              <w:t>typeA</w:t>
            </w:r>
            <w:proofErr w:type="spellEnd"/>
            <w:r w:rsidRPr="0072302B">
              <w:t>' and '</w:t>
            </w:r>
            <w:proofErr w:type="spellStart"/>
            <w:r w:rsidRPr="0072302B">
              <w:t>typeD</w:t>
            </w:r>
            <w:proofErr w:type="spellEnd"/>
            <w:r w:rsidRPr="0072302B">
              <w:t>' properties, when applicable</w:t>
            </w:r>
            <w:r w:rsidRPr="0072302B">
              <w:rPr>
                <w:kern w:val="2"/>
                <w:lang w:eastAsia="zh-CN"/>
              </w:rPr>
              <w:t xml:space="preserve">, if a value of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72302B">
              <w:t xml:space="preserve"> is same among the SS/PBCH blocks, where </w:t>
            </w:r>
            <m:oMath>
              <m:acc>
                <m:accPr>
                  <m:chr m:val="̅"/>
                  <m:ctrlPr>
                    <w:rPr>
                      <w:rFonts w:ascii="Cambria Math" w:hAnsi="Cambria Math"/>
                      <w:i/>
                    </w:rPr>
                  </m:ctrlPr>
                </m:accPr>
                <m:e>
                  <m:r>
                    <w:rPr>
                      <w:rFonts w:ascii="Cambria Math" w:hAnsi="Cambria Math"/>
                    </w:rPr>
                    <m:t>i</m:t>
                  </m:r>
                </m:e>
              </m:acc>
            </m:oMath>
            <w:r w:rsidRPr="0072302B">
              <w:t xml:space="preserve"> is the candidate SS/PBCH block index.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rsidRPr="0072302B">
              <w:t xml:space="preserve"> is either provided by </w:t>
            </w:r>
            <w:proofErr w:type="spellStart"/>
            <w:r w:rsidRPr="0072302B">
              <w:rPr>
                <w:i/>
              </w:rPr>
              <w:t>ssb-PositionQCL</w:t>
            </w:r>
            <w:proofErr w:type="spellEnd"/>
            <w:r w:rsidRPr="0072302B">
              <w:t xml:space="preserve"> or, if </w:t>
            </w:r>
            <w:proofErr w:type="spellStart"/>
            <w:r w:rsidRPr="0072302B">
              <w:rPr>
                <w:i/>
              </w:rPr>
              <w:t>ssb-PositionQCL</w:t>
            </w:r>
            <w:proofErr w:type="spellEnd"/>
            <w:r w:rsidRPr="0072302B">
              <w:t xml:space="preserve"> is not provided,</w:t>
            </w:r>
            <w:r w:rsidRPr="0072302B">
              <w:rPr>
                <w:i/>
              </w:rPr>
              <w:t xml:space="preserve"> </w:t>
            </w:r>
            <w:r w:rsidRPr="0072302B">
              <w:t xml:space="preserve">obtained from a </w:t>
            </w:r>
            <w:r w:rsidRPr="0072302B">
              <w:rPr>
                <w:i/>
              </w:rPr>
              <w:t>MIB</w:t>
            </w:r>
            <w:r w:rsidRPr="0072302B">
              <w:t xml:space="preserve"> </w:t>
            </w:r>
            <w:r w:rsidRPr="0072302B">
              <w:rPr>
                <w:lang w:eastAsia="ja-JP"/>
              </w:rPr>
              <w:t>provided by a SS/PBCH block</w:t>
            </w:r>
            <w:r w:rsidRPr="0072302B">
              <w:t xml:space="preserve"> according to Table 4.1-2. The UE can determine an SS/PBCH block index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72302B">
              <w:t xml:space="preserve">.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sidRPr="0072302B">
              <w:rPr>
                <w:lang w:eastAsia="ko-KR"/>
              </w:rPr>
              <w:t xml:space="preserve"> </w:t>
            </w:r>
            <w:r w:rsidRPr="0072302B">
              <w:t>and a number of transmitted SS/PBCH blocks with a same SS/PBCH block index is not larger than one.</w:t>
            </w:r>
          </w:p>
          <w:p w14:paraId="043818F2" w14:textId="77777777" w:rsidR="007D2635" w:rsidRDefault="007D2635" w:rsidP="00C07826">
            <w:pPr>
              <w:spacing w:before="0" w:line="240" w:lineRule="auto"/>
              <w:jc w:val="left"/>
              <w:rPr>
                <w:color w:val="C00000"/>
                <w:u w:val="single"/>
              </w:rPr>
            </w:pPr>
            <w:r w:rsidRPr="002B2E5F">
              <w:rPr>
                <w:color w:val="C00000"/>
                <w:u w:val="single"/>
              </w:rPr>
              <w:t xml:space="preserve">For operation without shared spectrum channel access in FR2-2, a UE expects that </w:t>
            </w:r>
            <m:oMath>
              <m:sSubSup>
                <m:sSubSupPr>
                  <m:ctrlPr>
                    <w:rPr>
                      <w:rFonts w:ascii="Cambria Math" w:hAnsi="Cambria Math"/>
                      <w:i/>
                      <w:color w:val="C00000"/>
                      <w:u w:val="single"/>
                    </w:rPr>
                  </m:ctrlPr>
                </m:sSubSupPr>
                <m:e>
                  <m:r>
                    <w:rPr>
                      <w:rFonts w:ascii="Cambria Math"/>
                      <w:color w:val="C00000"/>
                      <w:u w:val="single"/>
                    </w:rPr>
                    <m:t>N</m:t>
                  </m:r>
                </m:e>
                <m:sub>
                  <m:r>
                    <w:rPr>
                      <w:rFonts w:ascii="Cambria Math"/>
                      <w:color w:val="C00000"/>
                      <w:u w:val="single"/>
                    </w:rPr>
                    <m:t>SSB</m:t>
                  </m:r>
                </m:sub>
                <m:sup>
                  <m:r>
                    <w:rPr>
                      <w:rFonts w:ascii="Cambria Math"/>
                      <w:color w:val="C00000"/>
                      <w:u w:val="single"/>
                    </w:rPr>
                    <m:t>QCL</m:t>
                  </m:r>
                </m:sup>
              </m:sSubSup>
            </m:oMath>
            <w:r w:rsidRPr="002B2E5F">
              <w:rPr>
                <w:color w:val="C00000"/>
                <w:u w:val="single"/>
              </w:rPr>
              <w:t xml:space="preserve"> is indicated as 64, where </w:t>
            </w:r>
            <m:oMath>
              <m:sSubSup>
                <m:sSubSupPr>
                  <m:ctrlPr>
                    <w:rPr>
                      <w:rFonts w:ascii="Cambria Math" w:hAnsi="Cambria Math"/>
                      <w:i/>
                      <w:color w:val="C00000"/>
                      <w:u w:val="single"/>
                    </w:rPr>
                  </m:ctrlPr>
                </m:sSubSupPr>
                <m:e>
                  <m:r>
                    <w:rPr>
                      <w:rFonts w:ascii="Cambria Math"/>
                      <w:color w:val="C00000"/>
                      <w:u w:val="single"/>
                    </w:rPr>
                    <m:t>N</m:t>
                  </m:r>
                </m:e>
                <m:sub>
                  <m:r>
                    <w:rPr>
                      <w:rFonts w:ascii="Cambria Math"/>
                      <w:color w:val="C00000"/>
                      <w:u w:val="single"/>
                    </w:rPr>
                    <m:t>SSB</m:t>
                  </m:r>
                </m:sub>
                <m:sup>
                  <m:r>
                    <w:rPr>
                      <w:rFonts w:ascii="Cambria Math"/>
                      <w:color w:val="C00000"/>
                      <w:u w:val="single"/>
                    </w:rPr>
                    <m:t>QCL</m:t>
                  </m:r>
                </m:sup>
              </m:sSubSup>
            </m:oMath>
            <w:r w:rsidRPr="002B2E5F">
              <w:rPr>
                <w:color w:val="C00000"/>
                <w:u w:val="single"/>
              </w:rPr>
              <w:t xml:space="preserve"> is either provided by </w:t>
            </w:r>
            <w:proofErr w:type="spellStart"/>
            <w:r w:rsidRPr="002B2E5F">
              <w:rPr>
                <w:i/>
                <w:color w:val="C00000"/>
                <w:u w:val="single"/>
              </w:rPr>
              <w:t>ssb-PositionQCL</w:t>
            </w:r>
            <w:proofErr w:type="spellEnd"/>
            <w:r w:rsidRPr="002B2E5F">
              <w:rPr>
                <w:color w:val="C00000"/>
                <w:u w:val="single"/>
              </w:rPr>
              <w:t xml:space="preserve"> or, if </w:t>
            </w:r>
            <w:proofErr w:type="spellStart"/>
            <w:r w:rsidRPr="002B2E5F">
              <w:rPr>
                <w:i/>
                <w:color w:val="C00000"/>
                <w:u w:val="single"/>
              </w:rPr>
              <w:t>ssb-PositionQCL</w:t>
            </w:r>
            <w:proofErr w:type="spellEnd"/>
            <w:r w:rsidRPr="002B2E5F">
              <w:rPr>
                <w:color w:val="C00000"/>
                <w:u w:val="single"/>
              </w:rPr>
              <w:t xml:space="preserve"> is not provided,</w:t>
            </w:r>
            <w:r w:rsidRPr="002B2E5F">
              <w:rPr>
                <w:i/>
                <w:color w:val="C00000"/>
                <w:u w:val="single"/>
              </w:rPr>
              <w:t xml:space="preserve"> </w:t>
            </w:r>
            <w:r w:rsidRPr="002B2E5F">
              <w:rPr>
                <w:color w:val="C00000"/>
                <w:u w:val="single"/>
              </w:rPr>
              <w:t xml:space="preserve">obtained from a </w:t>
            </w:r>
            <w:r w:rsidRPr="002B2E5F">
              <w:rPr>
                <w:i/>
                <w:color w:val="C00000"/>
                <w:u w:val="single"/>
              </w:rPr>
              <w:t>MIB</w:t>
            </w:r>
            <w:r w:rsidRPr="002B2E5F">
              <w:rPr>
                <w:color w:val="C00000"/>
                <w:u w:val="single"/>
              </w:rPr>
              <w:t xml:space="preserve"> </w:t>
            </w:r>
            <w:r w:rsidRPr="002B2E5F">
              <w:rPr>
                <w:color w:val="C00000"/>
                <w:u w:val="single"/>
                <w:lang w:eastAsia="ja-JP"/>
              </w:rPr>
              <w:t>provided by a SS/PBCH block</w:t>
            </w:r>
            <w:r w:rsidRPr="002B2E5F">
              <w:rPr>
                <w:color w:val="C00000"/>
                <w:u w:val="single"/>
              </w:rPr>
              <w:t xml:space="preserve"> according to Table 4.1-2.</w:t>
            </w:r>
          </w:p>
          <w:p w14:paraId="263CC1C6" w14:textId="620D641A" w:rsidR="00F44F14" w:rsidRPr="00F44F14" w:rsidRDefault="00F44F14" w:rsidP="00F44F14">
            <w:pPr>
              <w:keepNext/>
              <w:keepLines/>
              <w:spacing w:before="180"/>
              <w:ind w:left="1134" w:hanging="1134"/>
              <w:jc w:val="center"/>
              <w:outlineLvl w:val="1"/>
              <w:rPr>
                <w:noProof/>
                <w:sz w:val="24"/>
                <w:lang w:eastAsia="zh-CN"/>
              </w:rPr>
            </w:pPr>
            <w:r w:rsidRPr="00B27E56">
              <w:rPr>
                <w:noProof/>
                <w:sz w:val="24"/>
                <w:lang w:eastAsia="zh-CN"/>
              </w:rPr>
              <w:t>*** Unchanged text is omitted ***</w:t>
            </w:r>
          </w:p>
        </w:tc>
      </w:tr>
    </w:tbl>
    <w:p w14:paraId="45F10F7F" w14:textId="77777777" w:rsidR="002469D6" w:rsidRDefault="002469D6" w:rsidP="002469D6">
      <w:pPr>
        <w:spacing w:before="120" w:after="120" w:line="240" w:lineRule="auto"/>
        <w:rPr>
          <w:rFonts w:eastAsia="Batang"/>
          <w:sz w:val="22"/>
          <w:szCs w:val="22"/>
          <w:lang w:eastAsia="ko-KR"/>
        </w:rPr>
      </w:pPr>
    </w:p>
    <w:p w14:paraId="4BEC65C2" w14:textId="77777777" w:rsidR="002469D6" w:rsidRPr="0056354D" w:rsidRDefault="002469D6" w:rsidP="002469D6">
      <w:pPr>
        <w:pStyle w:val="Heading3"/>
        <w:rPr>
          <w:rFonts w:eastAsia="SimSun"/>
          <w:sz w:val="24"/>
          <w:szCs w:val="18"/>
          <w:lang w:eastAsia="zh-CN"/>
        </w:rPr>
      </w:pPr>
      <w:r w:rsidRPr="0056354D">
        <w:rPr>
          <w:rFonts w:eastAsia="SimSun"/>
          <w:sz w:val="24"/>
          <w:szCs w:val="18"/>
          <w:lang w:eastAsia="zh-CN"/>
        </w:rPr>
        <w:t>Summary of Discussions</w:t>
      </w:r>
    </w:p>
    <w:p w14:paraId="4708AF86" w14:textId="77777777" w:rsidR="002469D6" w:rsidRDefault="002469D6" w:rsidP="002469D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3427EAC" w14:textId="77777777" w:rsidR="002469D6" w:rsidRDefault="002469D6" w:rsidP="002469D6">
      <w:pPr>
        <w:pStyle w:val="BodyText"/>
        <w:spacing w:after="0"/>
        <w:rPr>
          <w:rFonts w:ascii="Times New Roman" w:hAnsi="Times New Roman"/>
          <w:sz w:val="22"/>
          <w:szCs w:val="22"/>
          <w:lang w:eastAsia="zh-CN"/>
        </w:rPr>
      </w:pPr>
    </w:p>
    <w:p w14:paraId="13D469F3" w14:textId="70A75C3B" w:rsidR="00DC1D80" w:rsidRDefault="00300552" w:rsidP="00DC1D8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w:t>
      </w:r>
      <w:r w:rsidR="00DC1D80">
        <w:rPr>
          <w:rFonts w:ascii="Times New Roman" w:hAnsi="Times New Roman"/>
          <w:sz w:val="22"/>
          <w:szCs w:val="22"/>
          <w:lang w:eastAsia="zh-CN"/>
        </w:rPr>
        <w:t>ompanies commented we should capture the expected parameters for Q in licensed operation cases to the specification.</w:t>
      </w:r>
    </w:p>
    <w:p w14:paraId="0B72B775" w14:textId="77777777" w:rsidR="002469D6" w:rsidRDefault="002469D6" w:rsidP="002469D6">
      <w:pPr>
        <w:pStyle w:val="BodyText"/>
        <w:spacing w:after="0"/>
        <w:rPr>
          <w:rFonts w:ascii="Times New Roman" w:hAnsi="Times New Roman"/>
          <w:sz w:val="22"/>
          <w:szCs w:val="22"/>
          <w:lang w:eastAsia="zh-CN"/>
        </w:rPr>
      </w:pPr>
    </w:p>
    <w:p w14:paraId="4AF4C37E" w14:textId="77777777" w:rsidR="002469D6" w:rsidRDefault="002469D6" w:rsidP="002469D6">
      <w:pPr>
        <w:pStyle w:val="BodyText"/>
        <w:spacing w:after="0"/>
        <w:rPr>
          <w:rFonts w:ascii="Times New Roman" w:hAnsi="Times New Roman"/>
          <w:sz w:val="22"/>
          <w:szCs w:val="22"/>
          <w:lang w:eastAsia="zh-CN"/>
        </w:rPr>
      </w:pPr>
    </w:p>
    <w:p w14:paraId="2AFC9742" w14:textId="77777777" w:rsidR="002469D6" w:rsidRPr="0056354D" w:rsidRDefault="002469D6" w:rsidP="002469D6">
      <w:pPr>
        <w:pStyle w:val="Heading3"/>
        <w:rPr>
          <w:rFonts w:eastAsia="SimSun"/>
          <w:sz w:val="24"/>
          <w:szCs w:val="18"/>
          <w:lang w:eastAsia="zh-CN"/>
        </w:rPr>
      </w:pPr>
      <w:r w:rsidRPr="0056354D">
        <w:rPr>
          <w:rFonts w:eastAsia="SimSun"/>
          <w:sz w:val="24"/>
          <w:szCs w:val="18"/>
          <w:lang w:eastAsia="zh-CN"/>
        </w:rPr>
        <w:t>1st Round Discussion</w:t>
      </w:r>
    </w:p>
    <w:p w14:paraId="4C9954C0" w14:textId="4CDD0647" w:rsidR="002469D6" w:rsidRDefault="002469D6" w:rsidP="000F69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w:t>
      </w:r>
      <w:r w:rsidR="009665A6">
        <w:rPr>
          <w:rFonts w:ascii="Times New Roman" w:hAnsi="Times New Roman"/>
          <w:sz w:val="22"/>
          <w:szCs w:val="22"/>
          <w:lang w:eastAsia="zh-CN"/>
        </w:rPr>
        <w:t>TP#2-1 and #2-2.</w:t>
      </w:r>
    </w:p>
    <w:p w14:paraId="5646BC91" w14:textId="77777777" w:rsidR="000F69D0" w:rsidRPr="000F69D0" w:rsidRDefault="000F69D0" w:rsidP="000F69D0">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2469D6" w14:paraId="6178F268" w14:textId="77777777" w:rsidTr="004232F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15530A1" w14:textId="77777777" w:rsidR="002469D6" w:rsidRDefault="002469D6" w:rsidP="004232F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C375307" w14:textId="77777777" w:rsidR="002469D6" w:rsidRDefault="002469D6" w:rsidP="004232F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2469D6" w14:paraId="4C744598" w14:textId="77777777" w:rsidTr="004232F7">
        <w:tc>
          <w:tcPr>
            <w:tcW w:w="1345" w:type="dxa"/>
            <w:tcBorders>
              <w:top w:val="single" w:sz="4" w:space="0" w:color="auto"/>
              <w:left w:val="single" w:sz="4" w:space="0" w:color="auto"/>
              <w:bottom w:val="single" w:sz="4" w:space="0" w:color="auto"/>
              <w:right w:val="single" w:sz="4" w:space="0" w:color="auto"/>
            </w:tcBorders>
          </w:tcPr>
          <w:p w14:paraId="77F868D4" w14:textId="72CD7F17" w:rsidR="002469D6" w:rsidRDefault="000B1E39"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Borders>
              <w:top w:val="single" w:sz="4" w:space="0" w:color="auto"/>
              <w:left w:val="single" w:sz="4" w:space="0" w:color="auto"/>
              <w:bottom w:val="single" w:sz="4" w:space="0" w:color="auto"/>
              <w:right w:val="single" w:sz="4" w:space="0" w:color="auto"/>
            </w:tcBorders>
          </w:tcPr>
          <w:p w14:paraId="0FDA802F" w14:textId="03DCFBDE" w:rsidR="002469D6" w:rsidRDefault="000B1E39"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commented in section 2.1, this discussion is only applicable when we agree to supported DBTW for licensed band.</w:t>
            </w:r>
          </w:p>
        </w:tc>
      </w:tr>
    </w:tbl>
    <w:p w14:paraId="239EACBD" w14:textId="77777777" w:rsidR="002469D6" w:rsidRDefault="002469D6" w:rsidP="002469D6">
      <w:pPr>
        <w:pStyle w:val="BodyText"/>
        <w:spacing w:after="0"/>
        <w:rPr>
          <w:rFonts w:ascii="Times New Roman" w:hAnsi="Times New Roman"/>
          <w:sz w:val="22"/>
          <w:szCs w:val="22"/>
          <w:lang w:eastAsia="zh-CN"/>
        </w:rPr>
      </w:pPr>
    </w:p>
    <w:p w14:paraId="1955A44E" w14:textId="77777777" w:rsidR="002469D6" w:rsidRDefault="002469D6" w:rsidP="002469D6">
      <w:pPr>
        <w:pStyle w:val="BodyText"/>
        <w:spacing w:after="0"/>
        <w:rPr>
          <w:rFonts w:ascii="Times New Roman" w:hAnsi="Times New Roman"/>
          <w:sz w:val="22"/>
          <w:szCs w:val="22"/>
          <w:lang w:eastAsia="zh-CN"/>
        </w:rPr>
      </w:pPr>
    </w:p>
    <w:p w14:paraId="058D0F6B" w14:textId="77777777" w:rsidR="002469D6" w:rsidRPr="0056354D" w:rsidRDefault="002469D6" w:rsidP="002469D6">
      <w:pPr>
        <w:pStyle w:val="Heading3"/>
        <w:rPr>
          <w:rFonts w:eastAsia="SimSun"/>
          <w:sz w:val="24"/>
          <w:szCs w:val="18"/>
          <w:lang w:eastAsia="zh-CN"/>
        </w:rPr>
      </w:pPr>
      <w:r w:rsidRPr="0056354D">
        <w:rPr>
          <w:rFonts w:eastAsia="SimSun"/>
          <w:sz w:val="24"/>
          <w:szCs w:val="18"/>
          <w:lang w:eastAsia="zh-CN"/>
        </w:rPr>
        <w:t>&lt;Summary of 1st Round Discussion&gt;</w:t>
      </w:r>
    </w:p>
    <w:p w14:paraId="127207BC" w14:textId="77777777" w:rsidR="00DA586E" w:rsidRPr="00DA586E" w:rsidRDefault="00DA586E" w:rsidP="00DA586E">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694BFABE" w14:textId="30E094D3" w:rsidR="002469D6" w:rsidRDefault="002469D6" w:rsidP="002469D6">
      <w:pPr>
        <w:pStyle w:val="BodyText"/>
        <w:spacing w:after="0"/>
        <w:rPr>
          <w:rFonts w:ascii="Times New Roman" w:hAnsi="Times New Roman"/>
          <w:sz w:val="22"/>
          <w:szCs w:val="22"/>
          <w:lang w:eastAsia="zh-CN"/>
        </w:rPr>
      </w:pPr>
    </w:p>
    <w:p w14:paraId="32BA404C" w14:textId="6EEFB2F2" w:rsidR="001E070C" w:rsidRDefault="001E070C" w:rsidP="002469D6">
      <w:pPr>
        <w:pStyle w:val="BodyText"/>
        <w:spacing w:after="0"/>
        <w:rPr>
          <w:rFonts w:ascii="Times New Roman" w:hAnsi="Times New Roman"/>
          <w:sz w:val="22"/>
          <w:szCs w:val="22"/>
          <w:lang w:eastAsia="zh-CN"/>
        </w:rPr>
      </w:pPr>
    </w:p>
    <w:p w14:paraId="7CB0D53D" w14:textId="26F17195" w:rsidR="007E3D5E" w:rsidRDefault="007E3D5E" w:rsidP="002469D6">
      <w:pPr>
        <w:pStyle w:val="BodyText"/>
        <w:spacing w:after="0"/>
        <w:rPr>
          <w:rFonts w:ascii="Times New Roman" w:hAnsi="Times New Roman"/>
          <w:sz w:val="22"/>
          <w:szCs w:val="22"/>
          <w:lang w:eastAsia="zh-CN"/>
        </w:rPr>
      </w:pPr>
    </w:p>
    <w:p w14:paraId="57B8D169" w14:textId="6FF7755E" w:rsidR="007E3D5E" w:rsidRDefault="007E3D5E" w:rsidP="007E3D5E">
      <w:pPr>
        <w:pStyle w:val="Heading2"/>
        <w:rPr>
          <w:rFonts w:eastAsia="SimSun"/>
          <w:lang w:eastAsia="zh-CN"/>
        </w:rPr>
      </w:pPr>
      <w:r>
        <w:rPr>
          <w:rFonts w:eastAsia="SimSun"/>
          <w:lang w:eastAsia="zh-CN"/>
        </w:rPr>
        <w:t>2.</w:t>
      </w:r>
      <w:r w:rsidR="00025CE5">
        <w:rPr>
          <w:rFonts w:eastAsia="SimSun"/>
          <w:lang w:eastAsia="zh-CN"/>
        </w:rPr>
        <w:t>3</w:t>
      </w:r>
      <w:r>
        <w:rPr>
          <w:rFonts w:eastAsia="SimSun"/>
          <w:lang w:eastAsia="zh-CN"/>
        </w:rPr>
        <w:t xml:space="preserve"> Q parameter </w:t>
      </w:r>
      <w:proofErr w:type="spellStart"/>
      <w:r>
        <w:rPr>
          <w:rFonts w:eastAsia="SimSun"/>
          <w:lang w:eastAsia="zh-CN"/>
        </w:rPr>
        <w:t>signaling</w:t>
      </w:r>
      <w:proofErr w:type="spellEnd"/>
      <w:r>
        <w:rPr>
          <w:rFonts w:eastAsia="SimSun"/>
          <w:lang w:eastAsia="zh-CN"/>
        </w:rPr>
        <w:t xml:space="preserve"> for DRS</w:t>
      </w:r>
    </w:p>
    <w:p w14:paraId="000DCE4A" w14:textId="77777777" w:rsidR="007E3D5E" w:rsidRDefault="007E3D5E"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CAF933F" w14:textId="77777777" w:rsidR="007E3D5E" w:rsidRPr="00E523BC" w:rsidRDefault="007E3D5E" w:rsidP="007E3D5E">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Support 8 as the fourth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523BC">
        <w:rPr>
          <w:rFonts w:ascii="Times New Roman" w:hAnsi="Times New Roman"/>
          <w:sz w:val="22"/>
          <w:szCs w:val="22"/>
          <w:lang w:eastAsia="zh-CN"/>
        </w:rPr>
        <w:t>and the minimum DBTW length of 0.0625 to reduce the latency of initial access procedure.</w:t>
      </w:r>
    </w:p>
    <w:p w14:paraId="66B0B1BA" w14:textId="77777777" w:rsidR="007E3D5E" w:rsidRPr="00DC0697" w:rsidRDefault="007E3D5E" w:rsidP="007E3D5E">
      <w:pPr>
        <w:pStyle w:val="BodyText"/>
        <w:numPr>
          <w:ilvl w:val="1"/>
          <w:numId w:val="6"/>
        </w:numPr>
        <w:spacing w:after="0"/>
        <w:rPr>
          <w:rFonts w:ascii="Times New Roman" w:hAnsi="Times New Roman"/>
          <w:sz w:val="22"/>
          <w:szCs w:val="22"/>
          <w:lang w:eastAsia="zh-CN"/>
        </w:rPr>
      </w:pPr>
      <w:r w:rsidRPr="00DC0697">
        <w:rPr>
          <w:rFonts w:ascii="Times New Roman" w:hAnsi="Times New Roman"/>
          <w:sz w:val="22"/>
          <w:szCs w:val="22"/>
          <w:lang w:eastAsia="zh-CN"/>
        </w:rPr>
        <w:t>Regarding</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C0697">
        <w:rPr>
          <w:rFonts w:ascii="Times New Roman" w:hAnsi="Times New Roman"/>
          <w:sz w:val="22"/>
          <w:szCs w:val="22"/>
          <w:lang w:eastAsia="zh-CN"/>
        </w:rPr>
        <w:t>, agree with the following point from the “Note” in the agreement in RAN1 107-e and include it in 38.213:</w:t>
      </w:r>
    </w:p>
    <w:p w14:paraId="239F0BE2" w14:textId="77777777" w:rsidR="007E3D5E" w:rsidRDefault="007E3D5E" w:rsidP="007E3D5E">
      <w:pPr>
        <w:pStyle w:val="BodyText"/>
        <w:numPr>
          <w:ilvl w:val="1"/>
          <w:numId w:val="6"/>
        </w:numPr>
        <w:spacing w:after="0"/>
        <w:rPr>
          <w:rFonts w:ascii="Times New Roman" w:hAnsi="Times New Roman"/>
          <w:sz w:val="22"/>
          <w:szCs w:val="22"/>
          <w:lang w:eastAsia="zh-CN"/>
        </w:rPr>
      </w:pPr>
      <w:r w:rsidRPr="00DC0697">
        <w:rPr>
          <w:rFonts w:ascii="Times New Roman" w:hAnsi="Times New Roman"/>
          <w:sz w:val="22"/>
          <w:szCs w:val="22"/>
          <w:lang w:eastAsia="zh-CN"/>
        </w:rPr>
        <w:t xml:space="preserve">UE is expected to be configured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DC0697">
        <w:rPr>
          <w:rFonts w:ascii="Times New Roman" w:hAnsi="Times New Roman"/>
          <w:sz w:val="22"/>
          <w:szCs w:val="22"/>
          <w:lang w:eastAsia="zh-CN"/>
        </w:rPr>
        <w:t>=64 in licensed operations</w:t>
      </w:r>
    </w:p>
    <w:p w14:paraId="27979261" w14:textId="77777777" w:rsidR="007E3D5E" w:rsidRDefault="007E3D5E" w:rsidP="007E3D5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TP#1-1</w:t>
      </w:r>
    </w:p>
    <w:p w14:paraId="7CD74C55" w14:textId="77777777" w:rsidR="007E3D5E" w:rsidRDefault="007E3D5E"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Interdigital</w:t>
      </w:r>
    </w:p>
    <w:p w14:paraId="6A984273" w14:textId="77777777" w:rsidR="007E3D5E" w:rsidRPr="00702D7D" w:rsidRDefault="007E3D5E" w:rsidP="007E3D5E">
      <w:pPr>
        <w:pStyle w:val="BodyText"/>
        <w:numPr>
          <w:ilvl w:val="1"/>
          <w:numId w:val="6"/>
        </w:numPr>
        <w:spacing w:after="0"/>
        <w:rPr>
          <w:rFonts w:ascii="Times New Roman" w:hAnsi="Times New Roman"/>
          <w:sz w:val="22"/>
          <w:szCs w:val="22"/>
          <w:lang w:eastAsia="zh-CN"/>
        </w:rPr>
      </w:pPr>
      <w:r w:rsidRPr="00702D7D">
        <w:rPr>
          <w:rFonts w:ascii="Times New Roman" w:hAnsi="Times New Roman"/>
          <w:sz w:val="22"/>
          <w:szCs w:val="22"/>
          <w:lang w:eastAsia="zh-CN"/>
        </w:rPr>
        <w:t xml:space="preserve">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2D7D">
        <w:rPr>
          <w:rFonts w:ascii="Times New Roman" w:hAnsi="Times New Roman"/>
          <w:sz w:val="22"/>
          <w:szCs w:val="22"/>
          <w:lang w:eastAsia="zh-CN"/>
        </w:rPr>
        <w:t xml:space="preserve"> values of {8,16,32,64} for SSB blocks with all supported SCS 120kHz, 480kHz, and 960kHz in operation with shared spectrum.</w:t>
      </w:r>
    </w:p>
    <w:p w14:paraId="634E2DAA" w14:textId="77777777" w:rsidR="007E3D5E" w:rsidRDefault="007E3D5E"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roofErr w:type="spellStart"/>
      <w:r>
        <w:rPr>
          <w:rFonts w:ascii="Times New Roman" w:hAnsi="Times New Roman"/>
          <w:sz w:val="22"/>
          <w:szCs w:val="22"/>
          <w:lang w:eastAsia="zh-CN"/>
        </w:rPr>
        <w:t>Spreadtrum</w:t>
      </w:r>
      <w:proofErr w:type="spellEnd"/>
    </w:p>
    <w:p w14:paraId="493ABA9C" w14:textId="77777777" w:rsidR="007E3D5E" w:rsidRPr="00A776CC" w:rsidRDefault="007E3D5E" w:rsidP="007E3D5E">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 xml:space="preserve">The reserved </w:t>
      </w:r>
      <w:proofErr w:type="spellStart"/>
      <w:r w:rsidRPr="00A776CC">
        <w:rPr>
          <w:rFonts w:ascii="Times New Roman" w:hAnsi="Times New Roman"/>
          <w:sz w:val="22"/>
          <w:szCs w:val="22"/>
          <w:lang w:eastAsia="zh-CN"/>
        </w:rPr>
        <w:t>codepoint</w:t>
      </w:r>
      <w:proofErr w:type="spellEnd"/>
      <w:r w:rsidRPr="00A776CC">
        <w:rPr>
          <w:rFonts w:ascii="Times New Roman" w:hAnsi="Times New Roman"/>
          <w:sz w:val="22"/>
          <w:szCs w:val="22"/>
          <w:lang w:eastAsia="zh-CN"/>
        </w:rPr>
        <w:t xml:space="preserve"> for Q value indication can be used to distinguish the operation in licensed operation and the operation with the short control </w:t>
      </w:r>
      <w:proofErr w:type="spellStart"/>
      <w:r w:rsidRPr="00A776CC">
        <w:rPr>
          <w:rFonts w:ascii="Times New Roman" w:hAnsi="Times New Roman"/>
          <w:sz w:val="22"/>
          <w:szCs w:val="22"/>
          <w:lang w:eastAsia="zh-CN"/>
        </w:rPr>
        <w:t>signalling</w:t>
      </w:r>
      <w:proofErr w:type="spellEnd"/>
      <w:r w:rsidRPr="00A776CC">
        <w:rPr>
          <w:rFonts w:ascii="Times New Roman" w:hAnsi="Times New Roman"/>
          <w:sz w:val="22"/>
          <w:szCs w:val="22"/>
          <w:lang w:eastAsia="zh-CN"/>
        </w:rPr>
        <w:t xml:space="preserve"> in unlicensed operation.</w:t>
      </w:r>
    </w:p>
    <w:p w14:paraId="6D15C311" w14:textId="77777777" w:rsidR="007E3D5E" w:rsidRDefault="007E3D5E"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Apple</w:t>
      </w:r>
    </w:p>
    <w:p w14:paraId="76E95F8E" w14:textId="77777777" w:rsidR="007E3D5E" w:rsidRDefault="007E3D5E" w:rsidP="007E3D5E">
      <w:pPr>
        <w:pStyle w:val="BodyText"/>
        <w:numPr>
          <w:ilvl w:val="1"/>
          <w:numId w:val="6"/>
        </w:numPr>
        <w:spacing w:after="0"/>
        <w:rPr>
          <w:rFonts w:ascii="Times New Roman" w:hAnsi="Times New Roman"/>
          <w:sz w:val="22"/>
          <w:szCs w:val="22"/>
          <w:lang w:eastAsia="zh-CN"/>
        </w:rPr>
      </w:pPr>
      <w:r w:rsidRPr="00360208">
        <w:rPr>
          <w:rFonts w:ascii="Times New Roman" w:hAnsi="Times New Roman"/>
          <w:sz w:val="22"/>
          <w:szCs w:val="22"/>
          <w:lang w:eastAsia="zh-CN"/>
        </w:rPr>
        <w:t xml:space="preserve">For 480/960kHz SCS, support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48</m:t>
        </m:r>
      </m:oMath>
      <w:r w:rsidRPr="00360208">
        <w:rPr>
          <w:rFonts w:ascii="Times New Roman" w:hAnsi="Times New Roman"/>
          <w:sz w:val="22"/>
          <w:szCs w:val="22"/>
          <w:lang w:eastAsia="zh-CN"/>
        </w:rPr>
        <w:t xml:space="preserve"> in addition to </w:t>
      </w:r>
      <w:r w:rsidRPr="00360208">
        <w:rPr>
          <w:rFonts w:ascii="Times New Roman" w:hAnsi="Times New Roman"/>
          <w:sz w:val="22"/>
          <w:szCs w:val="22"/>
          <w:lang w:eastAsia="zh-CN"/>
        </w:rPr>
        <w:fldChar w:fldCharType="begin"/>
      </w:r>
      <w:r w:rsidRPr="00360208">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360208">
        <w:rPr>
          <w:rFonts w:ascii="Times New Roman" w:hAnsi="Times New Roman"/>
          <w:sz w:val="22"/>
          <w:szCs w:val="22"/>
          <w:lang w:eastAsia="zh-CN"/>
        </w:rPr>
        <w:instrText xml:space="preserve"> </w:instrText>
      </w:r>
      <w:r w:rsidRPr="0036020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360208">
        <w:rPr>
          <w:rFonts w:ascii="Times New Roman" w:hAnsi="Times New Roman"/>
          <w:sz w:val="22"/>
          <w:szCs w:val="22"/>
          <w:lang w:eastAsia="zh-CN"/>
        </w:rPr>
        <w:t xml:space="preserve"> </w:t>
      </w:r>
      <w:r w:rsidRPr="00360208">
        <w:rPr>
          <w:rFonts w:ascii="Times New Roman" w:hAnsi="Times New Roman"/>
          <w:sz w:val="22"/>
          <w:szCs w:val="22"/>
          <w:lang w:eastAsia="zh-CN"/>
        </w:rPr>
        <w:fldChar w:fldCharType="end"/>
      </w:r>
      <w:r w:rsidRPr="00360208">
        <w:rPr>
          <w:rFonts w:ascii="Times New Roman" w:hAnsi="Times New Roman"/>
          <w:sz w:val="22"/>
          <w:szCs w:val="22"/>
          <w:lang w:eastAsia="zh-CN"/>
        </w:rPr>
        <w:t>: {16, 32, 64}.</w:t>
      </w:r>
    </w:p>
    <w:p w14:paraId="7203B881" w14:textId="77777777" w:rsidR="007E3D5E" w:rsidRDefault="007E3D5E"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Sharp</w:t>
      </w:r>
    </w:p>
    <w:p w14:paraId="13CA18B0" w14:textId="39BE3AC4" w:rsidR="007E3D5E" w:rsidRDefault="007E3D5E" w:rsidP="007E3D5E">
      <w:pPr>
        <w:pStyle w:val="BodyText"/>
        <w:numPr>
          <w:ilvl w:val="1"/>
          <w:numId w:val="6"/>
        </w:numPr>
        <w:spacing w:after="0"/>
        <w:rPr>
          <w:rFonts w:ascii="Times New Roman" w:hAnsi="Times New Roman"/>
          <w:sz w:val="22"/>
          <w:szCs w:val="22"/>
          <w:lang w:eastAsia="zh-CN"/>
        </w:rPr>
      </w:pPr>
      <w:r w:rsidRPr="00990C6C">
        <w:rPr>
          <w:rFonts w:ascii="Times New Roman" w:hAnsi="Times New Roman"/>
          <w:sz w:val="22"/>
          <w:szCs w:val="22"/>
          <w:lang w:eastAsia="zh-CN"/>
        </w:rPr>
        <w:t>Use 1 MIB payload bit to partially indicate Q values of {16, 32, 64} and the full indication for Q and DBTW enabled/disabled can be complemented by SIB1. Adopt the following text proposal</w:t>
      </w:r>
      <w:r w:rsidR="004D2220">
        <w:rPr>
          <w:rFonts w:ascii="Times New Roman" w:hAnsi="Times New Roman"/>
          <w:sz w:val="22"/>
          <w:szCs w:val="22"/>
          <w:lang w:eastAsia="zh-CN"/>
        </w:rPr>
        <w:t xml:space="preserve"> </w:t>
      </w:r>
      <w:r w:rsidR="00341C3E">
        <w:rPr>
          <w:rFonts w:ascii="Times New Roman" w:hAnsi="Times New Roman"/>
          <w:sz w:val="22"/>
          <w:szCs w:val="22"/>
          <w:lang w:eastAsia="zh-CN"/>
        </w:rPr>
        <w:t>(</w:t>
      </w:r>
      <w:r w:rsidR="004D2220">
        <w:rPr>
          <w:rFonts w:ascii="Times New Roman" w:hAnsi="Times New Roman"/>
          <w:sz w:val="22"/>
          <w:szCs w:val="22"/>
          <w:lang w:eastAsia="zh-CN"/>
        </w:rPr>
        <w:t>TP#3-3</w:t>
      </w:r>
      <w:r w:rsidR="00341C3E">
        <w:rPr>
          <w:rFonts w:ascii="Times New Roman" w:hAnsi="Times New Roman"/>
          <w:sz w:val="22"/>
          <w:szCs w:val="22"/>
          <w:lang w:eastAsia="zh-CN"/>
        </w:rPr>
        <w:t>)</w:t>
      </w:r>
      <w:r w:rsidRPr="00990C6C">
        <w:rPr>
          <w:rFonts w:ascii="Times New Roman" w:hAnsi="Times New Roman"/>
          <w:sz w:val="22"/>
          <w:szCs w:val="22"/>
          <w:lang w:eastAsia="zh-CN"/>
        </w:rPr>
        <w:t>.</w:t>
      </w:r>
    </w:p>
    <w:p w14:paraId="4B21DA19" w14:textId="77777777" w:rsidR="007E3D5E" w:rsidRDefault="007E3D5E" w:rsidP="007E3D5E">
      <w:pPr>
        <w:pStyle w:val="BodyText"/>
        <w:spacing w:after="0"/>
        <w:rPr>
          <w:rFonts w:ascii="Times New Roman" w:hAnsi="Times New Roman"/>
          <w:sz w:val="22"/>
          <w:szCs w:val="22"/>
          <w:lang w:eastAsia="zh-CN"/>
        </w:rPr>
      </w:pPr>
    </w:p>
    <w:p w14:paraId="3A1CCAC6" w14:textId="1B056D9F" w:rsidR="00C07826" w:rsidRPr="00A3197D" w:rsidRDefault="00C07826" w:rsidP="00C07826">
      <w:pPr>
        <w:pStyle w:val="Heading4"/>
        <w:rPr>
          <w:rFonts w:eastAsia="SimSun"/>
          <w:szCs w:val="18"/>
          <w:lang w:eastAsia="zh-CN"/>
        </w:rPr>
      </w:pPr>
      <w:r w:rsidRPr="00A3197D">
        <w:rPr>
          <w:rFonts w:eastAsia="SimSun"/>
          <w:szCs w:val="18"/>
          <w:lang w:eastAsia="zh-CN"/>
        </w:rPr>
        <w:lastRenderedPageBreak/>
        <w:t xml:space="preserve">TP# </w:t>
      </w:r>
      <w:r>
        <w:rPr>
          <w:rFonts w:eastAsia="SimSun"/>
          <w:szCs w:val="18"/>
          <w:lang w:eastAsia="zh-CN"/>
        </w:rPr>
        <w:t>3</w:t>
      </w:r>
      <w:r w:rsidRPr="00A3197D">
        <w:rPr>
          <w:rFonts w:eastAsia="SimSun"/>
          <w:szCs w:val="18"/>
          <w:lang w:eastAsia="zh-CN"/>
        </w:rPr>
        <w:t>-</w:t>
      </w:r>
      <w:r>
        <w:rPr>
          <w:rFonts w:eastAsia="SimSun"/>
          <w:szCs w:val="18"/>
          <w:lang w:eastAsia="zh-CN"/>
        </w:rPr>
        <w:t>1 for TS38.213 [2]</w:t>
      </w:r>
      <w:r w:rsidR="00720032">
        <w:rPr>
          <w:rFonts w:eastAsia="SimSun"/>
          <w:szCs w:val="18"/>
          <w:lang w:eastAsia="zh-CN"/>
        </w:rPr>
        <w:t>[3]</w:t>
      </w:r>
    </w:p>
    <w:tbl>
      <w:tblPr>
        <w:tblStyle w:val="TableGrid"/>
        <w:tblW w:w="0" w:type="auto"/>
        <w:tblInd w:w="0" w:type="dxa"/>
        <w:tblLook w:val="04A0" w:firstRow="1" w:lastRow="0" w:firstColumn="1" w:lastColumn="0" w:noHBand="0" w:noVBand="1"/>
      </w:tblPr>
      <w:tblGrid>
        <w:gridCol w:w="9350"/>
      </w:tblGrid>
      <w:tr w:rsidR="00C07826" w14:paraId="03E1B828" w14:textId="77777777" w:rsidTr="004232F7">
        <w:tc>
          <w:tcPr>
            <w:tcW w:w="9631" w:type="dxa"/>
          </w:tcPr>
          <w:p w14:paraId="7D9BE298" w14:textId="77777777" w:rsidR="00C07826" w:rsidRPr="00B916EC" w:rsidRDefault="00C07826" w:rsidP="004232F7">
            <w:pPr>
              <w:pStyle w:val="Heading2"/>
              <w:outlineLvl w:val="1"/>
            </w:pPr>
            <w:r w:rsidRPr="00B916EC">
              <w:t>4.1</w:t>
            </w:r>
            <w:r w:rsidRPr="00B916EC">
              <w:tab/>
              <w:t>Cell search</w:t>
            </w:r>
          </w:p>
          <w:p w14:paraId="6050EB29" w14:textId="77777777" w:rsidR="00C07826" w:rsidRDefault="00C07826" w:rsidP="004232F7">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771AEC53" w14:textId="77777777" w:rsidR="00C07826" w:rsidRPr="00B27E56" w:rsidRDefault="00C07826" w:rsidP="004232F7">
            <w:pPr>
              <w:pStyle w:val="TH"/>
            </w:pPr>
            <w:r w:rsidRPr="00B27E56">
              <w:t xml:space="preserve">Table 4.1-2: Mapping between the combination of </w:t>
            </w:r>
            <w:proofErr w:type="spellStart"/>
            <w:r w:rsidRPr="00B27E56">
              <w:rPr>
                <w:i/>
              </w:rPr>
              <w:t>subCarrierSpacingCommon</w:t>
            </w:r>
            <w:proofErr w:type="spellEnd"/>
            <w:r w:rsidRPr="00B27E56">
              <w:rPr>
                <w:iCs/>
              </w:rPr>
              <w:t xml:space="preserve"> </w:t>
            </w:r>
            <w:r w:rsidRPr="00B27E56">
              <w:t>and</w:t>
            </w:r>
            <w:r w:rsidRPr="00B27E56">
              <w:rPr>
                <w:iCs/>
              </w:rPr>
              <w:t xml:space="preserve"> </w:t>
            </w:r>
            <w:r w:rsidRPr="00A026C0">
              <w:rPr>
                <w:i/>
                <w:iCs/>
              </w:rPr>
              <w:t>spare</w:t>
            </w:r>
            <w:r w:rsidRPr="00B27E56">
              <w:t xml:space="preserve"> to</w:t>
            </w:r>
            <w:r w:rsidRPr="00B27E56">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r w:rsidRPr="00B27E56">
              <w:t xml:space="preserve"> for operation with shared spectrum channel access in FR2-2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3544"/>
              <w:gridCol w:w="1556"/>
            </w:tblGrid>
            <w:tr w:rsidR="00C07826" w:rsidRPr="00B27E56" w14:paraId="2F330CAC" w14:textId="77777777" w:rsidTr="004232F7">
              <w:trPr>
                <w:cantSplit/>
                <w:jc w:val="center"/>
              </w:trPr>
              <w:tc>
                <w:tcPr>
                  <w:tcW w:w="2425" w:type="dxa"/>
                  <w:tcBorders>
                    <w:bottom w:val="double" w:sz="4" w:space="0" w:color="auto"/>
                    <w:right w:val="double" w:sz="4" w:space="0" w:color="auto"/>
                  </w:tcBorders>
                  <w:shd w:val="clear" w:color="auto" w:fill="E0E0E0"/>
                  <w:vAlign w:val="center"/>
                </w:tcPr>
                <w:p w14:paraId="5EE926F5" w14:textId="77777777" w:rsidR="00C07826" w:rsidRPr="00B27E56" w:rsidRDefault="00C07826" w:rsidP="004232F7">
                  <w:pPr>
                    <w:pStyle w:val="TAH"/>
                    <w:rPr>
                      <w:bCs/>
                    </w:rPr>
                  </w:pPr>
                  <w:proofErr w:type="spellStart"/>
                  <w:r w:rsidRPr="00B27E56">
                    <w:rPr>
                      <w:i/>
                      <w:iCs/>
                    </w:rPr>
                    <w:t>subCarrierSpacingCommon</w:t>
                  </w:r>
                  <w:proofErr w:type="spellEnd"/>
                </w:p>
              </w:tc>
              <w:tc>
                <w:tcPr>
                  <w:tcW w:w="3544" w:type="dxa"/>
                  <w:tcBorders>
                    <w:left w:val="double" w:sz="4" w:space="0" w:color="auto"/>
                    <w:bottom w:val="double" w:sz="4" w:space="0" w:color="auto"/>
                  </w:tcBorders>
                  <w:shd w:val="clear" w:color="auto" w:fill="E0E0E0"/>
                  <w:vAlign w:val="center"/>
                </w:tcPr>
                <w:p w14:paraId="31887A1E" w14:textId="77777777" w:rsidR="00C07826" w:rsidRPr="00A026C0" w:rsidRDefault="00C07826" w:rsidP="004232F7">
                  <w:pPr>
                    <w:pStyle w:val="TAH"/>
                    <w:rPr>
                      <w:bCs/>
                      <w:i/>
                      <w:iCs/>
                    </w:rPr>
                  </w:pPr>
                  <w:r w:rsidRPr="00A026C0">
                    <w:rPr>
                      <w:i/>
                      <w:iCs/>
                    </w:rPr>
                    <w:t>spare</w:t>
                  </w:r>
                </w:p>
              </w:tc>
              <w:tc>
                <w:tcPr>
                  <w:tcW w:w="1556" w:type="dxa"/>
                  <w:tcBorders>
                    <w:bottom w:val="double" w:sz="4" w:space="0" w:color="auto"/>
                  </w:tcBorders>
                  <w:shd w:val="clear" w:color="auto" w:fill="E0E0E0"/>
                  <w:vAlign w:val="center"/>
                </w:tcPr>
                <w:p w14:paraId="5BC1A711" w14:textId="77777777" w:rsidR="00C07826" w:rsidRPr="00B27E56" w:rsidRDefault="004232F7" w:rsidP="004232F7">
                  <w:pPr>
                    <w:pStyle w:val="TAH"/>
                    <w:rPr>
                      <w:bCs/>
                    </w:rPr>
                  </w:pPr>
                  <m:oMathPara>
                    <m:oMath>
                      <m:sSubSup>
                        <m:sSubSupPr>
                          <m:ctrlPr>
                            <w:rPr>
                              <w:rFonts w:ascii="Cambria Math" w:hAnsi="Cambria Math"/>
                              <w:i/>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m:oMathPara>
                </w:p>
              </w:tc>
            </w:tr>
            <w:tr w:rsidR="00C07826" w:rsidRPr="00B27E56" w14:paraId="36ED0390" w14:textId="77777777" w:rsidTr="004232F7">
              <w:trPr>
                <w:cantSplit/>
                <w:jc w:val="center"/>
              </w:trPr>
              <w:tc>
                <w:tcPr>
                  <w:tcW w:w="2425" w:type="dxa"/>
                  <w:tcBorders>
                    <w:top w:val="double" w:sz="4" w:space="0" w:color="auto"/>
                    <w:right w:val="double" w:sz="4" w:space="0" w:color="auto"/>
                  </w:tcBorders>
                  <w:shd w:val="clear" w:color="auto" w:fill="auto"/>
                  <w:vAlign w:val="center"/>
                </w:tcPr>
                <w:p w14:paraId="5479DFA0" w14:textId="77777777" w:rsidR="00C07826" w:rsidRPr="00B27E56" w:rsidRDefault="00C07826" w:rsidP="004232F7">
                  <w:pPr>
                    <w:pStyle w:val="TAC"/>
                  </w:pPr>
                  <w:r w:rsidRPr="00B27E56">
                    <w:t>scs15or60</w:t>
                  </w:r>
                </w:p>
              </w:tc>
              <w:tc>
                <w:tcPr>
                  <w:tcW w:w="3544" w:type="dxa"/>
                  <w:tcBorders>
                    <w:top w:val="double" w:sz="4" w:space="0" w:color="auto"/>
                    <w:left w:val="double" w:sz="4" w:space="0" w:color="auto"/>
                  </w:tcBorders>
                  <w:vAlign w:val="center"/>
                </w:tcPr>
                <w:p w14:paraId="6284DF5B" w14:textId="77777777" w:rsidR="00C07826" w:rsidRPr="00B27E56" w:rsidRDefault="00C07826" w:rsidP="004232F7">
                  <w:pPr>
                    <w:pStyle w:val="TAC"/>
                  </w:pPr>
                  <w:r w:rsidRPr="00B27E56">
                    <w:t>0</w:t>
                  </w:r>
                </w:p>
              </w:tc>
              <w:tc>
                <w:tcPr>
                  <w:tcW w:w="1556" w:type="dxa"/>
                  <w:tcBorders>
                    <w:top w:val="double" w:sz="4" w:space="0" w:color="auto"/>
                  </w:tcBorders>
                  <w:vAlign w:val="center"/>
                </w:tcPr>
                <w:p w14:paraId="1E7984EC" w14:textId="77777777" w:rsidR="00C07826" w:rsidRPr="00555117" w:rsidRDefault="00C07826" w:rsidP="004232F7">
                  <w:pPr>
                    <w:pStyle w:val="TAC"/>
                    <w:rPr>
                      <w:color w:val="C00000"/>
                    </w:rPr>
                  </w:pPr>
                  <w:r w:rsidRPr="00555117">
                    <w:rPr>
                      <w:strike/>
                      <w:color w:val="C00000"/>
                    </w:rPr>
                    <w:t>16</w:t>
                  </w:r>
                  <w:r w:rsidRPr="00555117">
                    <w:rPr>
                      <w:color w:val="C00000"/>
                    </w:rPr>
                    <w:t>8</w:t>
                  </w:r>
                </w:p>
              </w:tc>
            </w:tr>
            <w:tr w:rsidR="00C07826" w:rsidRPr="00B27E56" w14:paraId="14DBC7AB" w14:textId="77777777" w:rsidTr="004232F7">
              <w:trPr>
                <w:cantSplit/>
                <w:jc w:val="center"/>
              </w:trPr>
              <w:tc>
                <w:tcPr>
                  <w:tcW w:w="2425" w:type="dxa"/>
                  <w:tcBorders>
                    <w:right w:val="double" w:sz="4" w:space="0" w:color="auto"/>
                  </w:tcBorders>
                  <w:shd w:val="clear" w:color="auto" w:fill="auto"/>
                  <w:vAlign w:val="center"/>
                </w:tcPr>
                <w:p w14:paraId="3DAE7D22" w14:textId="77777777" w:rsidR="00C07826" w:rsidRPr="00B27E56" w:rsidRDefault="00C07826" w:rsidP="004232F7">
                  <w:pPr>
                    <w:pStyle w:val="TAC"/>
                  </w:pPr>
                  <w:r w:rsidRPr="00B27E56">
                    <w:t>scs15or60</w:t>
                  </w:r>
                </w:p>
              </w:tc>
              <w:tc>
                <w:tcPr>
                  <w:tcW w:w="3544" w:type="dxa"/>
                  <w:tcBorders>
                    <w:left w:val="double" w:sz="4" w:space="0" w:color="auto"/>
                  </w:tcBorders>
                  <w:vAlign w:val="center"/>
                </w:tcPr>
                <w:p w14:paraId="6A0368AD" w14:textId="77777777" w:rsidR="00C07826" w:rsidRPr="00B27E56" w:rsidRDefault="00C07826" w:rsidP="004232F7">
                  <w:pPr>
                    <w:pStyle w:val="TAC"/>
                  </w:pPr>
                  <w:r w:rsidRPr="00B27E56">
                    <w:t>1</w:t>
                  </w:r>
                </w:p>
              </w:tc>
              <w:tc>
                <w:tcPr>
                  <w:tcW w:w="1556" w:type="dxa"/>
                  <w:vAlign w:val="center"/>
                </w:tcPr>
                <w:p w14:paraId="1FD3A132" w14:textId="77777777" w:rsidR="00C07826" w:rsidRPr="00555117" w:rsidRDefault="00C07826" w:rsidP="004232F7">
                  <w:pPr>
                    <w:pStyle w:val="TAC"/>
                    <w:rPr>
                      <w:color w:val="C00000"/>
                    </w:rPr>
                  </w:pPr>
                  <w:r w:rsidRPr="00555117">
                    <w:rPr>
                      <w:strike/>
                      <w:color w:val="C00000"/>
                    </w:rPr>
                    <w:t>32</w:t>
                  </w:r>
                  <w:r w:rsidRPr="00555117">
                    <w:rPr>
                      <w:color w:val="C00000"/>
                      <w:u w:val="single"/>
                    </w:rPr>
                    <w:t>16</w:t>
                  </w:r>
                </w:p>
              </w:tc>
            </w:tr>
            <w:tr w:rsidR="00C07826" w:rsidRPr="00B27E56" w14:paraId="374ADBD5" w14:textId="77777777" w:rsidTr="004232F7">
              <w:trPr>
                <w:cantSplit/>
                <w:jc w:val="center"/>
              </w:trPr>
              <w:tc>
                <w:tcPr>
                  <w:tcW w:w="2425" w:type="dxa"/>
                  <w:tcBorders>
                    <w:right w:val="double" w:sz="4" w:space="0" w:color="auto"/>
                  </w:tcBorders>
                  <w:shd w:val="clear" w:color="auto" w:fill="auto"/>
                  <w:vAlign w:val="center"/>
                </w:tcPr>
                <w:p w14:paraId="4E87B00E" w14:textId="77777777" w:rsidR="00C07826" w:rsidRPr="00B27E56" w:rsidRDefault="00C07826" w:rsidP="004232F7">
                  <w:pPr>
                    <w:pStyle w:val="TAC"/>
                  </w:pPr>
                  <w:r w:rsidRPr="00B27E56">
                    <w:t>scs30or120</w:t>
                  </w:r>
                </w:p>
              </w:tc>
              <w:tc>
                <w:tcPr>
                  <w:tcW w:w="3544" w:type="dxa"/>
                  <w:tcBorders>
                    <w:left w:val="double" w:sz="4" w:space="0" w:color="auto"/>
                  </w:tcBorders>
                  <w:vAlign w:val="center"/>
                </w:tcPr>
                <w:p w14:paraId="4679E71F" w14:textId="77777777" w:rsidR="00C07826" w:rsidRPr="00B27E56" w:rsidRDefault="00C07826" w:rsidP="004232F7">
                  <w:pPr>
                    <w:pStyle w:val="TAC"/>
                  </w:pPr>
                  <w:r w:rsidRPr="00B27E56">
                    <w:t>0</w:t>
                  </w:r>
                </w:p>
              </w:tc>
              <w:tc>
                <w:tcPr>
                  <w:tcW w:w="1556" w:type="dxa"/>
                  <w:vAlign w:val="center"/>
                </w:tcPr>
                <w:p w14:paraId="4DA46887" w14:textId="77777777" w:rsidR="00C07826" w:rsidRPr="00555117" w:rsidRDefault="00C07826" w:rsidP="004232F7">
                  <w:pPr>
                    <w:pStyle w:val="TAC"/>
                    <w:rPr>
                      <w:color w:val="C00000"/>
                    </w:rPr>
                  </w:pPr>
                  <w:r w:rsidRPr="00555117">
                    <w:rPr>
                      <w:strike/>
                      <w:color w:val="C00000"/>
                    </w:rPr>
                    <w:t>64</w:t>
                  </w:r>
                  <w:r w:rsidRPr="00555117">
                    <w:rPr>
                      <w:color w:val="C00000"/>
                      <w:u w:val="single"/>
                    </w:rPr>
                    <w:t>32</w:t>
                  </w:r>
                </w:p>
              </w:tc>
            </w:tr>
            <w:tr w:rsidR="00C07826" w:rsidRPr="00B27E56" w14:paraId="43C5CA0A" w14:textId="77777777" w:rsidTr="004232F7">
              <w:trPr>
                <w:cantSplit/>
                <w:jc w:val="center"/>
              </w:trPr>
              <w:tc>
                <w:tcPr>
                  <w:tcW w:w="2425" w:type="dxa"/>
                  <w:tcBorders>
                    <w:right w:val="double" w:sz="4" w:space="0" w:color="auto"/>
                  </w:tcBorders>
                  <w:shd w:val="clear" w:color="auto" w:fill="auto"/>
                  <w:vAlign w:val="center"/>
                </w:tcPr>
                <w:p w14:paraId="4DE05D95" w14:textId="77777777" w:rsidR="00C07826" w:rsidRPr="00B27E56" w:rsidRDefault="00C07826" w:rsidP="004232F7">
                  <w:pPr>
                    <w:pStyle w:val="TAC"/>
                  </w:pPr>
                  <w:r w:rsidRPr="00B27E56">
                    <w:t>scs30or120</w:t>
                  </w:r>
                </w:p>
              </w:tc>
              <w:tc>
                <w:tcPr>
                  <w:tcW w:w="3544" w:type="dxa"/>
                  <w:tcBorders>
                    <w:left w:val="double" w:sz="4" w:space="0" w:color="auto"/>
                  </w:tcBorders>
                  <w:vAlign w:val="center"/>
                </w:tcPr>
                <w:p w14:paraId="337309DA" w14:textId="77777777" w:rsidR="00C07826" w:rsidRPr="00B27E56" w:rsidRDefault="00C07826" w:rsidP="004232F7">
                  <w:pPr>
                    <w:pStyle w:val="TAC"/>
                  </w:pPr>
                  <w:r w:rsidRPr="00B27E56">
                    <w:t>1</w:t>
                  </w:r>
                </w:p>
              </w:tc>
              <w:tc>
                <w:tcPr>
                  <w:tcW w:w="1556" w:type="dxa"/>
                  <w:vAlign w:val="center"/>
                </w:tcPr>
                <w:p w14:paraId="5F4DB92D" w14:textId="77777777" w:rsidR="00C07826" w:rsidRPr="00555117" w:rsidRDefault="00C07826" w:rsidP="004232F7">
                  <w:pPr>
                    <w:pStyle w:val="TAC"/>
                    <w:rPr>
                      <w:color w:val="C00000"/>
                    </w:rPr>
                  </w:pPr>
                  <w:r w:rsidRPr="00555117">
                    <w:rPr>
                      <w:strike/>
                      <w:color w:val="C00000"/>
                    </w:rPr>
                    <w:t>reserved</w:t>
                  </w:r>
                  <w:r w:rsidRPr="00555117">
                    <w:rPr>
                      <w:color w:val="C00000"/>
                      <w:u w:val="single"/>
                    </w:rPr>
                    <w:t>64</w:t>
                  </w:r>
                </w:p>
              </w:tc>
            </w:tr>
          </w:tbl>
          <w:p w14:paraId="15E4C18B" w14:textId="77777777" w:rsidR="00C07826" w:rsidRPr="00555117" w:rsidRDefault="00C07826" w:rsidP="004232F7">
            <w:pPr>
              <w:keepNext/>
              <w:keepLines/>
              <w:spacing w:before="180"/>
              <w:ind w:left="1134" w:hanging="1134"/>
              <w:jc w:val="center"/>
              <w:outlineLvl w:val="1"/>
              <w:rPr>
                <w:noProof/>
                <w:sz w:val="24"/>
                <w:lang w:eastAsia="zh-CN"/>
              </w:rPr>
            </w:pPr>
            <w:r w:rsidRPr="00B27E56">
              <w:rPr>
                <w:noProof/>
                <w:sz w:val="24"/>
                <w:lang w:eastAsia="zh-CN"/>
              </w:rPr>
              <w:t>*** Unchanged text is omitted ***</w:t>
            </w:r>
          </w:p>
        </w:tc>
      </w:tr>
    </w:tbl>
    <w:p w14:paraId="05629506" w14:textId="46C157A6" w:rsidR="00C07826" w:rsidRDefault="00C07826" w:rsidP="00C07826"/>
    <w:p w14:paraId="74A6CE5E" w14:textId="3175B3A2" w:rsidR="00C07826" w:rsidRPr="00A3197D" w:rsidRDefault="00C07826" w:rsidP="00C07826">
      <w:pPr>
        <w:pStyle w:val="Heading4"/>
        <w:rPr>
          <w:rFonts w:eastAsia="SimSun"/>
          <w:szCs w:val="18"/>
          <w:lang w:eastAsia="zh-CN"/>
        </w:rPr>
      </w:pPr>
      <w:r w:rsidRPr="00A3197D">
        <w:rPr>
          <w:rFonts w:eastAsia="SimSun"/>
          <w:szCs w:val="18"/>
          <w:lang w:eastAsia="zh-CN"/>
        </w:rPr>
        <w:t xml:space="preserve">TP# </w:t>
      </w:r>
      <w:r>
        <w:rPr>
          <w:rFonts w:eastAsia="SimSun"/>
          <w:szCs w:val="18"/>
          <w:lang w:eastAsia="zh-CN"/>
        </w:rPr>
        <w:t>3</w:t>
      </w:r>
      <w:r w:rsidRPr="00A3197D">
        <w:rPr>
          <w:rFonts w:eastAsia="SimSun"/>
          <w:szCs w:val="18"/>
          <w:lang w:eastAsia="zh-CN"/>
        </w:rPr>
        <w:t>-</w:t>
      </w:r>
      <w:r>
        <w:rPr>
          <w:rFonts w:eastAsia="SimSun"/>
          <w:szCs w:val="18"/>
          <w:lang w:eastAsia="zh-CN"/>
        </w:rPr>
        <w:t>2 for TS38.213 [15]</w:t>
      </w:r>
    </w:p>
    <w:tbl>
      <w:tblPr>
        <w:tblStyle w:val="TableGrid"/>
        <w:tblW w:w="0" w:type="auto"/>
        <w:tblInd w:w="0" w:type="dxa"/>
        <w:tblLook w:val="04A0" w:firstRow="1" w:lastRow="0" w:firstColumn="1" w:lastColumn="0" w:noHBand="0" w:noVBand="1"/>
      </w:tblPr>
      <w:tblGrid>
        <w:gridCol w:w="9350"/>
      </w:tblGrid>
      <w:tr w:rsidR="00C07826" w14:paraId="7AD7F991" w14:textId="77777777" w:rsidTr="004232F7">
        <w:tc>
          <w:tcPr>
            <w:tcW w:w="9631" w:type="dxa"/>
          </w:tcPr>
          <w:p w14:paraId="3E47D0ED" w14:textId="77777777" w:rsidR="00C07826" w:rsidRPr="00B916EC" w:rsidRDefault="00C07826" w:rsidP="004232F7">
            <w:pPr>
              <w:pStyle w:val="Heading2"/>
              <w:outlineLvl w:val="1"/>
            </w:pPr>
            <w:r w:rsidRPr="00B916EC">
              <w:t>4.1</w:t>
            </w:r>
            <w:r w:rsidRPr="00B916EC">
              <w:tab/>
              <w:t>Cell search</w:t>
            </w:r>
          </w:p>
          <w:p w14:paraId="6426F9C6" w14:textId="77777777" w:rsidR="00C07826" w:rsidRDefault="00C07826" w:rsidP="004232F7">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46490D6D" w14:textId="77777777" w:rsidR="00C07826" w:rsidRPr="00B27E56" w:rsidRDefault="00C07826" w:rsidP="004232F7">
            <w:pPr>
              <w:pStyle w:val="TH"/>
            </w:pPr>
            <w:r w:rsidRPr="00B27E56">
              <w:t xml:space="preserve">Table 4.1-2: Mapping between the combination of </w:t>
            </w:r>
            <w:proofErr w:type="spellStart"/>
            <w:r w:rsidRPr="00B27E56">
              <w:rPr>
                <w:i/>
              </w:rPr>
              <w:t>subCarrierSpacingCommon</w:t>
            </w:r>
            <w:proofErr w:type="spellEnd"/>
            <w:r w:rsidRPr="00B27E56">
              <w:rPr>
                <w:iCs/>
              </w:rPr>
              <w:t xml:space="preserve"> </w:t>
            </w:r>
            <w:r w:rsidRPr="00B27E56">
              <w:t>and</w:t>
            </w:r>
            <w:r w:rsidRPr="00B27E56">
              <w:rPr>
                <w:iCs/>
              </w:rPr>
              <w:t xml:space="preserve"> </w:t>
            </w:r>
            <w:r w:rsidRPr="00A026C0">
              <w:rPr>
                <w:i/>
                <w:iCs/>
              </w:rPr>
              <w:t>spare</w:t>
            </w:r>
            <w:r w:rsidRPr="00B27E56">
              <w:t xml:space="preserve"> to</w:t>
            </w:r>
            <w:r w:rsidRPr="00B27E56">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r w:rsidRPr="00B27E56">
              <w:t xml:space="preserve"> for operation with shared spectrum channel access in FR2-2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3544"/>
              <w:gridCol w:w="1556"/>
            </w:tblGrid>
            <w:tr w:rsidR="00C07826" w:rsidRPr="00B27E56" w14:paraId="04658728" w14:textId="77777777" w:rsidTr="004232F7">
              <w:trPr>
                <w:cantSplit/>
                <w:jc w:val="center"/>
              </w:trPr>
              <w:tc>
                <w:tcPr>
                  <w:tcW w:w="2425" w:type="dxa"/>
                  <w:tcBorders>
                    <w:bottom w:val="double" w:sz="4" w:space="0" w:color="auto"/>
                    <w:right w:val="double" w:sz="4" w:space="0" w:color="auto"/>
                  </w:tcBorders>
                  <w:shd w:val="clear" w:color="auto" w:fill="E0E0E0"/>
                  <w:vAlign w:val="center"/>
                </w:tcPr>
                <w:p w14:paraId="7B94E908" w14:textId="77777777" w:rsidR="00C07826" w:rsidRPr="00B27E56" w:rsidRDefault="00C07826" w:rsidP="004232F7">
                  <w:pPr>
                    <w:pStyle w:val="TAH"/>
                    <w:rPr>
                      <w:bCs/>
                    </w:rPr>
                  </w:pPr>
                  <w:proofErr w:type="spellStart"/>
                  <w:r w:rsidRPr="00B27E56">
                    <w:rPr>
                      <w:i/>
                      <w:iCs/>
                    </w:rPr>
                    <w:t>subCarrierSpacingCommon</w:t>
                  </w:r>
                  <w:proofErr w:type="spellEnd"/>
                </w:p>
              </w:tc>
              <w:tc>
                <w:tcPr>
                  <w:tcW w:w="3544" w:type="dxa"/>
                  <w:tcBorders>
                    <w:left w:val="double" w:sz="4" w:space="0" w:color="auto"/>
                    <w:bottom w:val="double" w:sz="4" w:space="0" w:color="auto"/>
                  </w:tcBorders>
                  <w:shd w:val="clear" w:color="auto" w:fill="E0E0E0"/>
                  <w:vAlign w:val="center"/>
                </w:tcPr>
                <w:p w14:paraId="1ABCE154" w14:textId="77777777" w:rsidR="00C07826" w:rsidRPr="00A026C0" w:rsidRDefault="00C07826" w:rsidP="004232F7">
                  <w:pPr>
                    <w:pStyle w:val="TAH"/>
                    <w:rPr>
                      <w:bCs/>
                      <w:i/>
                      <w:iCs/>
                    </w:rPr>
                  </w:pPr>
                  <w:r w:rsidRPr="00A026C0">
                    <w:rPr>
                      <w:i/>
                      <w:iCs/>
                    </w:rPr>
                    <w:t>spare</w:t>
                  </w:r>
                </w:p>
              </w:tc>
              <w:tc>
                <w:tcPr>
                  <w:tcW w:w="1556" w:type="dxa"/>
                  <w:tcBorders>
                    <w:bottom w:val="double" w:sz="4" w:space="0" w:color="auto"/>
                  </w:tcBorders>
                  <w:shd w:val="clear" w:color="auto" w:fill="E0E0E0"/>
                  <w:vAlign w:val="center"/>
                </w:tcPr>
                <w:p w14:paraId="5B1D0C16" w14:textId="77777777" w:rsidR="00C07826" w:rsidRPr="00B27E56" w:rsidRDefault="004232F7" w:rsidP="004232F7">
                  <w:pPr>
                    <w:pStyle w:val="TAH"/>
                    <w:rPr>
                      <w:bCs/>
                    </w:rPr>
                  </w:pPr>
                  <m:oMathPara>
                    <m:oMath>
                      <m:sSubSup>
                        <m:sSubSupPr>
                          <m:ctrlPr>
                            <w:rPr>
                              <w:rFonts w:ascii="Cambria Math" w:hAnsi="Cambria Math"/>
                              <w:i/>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m:oMathPara>
                </w:p>
              </w:tc>
            </w:tr>
            <w:tr w:rsidR="00C07826" w:rsidRPr="00B27E56" w14:paraId="022BBBCC" w14:textId="77777777" w:rsidTr="004232F7">
              <w:trPr>
                <w:cantSplit/>
                <w:jc w:val="center"/>
              </w:trPr>
              <w:tc>
                <w:tcPr>
                  <w:tcW w:w="2425" w:type="dxa"/>
                  <w:tcBorders>
                    <w:top w:val="double" w:sz="4" w:space="0" w:color="auto"/>
                    <w:right w:val="double" w:sz="4" w:space="0" w:color="auto"/>
                  </w:tcBorders>
                  <w:shd w:val="clear" w:color="auto" w:fill="auto"/>
                  <w:vAlign w:val="center"/>
                </w:tcPr>
                <w:p w14:paraId="45FEB0DE" w14:textId="77777777" w:rsidR="00C07826" w:rsidRPr="00B27E56" w:rsidRDefault="00C07826" w:rsidP="004232F7">
                  <w:pPr>
                    <w:pStyle w:val="TAC"/>
                  </w:pPr>
                  <w:r w:rsidRPr="00B27E56">
                    <w:t>scs15or60</w:t>
                  </w:r>
                </w:p>
              </w:tc>
              <w:tc>
                <w:tcPr>
                  <w:tcW w:w="3544" w:type="dxa"/>
                  <w:tcBorders>
                    <w:top w:val="double" w:sz="4" w:space="0" w:color="auto"/>
                    <w:left w:val="double" w:sz="4" w:space="0" w:color="auto"/>
                  </w:tcBorders>
                  <w:vAlign w:val="center"/>
                </w:tcPr>
                <w:p w14:paraId="56D41C59" w14:textId="77777777" w:rsidR="00C07826" w:rsidRPr="00B27E56" w:rsidRDefault="00C07826" w:rsidP="004232F7">
                  <w:pPr>
                    <w:pStyle w:val="TAC"/>
                  </w:pPr>
                  <w:r w:rsidRPr="00B27E56">
                    <w:t>0</w:t>
                  </w:r>
                </w:p>
              </w:tc>
              <w:tc>
                <w:tcPr>
                  <w:tcW w:w="1556" w:type="dxa"/>
                  <w:tcBorders>
                    <w:top w:val="double" w:sz="4" w:space="0" w:color="auto"/>
                  </w:tcBorders>
                  <w:vAlign w:val="center"/>
                </w:tcPr>
                <w:p w14:paraId="22506B29" w14:textId="388D11D7" w:rsidR="00C07826" w:rsidRPr="00C07826" w:rsidRDefault="00C07826" w:rsidP="004232F7">
                  <w:pPr>
                    <w:pStyle w:val="TAC"/>
                  </w:pPr>
                  <w:r w:rsidRPr="00C07826">
                    <w:t>16</w:t>
                  </w:r>
                </w:p>
              </w:tc>
            </w:tr>
            <w:tr w:rsidR="00C07826" w:rsidRPr="00B27E56" w14:paraId="0AB05754" w14:textId="77777777" w:rsidTr="004232F7">
              <w:trPr>
                <w:cantSplit/>
                <w:jc w:val="center"/>
              </w:trPr>
              <w:tc>
                <w:tcPr>
                  <w:tcW w:w="2425" w:type="dxa"/>
                  <w:tcBorders>
                    <w:right w:val="double" w:sz="4" w:space="0" w:color="auto"/>
                  </w:tcBorders>
                  <w:shd w:val="clear" w:color="auto" w:fill="auto"/>
                  <w:vAlign w:val="center"/>
                </w:tcPr>
                <w:p w14:paraId="62D0218D" w14:textId="77777777" w:rsidR="00C07826" w:rsidRPr="00B27E56" w:rsidRDefault="00C07826" w:rsidP="004232F7">
                  <w:pPr>
                    <w:pStyle w:val="TAC"/>
                  </w:pPr>
                  <w:r w:rsidRPr="00B27E56">
                    <w:t>scs15or60</w:t>
                  </w:r>
                </w:p>
              </w:tc>
              <w:tc>
                <w:tcPr>
                  <w:tcW w:w="3544" w:type="dxa"/>
                  <w:tcBorders>
                    <w:left w:val="double" w:sz="4" w:space="0" w:color="auto"/>
                  </w:tcBorders>
                  <w:vAlign w:val="center"/>
                </w:tcPr>
                <w:p w14:paraId="65A41103" w14:textId="77777777" w:rsidR="00C07826" w:rsidRPr="00B27E56" w:rsidRDefault="00C07826" w:rsidP="004232F7">
                  <w:pPr>
                    <w:pStyle w:val="TAC"/>
                  </w:pPr>
                  <w:r w:rsidRPr="00B27E56">
                    <w:t>1</w:t>
                  </w:r>
                </w:p>
              </w:tc>
              <w:tc>
                <w:tcPr>
                  <w:tcW w:w="1556" w:type="dxa"/>
                  <w:vAlign w:val="center"/>
                </w:tcPr>
                <w:p w14:paraId="622D9B6C" w14:textId="65D8C1EC" w:rsidR="00C07826" w:rsidRPr="00C07826" w:rsidRDefault="00C07826" w:rsidP="004232F7">
                  <w:pPr>
                    <w:pStyle w:val="TAC"/>
                  </w:pPr>
                  <w:r w:rsidRPr="00C07826">
                    <w:t>32</w:t>
                  </w:r>
                </w:p>
              </w:tc>
            </w:tr>
            <w:tr w:rsidR="00C07826" w:rsidRPr="00B27E56" w14:paraId="5F537185" w14:textId="77777777" w:rsidTr="004232F7">
              <w:trPr>
                <w:cantSplit/>
                <w:jc w:val="center"/>
              </w:trPr>
              <w:tc>
                <w:tcPr>
                  <w:tcW w:w="2425" w:type="dxa"/>
                  <w:tcBorders>
                    <w:right w:val="double" w:sz="4" w:space="0" w:color="auto"/>
                  </w:tcBorders>
                  <w:shd w:val="clear" w:color="auto" w:fill="auto"/>
                  <w:vAlign w:val="center"/>
                </w:tcPr>
                <w:p w14:paraId="2A12E3DE" w14:textId="77777777" w:rsidR="00C07826" w:rsidRPr="00B27E56" w:rsidRDefault="00C07826" w:rsidP="004232F7">
                  <w:pPr>
                    <w:pStyle w:val="TAC"/>
                  </w:pPr>
                  <w:r w:rsidRPr="00B27E56">
                    <w:t>scs30or120</w:t>
                  </w:r>
                </w:p>
              </w:tc>
              <w:tc>
                <w:tcPr>
                  <w:tcW w:w="3544" w:type="dxa"/>
                  <w:tcBorders>
                    <w:left w:val="double" w:sz="4" w:space="0" w:color="auto"/>
                  </w:tcBorders>
                  <w:vAlign w:val="center"/>
                </w:tcPr>
                <w:p w14:paraId="31BC97E3" w14:textId="77777777" w:rsidR="00C07826" w:rsidRPr="00B27E56" w:rsidRDefault="00C07826" w:rsidP="004232F7">
                  <w:pPr>
                    <w:pStyle w:val="TAC"/>
                  </w:pPr>
                  <w:r w:rsidRPr="00B27E56">
                    <w:t>0</w:t>
                  </w:r>
                </w:p>
              </w:tc>
              <w:tc>
                <w:tcPr>
                  <w:tcW w:w="1556" w:type="dxa"/>
                  <w:vAlign w:val="center"/>
                </w:tcPr>
                <w:p w14:paraId="2B1BA9F2" w14:textId="60C324A0" w:rsidR="00C07826" w:rsidRPr="00555117" w:rsidRDefault="00C07826" w:rsidP="004232F7">
                  <w:pPr>
                    <w:pStyle w:val="TAC"/>
                    <w:rPr>
                      <w:color w:val="C00000"/>
                    </w:rPr>
                  </w:pPr>
                  <w:r w:rsidRPr="00555117">
                    <w:rPr>
                      <w:strike/>
                      <w:color w:val="C00000"/>
                    </w:rPr>
                    <w:t>64</w:t>
                  </w:r>
                  <w:r w:rsidRPr="00C07826">
                    <w:rPr>
                      <w:color w:val="C00000"/>
                      <w:u w:val="single"/>
                    </w:rPr>
                    <w:t>48</w:t>
                  </w:r>
                </w:p>
              </w:tc>
            </w:tr>
            <w:tr w:rsidR="00C07826" w:rsidRPr="00B27E56" w14:paraId="693C3665" w14:textId="77777777" w:rsidTr="004232F7">
              <w:trPr>
                <w:cantSplit/>
                <w:jc w:val="center"/>
              </w:trPr>
              <w:tc>
                <w:tcPr>
                  <w:tcW w:w="2425" w:type="dxa"/>
                  <w:tcBorders>
                    <w:right w:val="double" w:sz="4" w:space="0" w:color="auto"/>
                  </w:tcBorders>
                  <w:shd w:val="clear" w:color="auto" w:fill="auto"/>
                  <w:vAlign w:val="center"/>
                </w:tcPr>
                <w:p w14:paraId="1F36D588" w14:textId="77777777" w:rsidR="00C07826" w:rsidRPr="00B27E56" w:rsidRDefault="00C07826" w:rsidP="004232F7">
                  <w:pPr>
                    <w:pStyle w:val="TAC"/>
                  </w:pPr>
                  <w:r w:rsidRPr="00B27E56">
                    <w:t>scs30or120</w:t>
                  </w:r>
                </w:p>
              </w:tc>
              <w:tc>
                <w:tcPr>
                  <w:tcW w:w="3544" w:type="dxa"/>
                  <w:tcBorders>
                    <w:left w:val="double" w:sz="4" w:space="0" w:color="auto"/>
                  </w:tcBorders>
                  <w:vAlign w:val="center"/>
                </w:tcPr>
                <w:p w14:paraId="15AA908F" w14:textId="77777777" w:rsidR="00C07826" w:rsidRPr="00B27E56" w:rsidRDefault="00C07826" w:rsidP="004232F7">
                  <w:pPr>
                    <w:pStyle w:val="TAC"/>
                  </w:pPr>
                  <w:r w:rsidRPr="00B27E56">
                    <w:t>1</w:t>
                  </w:r>
                </w:p>
              </w:tc>
              <w:tc>
                <w:tcPr>
                  <w:tcW w:w="1556" w:type="dxa"/>
                  <w:vAlign w:val="center"/>
                </w:tcPr>
                <w:p w14:paraId="4B7882BC" w14:textId="77777777" w:rsidR="00C07826" w:rsidRPr="00555117" w:rsidRDefault="00C07826" w:rsidP="004232F7">
                  <w:pPr>
                    <w:pStyle w:val="TAC"/>
                    <w:rPr>
                      <w:color w:val="C00000"/>
                    </w:rPr>
                  </w:pPr>
                  <w:r w:rsidRPr="00555117">
                    <w:rPr>
                      <w:strike/>
                      <w:color w:val="C00000"/>
                    </w:rPr>
                    <w:t>reserved</w:t>
                  </w:r>
                  <w:r w:rsidRPr="00555117">
                    <w:rPr>
                      <w:color w:val="C00000"/>
                      <w:u w:val="single"/>
                    </w:rPr>
                    <w:t>64</w:t>
                  </w:r>
                </w:p>
              </w:tc>
            </w:tr>
          </w:tbl>
          <w:p w14:paraId="45FFA133" w14:textId="77777777" w:rsidR="00C07826" w:rsidRPr="00555117" w:rsidRDefault="00C07826" w:rsidP="004232F7">
            <w:pPr>
              <w:keepNext/>
              <w:keepLines/>
              <w:spacing w:before="180"/>
              <w:ind w:left="1134" w:hanging="1134"/>
              <w:jc w:val="center"/>
              <w:outlineLvl w:val="1"/>
              <w:rPr>
                <w:noProof/>
                <w:sz w:val="24"/>
                <w:lang w:eastAsia="zh-CN"/>
              </w:rPr>
            </w:pPr>
            <w:r w:rsidRPr="00B27E56">
              <w:rPr>
                <w:noProof/>
                <w:sz w:val="24"/>
                <w:lang w:eastAsia="zh-CN"/>
              </w:rPr>
              <w:t>*** Unchanged text is omitted ***</w:t>
            </w:r>
          </w:p>
        </w:tc>
      </w:tr>
    </w:tbl>
    <w:p w14:paraId="4A8E19EC" w14:textId="20301D8E" w:rsidR="00C07826" w:rsidRDefault="00C07826" w:rsidP="00C07826"/>
    <w:p w14:paraId="70EA9631" w14:textId="7746A334" w:rsidR="00B83F88" w:rsidRPr="00B83F88" w:rsidRDefault="00B83F88" w:rsidP="00B83F88">
      <w:pPr>
        <w:pStyle w:val="Heading4"/>
        <w:rPr>
          <w:rFonts w:eastAsia="SimSun"/>
          <w:szCs w:val="18"/>
          <w:lang w:eastAsia="zh-CN"/>
        </w:rPr>
      </w:pPr>
      <w:r w:rsidRPr="00A3197D">
        <w:rPr>
          <w:rFonts w:eastAsia="SimSun"/>
          <w:szCs w:val="18"/>
          <w:lang w:eastAsia="zh-CN"/>
        </w:rPr>
        <w:lastRenderedPageBreak/>
        <w:t xml:space="preserve">TP# </w:t>
      </w:r>
      <w:r>
        <w:rPr>
          <w:rFonts w:eastAsia="SimSun"/>
          <w:szCs w:val="18"/>
          <w:lang w:eastAsia="zh-CN"/>
        </w:rPr>
        <w:t>3</w:t>
      </w:r>
      <w:r w:rsidRPr="00A3197D">
        <w:rPr>
          <w:rFonts w:eastAsia="SimSun"/>
          <w:szCs w:val="18"/>
          <w:lang w:eastAsia="zh-CN"/>
        </w:rPr>
        <w:t>-</w:t>
      </w:r>
      <w:r>
        <w:rPr>
          <w:rFonts w:eastAsia="SimSun"/>
          <w:szCs w:val="18"/>
          <w:lang w:eastAsia="zh-CN"/>
        </w:rPr>
        <w:t>3 for TS38.213 [16]</w:t>
      </w:r>
    </w:p>
    <w:tbl>
      <w:tblPr>
        <w:tblStyle w:val="TableGrid"/>
        <w:tblW w:w="0" w:type="auto"/>
        <w:tblInd w:w="0" w:type="dxa"/>
        <w:tblLook w:val="04A0" w:firstRow="1" w:lastRow="0" w:firstColumn="1" w:lastColumn="0" w:noHBand="0" w:noVBand="1"/>
      </w:tblPr>
      <w:tblGrid>
        <w:gridCol w:w="9350"/>
      </w:tblGrid>
      <w:tr w:rsidR="00B83F88" w14:paraId="6DAA5F2A" w14:textId="77777777" w:rsidTr="00B83F88">
        <w:tc>
          <w:tcPr>
            <w:tcW w:w="9350" w:type="dxa"/>
          </w:tcPr>
          <w:p w14:paraId="1C52A323" w14:textId="77777777" w:rsidR="00B83F88" w:rsidRPr="00B916EC" w:rsidRDefault="00B83F88" w:rsidP="00B83F88">
            <w:pPr>
              <w:pStyle w:val="Heading2"/>
              <w:outlineLvl w:val="1"/>
            </w:pPr>
            <w:r w:rsidRPr="00B916EC">
              <w:t>4.1</w:t>
            </w:r>
            <w:r w:rsidRPr="00B916EC">
              <w:tab/>
              <w:t>Cell search</w:t>
            </w:r>
          </w:p>
          <w:p w14:paraId="29492692" w14:textId="77777777" w:rsidR="00B83F88" w:rsidRDefault="00B83F88" w:rsidP="00B83F88">
            <w:pPr>
              <w:keepNext/>
              <w:keepLines/>
              <w:spacing w:before="180"/>
              <w:ind w:left="1134" w:hanging="1134"/>
              <w:jc w:val="center"/>
              <w:outlineLvl w:val="1"/>
              <w:rPr>
                <w:noProof/>
                <w:sz w:val="24"/>
                <w:lang w:eastAsia="zh-CN"/>
              </w:rPr>
            </w:pPr>
            <w:r w:rsidRPr="00B27E56">
              <w:rPr>
                <w:noProof/>
                <w:sz w:val="24"/>
                <w:lang w:eastAsia="zh-CN"/>
              </w:rPr>
              <w:t>*** Unchanged text is omitted ***</w:t>
            </w:r>
          </w:p>
          <w:p w14:paraId="3C11AF37" w14:textId="77777777" w:rsidR="00B83F88" w:rsidRPr="00B27E56" w:rsidRDefault="00B83F88" w:rsidP="00B83F88">
            <w:r w:rsidRPr="00B27E56">
              <w:t>For operation with shared spectrum channel access in FR2-2, a UE assumes that SS/PBCH blocks in a serving cell that are within a same discovery burst transmission window or across discovery burst transmission windows are quasi co-located with respect to average gain, quasi co-location '</w:t>
            </w:r>
            <w:proofErr w:type="spellStart"/>
            <w:r w:rsidRPr="00B27E56">
              <w:t>typeA</w:t>
            </w:r>
            <w:proofErr w:type="spellEnd"/>
            <w:r w:rsidRPr="00B27E56">
              <w:t>' and '</w:t>
            </w:r>
            <w:proofErr w:type="spellStart"/>
            <w:r w:rsidRPr="00B27E56">
              <w:t>typeD</w:t>
            </w:r>
            <w:proofErr w:type="spellEnd"/>
            <w:r w:rsidRPr="00B27E56">
              <w:t>' properties, when applicable</w:t>
            </w:r>
            <w:r w:rsidRPr="00B27E56">
              <w:rPr>
                <w:kern w:val="2"/>
                <w:lang w:eastAsia="zh-CN"/>
              </w:rPr>
              <w:t xml:space="preserve">, if a value of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is same among the SS/PBCH blocks, where </w:t>
            </w:r>
            <m:oMath>
              <m:acc>
                <m:accPr>
                  <m:chr m:val="̅"/>
                  <m:ctrlPr>
                    <w:rPr>
                      <w:rFonts w:ascii="Cambria Math" w:hAnsi="Cambria Math"/>
                      <w:i/>
                    </w:rPr>
                  </m:ctrlPr>
                </m:accPr>
                <m:e>
                  <m:r>
                    <w:rPr>
                      <w:rFonts w:ascii="Cambria Math" w:hAnsi="Cambria Math"/>
                    </w:rPr>
                    <m:t>i</m:t>
                  </m:r>
                </m:e>
              </m:acc>
            </m:oMath>
            <w:r w:rsidRPr="00B27E56">
              <w:t xml:space="preserve"> is the candidate SS/PBCH block index.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rsidRPr="00B27E56">
              <w:t xml:space="preserve"> is either provided by </w:t>
            </w:r>
            <w:proofErr w:type="spellStart"/>
            <w:r w:rsidRPr="00B27E56">
              <w:rPr>
                <w:i/>
              </w:rPr>
              <w:t>ssb-PositionQCL</w:t>
            </w:r>
            <w:proofErr w:type="spellEnd"/>
            <w:r w:rsidRPr="00B27E56">
              <w:t xml:space="preserve"> or, if </w:t>
            </w:r>
            <w:proofErr w:type="spellStart"/>
            <w:r w:rsidRPr="00B27E56">
              <w:rPr>
                <w:i/>
              </w:rPr>
              <w:t>ssb-PositionQCL</w:t>
            </w:r>
            <w:proofErr w:type="spellEnd"/>
            <w:r w:rsidRPr="00B27E56">
              <w:t xml:space="preserve"> is not provided,</w:t>
            </w:r>
            <w:r w:rsidRPr="00B27E56">
              <w:rPr>
                <w:i/>
              </w:rPr>
              <w:t xml:space="preserve"> </w:t>
            </w:r>
            <w:r w:rsidRPr="00B27E56">
              <w:t xml:space="preserve">obtained from a </w:t>
            </w:r>
            <w:r w:rsidRPr="00B27E56">
              <w:rPr>
                <w:i/>
              </w:rPr>
              <w:t>MIB</w:t>
            </w:r>
            <w:r w:rsidRPr="00B27E56">
              <w:t xml:space="preserve"> provided by a SS/PBCH block according to Table 4.1-2. </w:t>
            </w:r>
            <w:r w:rsidRPr="00B83F88">
              <w:rPr>
                <w:color w:val="C00000"/>
                <w:u w:val="single"/>
              </w:rPr>
              <w:t xml:space="preserve">In a case that only </w:t>
            </w:r>
            <w:proofErr w:type="spellStart"/>
            <w:r w:rsidRPr="00B83F88">
              <w:rPr>
                <w:i/>
                <w:color w:val="C00000"/>
                <w:u w:val="single"/>
              </w:rPr>
              <w:t>subCarrierSpacingCommon</w:t>
            </w:r>
            <w:proofErr w:type="spellEnd"/>
            <w:r w:rsidRPr="00B83F88">
              <w:rPr>
                <w:color w:val="C00000"/>
                <w:u w:val="single"/>
              </w:rPr>
              <w:t xml:space="preserve"> is used for </w:t>
            </w:r>
            <m:oMath>
              <m:sSubSup>
                <m:sSubSupPr>
                  <m:ctrlPr>
                    <w:rPr>
                      <w:rFonts w:ascii="Cambria Math" w:hAnsi="Cambria Math"/>
                      <w:i/>
                      <w:color w:val="C00000"/>
                      <w:u w:val="single"/>
                    </w:rPr>
                  </m:ctrlPr>
                </m:sSubSupPr>
                <m:e>
                  <m:r>
                    <w:rPr>
                      <w:rFonts w:ascii="Cambria Math"/>
                      <w:color w:val="C00000"/>
                      <w:u w:val="single"/>
                    </w:rPr>
                    <m:t>N</m:t>
                  </m:r>
                </m:e>
                <m:sub>
                  <m:r>
                    <w:rPr>
                      <w:rFonts w:ascii="Cambria Math"/>
                      <w:color w:val="C00000"/>
                      <w:u w:val="single"/>
                    </w:rPr>
                    <m:t>SSB</m:t>
                  </m:r>
                </m:sub>
                <m:sup>
                  <m:r>
                    <w:rPr>
                      <w:rFonts w:ascii="Cambria Math"/>
                      <w:color w:val="C00000"/>
                      <w:u w:val="single"/>
                    </w:rPr>
                    <m:t>QCL</m:t>
                  </m:r>
                </m:sup>
              </m:sSubSup>
            </m:oMath>
            <w:r w:rsidRPr="00B83F88">
              <w:rPr>
                <w:color w:val="C00000"/>
                <w:u w:val="single"/>
              </w:rPr>
              <w:t xml:space="preserve"> indication, ‘scs15or60’ indicates </w:t>
            </w:r>
            <m:oMath>
              <m:sSubSup>
                <m:sSubSupPr>
                  <m:ctrlPr>
                    <w:rPr>
                      <w:rFonts w:ascii="Cambria Math" w:hAnsi="Cambria Math"/>
                      <w:i/>
                      <w:color w:val="C00000"/>
                      <w:u w:val="single"/>
                    </w:rPr>
                  </m:ctrlPr>
                </m:sSubSupPr>
                <m:e>
                  <m:r>
                    <w:rPr>
                      <w:rFonts w:ascii="Cambria Math"/>
                      <w:color w:val="C00000"/>
                      <w:u w:val="single"/>
                    </w:rPr>
                    <m:t>N</m:t>
                  </m:r>
                </m:e>
                <m:sub>
                  <m:r>
                    <w:rPr>
                      <w:rFonts w:ascii="Cambria Math"/>
                      <w:color w:val="C00000"/>
                      <w:u w:val="single"/>
                    </w:rPr>
                    <m:t>SSB</m:t>
                  </m:r>
                </m:sub>
                <m:sup>
                  <m:r>
                    <w:rPr>
                      <w:rFonts w:ascii="Cambria Math"/>
                      <w:color w:val="C00000"/>
                      <w:u w:val="single"/>
                    </w:rPr>
                    <m:t>QCL</m:t>
                  </m:r>
                </m:sup>
              </m:sSubSup>
              <m:r>
                <w:rPr>
                  <w:rFonts w:ascii="Cambria Math" w:hAnsi="Cambria Math"/>
                  <w:color w:val="C00000"/>
                  <w:u w:val="single"/>
                </w:rPr>
                <m:t>={16, 32}</m:t>
              </m:r>
            </m:oMath>
            <w:r w:rsidRPr="00B83F88">
              <w:rPr>
                <w:color w:val="C00000"/>
                <w:u w:val="single"/>
              </w:rPr>
              <w:t xml:space="preserve"> and ‘scs30or120’ indicates </w:t>
            </w:r>
            <m:oMath>
              <m:sSubSup>
                <m:sSubSupPr>
                  <m:ctrlPr>
                    <w:rPr>
                      <w:rFonts w:ascii="Cambria Math" w:hAnsi="Cambria Math"/>
                      <w:i/>
                      <w:color w:val="C00000"/>
                      <w:u w:val="single"/>
                    </w:rPr>
                  </m:ctrlPr>
                </m:sSubSupPr>
                <m:e>
                  <m:r>
                    <w:rPr>
                      <w:rFonts w:ascii="Cambria Math"/>
                      <w:color w:val="C00000"/>
                      <w:u w:val="single"/>
                    </w:rPr>
                    <m:t>N</m:t>
                  </m:r>
                </m:e>
                <m:sub>
                  <m:r>
                    <w:rPr>
                      <w:rFonts w:ascii="Cambria Math"/>
                      <w:color w:val="C00000"/>
                      <w:u w:val="single"/>
                    </w:rPr>
                    <m:t>SSB</m:t>
                  </m:r>
                </m:sub>
                <m:sup>
                  <m:r>
                    <w:rPr>
                      <w:rFonts w:ascii="Cambria Math"/>
                      <w:color w:val="C00000"/>
                      <w:u w:val="single"/>
                    </w:rPr>
                    <m:t>QCL</m:t>
                  </m:r>
                </m:sup>
              </m:sSubSup>
              <m:r>
                <w:rPr>
                  <w:rFonts w:ascii="Cambria Math" w:hAnsi="Cambria Math"/>
                  <w:color w:val="C00000"/>
                  <w:u w:val="single"/>
                </w:rPr>
                <m:t>=64</m:t>
              </m:r>
            </m:oMath>
            <w:r w:rsidRPr="00B83F88">
              <w:rPr>
                <w:color w:val="C00000"/>
                <w:u w:val="single"/>
              </w:rPr>
              <w:t>.</w:t>
            </w:r>
            <w:r w:rsidRPr="00B83F88">
              <w:rPr>
                <w:color w:val="C00000"/>
              </w:rPr>
              <w:t xml:space="preserve"> </w:t>
            </w:r>
            <w:r w:rsidRPr="00B27E56">
              <w:t xml:space="preserve">The UE can determine an SS/PBCH block index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rsidRPr="00B27E56">
              <w:t xml:space="preserve">. The UE assumes that within a discovery burst transmission window, a number of transmitted SS/PBCH blocks on a serving cell is not larger than </w:t>
            </w:r>
            <m:oMath>
              <m:sSubSup>
                <m:sSubSupPr>
                  <m:ctrlPr>
                    <w:rPr>
                      <w:rFonts w:ascii="Cambria Math" w:hAnsi="Cambria Math" w:cs="Calibri"/>
                      <w:i/>
                      <w:iCs/>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sidRPr="00B27E56">
              <w:rPr>
                <w:lang w:eastAsia="ko-KR"/>
              </w:rPr>
              <w:t xml:space="preserve"> </w:t>
            </w:r>
            <w:r w:rsidRPr="00B27E56">
              <w:t>and a number of transmitted SS/PBCH blocks with a same SS/PBCH block index is not larger than one.</w:t>
            </w:r>
          </w:p>
          <w:p w14:paraId="29383DDF" w14:textId="6BA75600" w:rsidR="00B83F88" w:rsidRDefault="00B83F88" w:rsidP="00C07826">
            <w:r w:rsidRPr="00B27E56">
              <w:rPr>
                <w:noProof/>
                <w:sz w:val="24"/>
                <w:lang w:eastAsia="zh-CN"/>
              </w:rPr>
              <w:t>*** Unchanged text is omitted ***</w:t>
            </w:r>
          </w:p>
        </w:tc>
      </w:tr>
    </w:tbl>
    <w:p w14:paraId="024C5646" w14:textId="77777777" w:rsidR="00C07826" w:rsidRDefault="00C07826" w:rsidP="00C07826"/>
    <w:p w14:paraId="21D5ED3C" w14:textId="77777777" w:rsidR="007E3D5E" w:rsidRPr="0056354D" w:rsidRDefault="007E3D5E" w:rsidP="007E3D5E">
      <w:pPr>
        <w:pStyle w:val="Heading3"/>
        <w:rPr>
          <w:rFonts w:eastAsia="SimSun"/>
          <w:sz w:val="24"/>
          <w:szCs w:val="18"/>
          <w:lang w:eastAsia="zh-CN"/>
        </w:rPr>
      </w:pPr>
      <w:r w:rsidRPr="0056354D">
        <w:rPr>
          <w:rFonts w:eastAsia="SimSun"/>
          <w:sz w:val="24"/>
          <w:szCs w:val="18"/>
          <w:lang w:eastAsia="zh-CN"/>
        </w:rPr>
        <w:t>Summary of Discussions</w:t>
      </w:r>
    </w:p>
    <w:p w14:paraId="26FAD1FE" w14:textId="1D84E880" w:rsidR="007E3D5E" w:rsidRDefault="007E3D5E" w:rsidP="007E3D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w:t>
      </w:r>
      <w:r w:rsidR="00117DEB">
        <w:rPr>
          <w:rFonts w:ascii="Times New Roman" w:hAnsi="Times New Roman"/>
          <w:sz w:val="22"/>
          <w:szCs w:val="22"/>
          <w:lang w:eastAsia="zh-CN"/>
        </w:rPr>
        <w:t>views on Q parameter signaling for DRS</w:t>
      </w:r>
      <w:r>
        <w:rPr>
          <w:rFonts w:ascii="Times New Roman" w:hAnsi="Times New Roman"/>
          <w:sz w:val="22"/>
          <w:szCs w:val="22"/>
          <w:lang w:eastAsia="zh-CN"/>
        </w:rPr>
        <w:t>.</w:t>
      </w:r>
    </w:p>
    <w:p w14:paraId="7F56C3C7" w14:textId="77777777" w:rsidR="007E3D5E" w:rsidRDefault="007E3D5E" w:rsidP="007E3D5E">
      <w:pPr>
        <w:pStyle w:val="BodyText"/>
        <w:spacing w:after="0"/>
        <w:rPr>
          <w:rFonts w:ascii="Times New Roman" w:hAnsi="Times New Roman"/>
          <w:sz w:val="22"/>
          <w:szCs w:val="22"/>
          <w:lang w:eastAsia="zh-CN"/>
        </w:rPr>
      </w:pPr>
    </w:p>
    <w:p w14:paraId="3EA1A693" w14:textId="4CE92F9B" w:rsidR="007E3D5E" w:rsidRDefault="00F718DB"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8 in addition to {16,32,64}</w:t>
      </w:r>
    </w:p>
    <w:p w14:paraId="58CC8C2B" w14:textId="055DB62E" w:rsidR="000B0F47" w:rsidRDefault="000B0F47" w:rsidP="000B0F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Interdigital</w:t>
      </w:r>
    </w:p>
    <w:p w14:paraId="23D6314B" w14:textId="152F75F2" w:rsidR="00F718DB" w:rsidRDefault="00F718DB" w:rsidP="00F718D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 in addition to {16,32,64}</w:t>
      </w:r>
    </w:p>
    <w:p w14:paraId="5F7CB18E" w14:textId="20D7E316" w:rsidR="000B0F47" w:rsidRDefault="000B0F47" w:rsidP="000B0F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Apple</w:t>
      </w:r>
    </w:p>
    <w:p w14:paraId="28D42CEB" w14:textId="6CA1E225" w:rsidR="00F718DB" w:rsidRDefault="00F718DB" w:rsidP="007E3D5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Superposition multiple hypothesis for Q=16/32 into a single entry</w:t>
      </w:r>
    </w:p>
    <w:p w14:paraId="196D9F5A" w14:textId="2673FCAF" w:rsidR="000B0F47" w:rsidRDefault="000B0F47" w:rsidP="000B0F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Sharp</w:t>
      </w:r>
    </w:p>
    <w:p w14:paraId="4AB19419" w14:textId="2673A406" w:rsidR="000255BE" w:rsidRDefault="000255BE" w:rsidP="000255B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Reserved </w:t>
      </w:r>
      <w:proofErr w:type="spellStart"/>
      <w:r>
        <w:rPr>
          <w:rFonts w:ascii="Times New Roman" w:hAnsi="Times New Roman"/>
          <w:sz w:val="22"/>
          <w:szCs w:val="22"/>
          <w:lang w:eastAsia="zh-CN"/>
        </w:rPr>
        <w:t>codepoint</w:t>
      </w:r>
      <w:proofErr w:type="spellEnd"/>
      <w:r>
        <w:rPr>
          <w:rFonts w:ascii="Times New Roman" w:hAnsi="Times New Roman"/>
          <w:sz w:val="22"/>
          <w:szCs w:val="22"/>
          <w:lang w:eastAsia="zh-CN"/>
        </w:rPr>
        <w:t xml:space="preserve"> used to indicate licensed or unlicensed operation</w:t>
      </w:r>
    </w:p>
    <w:p w14:paraId="3D68367F" w14:textId="716496AD" w:rsidR="000255BE" w:rsidRDefault="000255BE" w:rsidP="000255BE">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p w14:paraId="00EC42DB" w14:textId="77777777" w:rsidR="007E3D5E" w:rsidRDefault="007E3D5E" w:rsidP="007E3D5E">
      <w:pPr>
        <w:pStyle w:val="BodyText"/>
        <w:spacing w:after="0"/>
        <w:rPr>
          <w:rFonts w:ascii="Times New Roman" w:hAnsi="Times New Roman"/>
          <w:sz w:val="22"/>
          <w:szCs w:val="22"/>
          <w:lang w:eastAsia="zh-CN"/>
        </w:rPr>
      </w:pPr>
    </w:p>
    <w:p w14:paraId="02CD8B2D" w14:textId="77777777" w:rsidR="007E3D5E" w:rsidRPr="0056354D" w:rsidRDefault="007E3D5E" w:rsidP="007E3D5E">
      <w:pPr>
        <w:pStyle w:val="Heading3"/>
        <w:rPr>
          <w:rFonts w:eastAsia="SimSun"/>
          <w:sz w:val="24"/>
          <w:szCs w:val="18"/>
          <w:lang w:eastAsia="zh-CN"/>
        </w:rPr>
      </w:pPr>
      <w:r w:rsidRPr="0056354D">
        <w:rPr>
          <w:rFonts w:eastAsia="SimSun"/>
          <w:sz w:val="24"/>
          <w:szCs w:val="18"/>
          <w:lang w:eastAsia="zh-CN"/>
        </w:rPr>
        <w:t>1st Round Discussion</w:t>
      </w:r>
    </w:p>
    <w:p w14:paraId="2363F3DB" w14:textId="033A2CD6" w:rsidR="007E3D5E" w:rsidRDefault="007E3D5E" w:rsidP="00C2077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w:t>
      </w:r>
      <w:r w:rsidR="0023671E">
        <w:rPr>
          <w:rFonts w:ascii="Times New Roman" w:hAnsi="Times New Roman"/>
          <w:sz w:val="22"/>
          <w:szCs w:val="22"/>
          <w:lang w:eastAsia="zh-CN"/>
        </w:rPr>
        <w:t>TP#3-1, 3-2, and 3-3</w:t>
      </w:r>
      <w:r>
        <w:rPr>
          <w:rFonts w:ascii="Times New Roman" w:hAnsi="Times New Roman"/>
          <w:sz w:val="22"/>
          <w:szCs w:val="22"/>
          <w:lang w:eastAsia="zh-CN"/>
        </w:rPr>
        <w:t>.</w:t>
      </w:r>
      <w:r w:rsidR="00FF29F6">
        <w:rPr>
          <w:rFonts w:ascii="Times New Roman" w:hAnsi="Times New Roman"/>
          <w:sz w:val="22"/>
          <w:szCs w:val="22"/>
          <w:lang w:eastAsia="zh-CN"/>
        </w:rPr>
        <w:t xml:space="preserve"> Please also further comment on any changes to Q parameters values in this sub-section as well.</w:t>
      </w:r>
    </w:p>
    <w:p w14:paraId="69D6BF6B" w14:textId="77777777" w:rsidR="00514C30" w:rsidRPr="00C20774" w:rsidRDefault="00514C30" w:rsidP="00C20774">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7E3D5E" w14:paraId="2FCC1DD9" w14:textId="77777777" w:rsidTr="004232F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C8EEDAD" w14:textId="77777777" w:rsidR="007E3D5E" w:rsidRDefault="007E3D5E" w:rsidP="004232F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240ECE0" w14:textId="77777777" w:rsidR="007E3D5E" w:rsidRDefault="007E3D5E" w:rsidP="004232F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7E3D5E" w14:paraId="0DDECE55" w14:textId="77777777" w:rsidTr="004232F7">
        <w:tc>
          <w:tcPr>
            <w:tcW w:w="1345" w:type="dxa"/>
            <w:tcBorders>
              <w:top w:val="single" w:sz="4" w:space="0" w:color="auto"/>
              <w:left w:val="single" w:sz="4" w:space="0" w:color="auto"/>
              <w:bottom w:val="single" w:sz="4" w:space="0" w:color="auto"/>
              <w:right w:val="single" w:sz="4" w:space="0" w:color="auto"/>
            </w:tcBorders>
          </w:tcPr>
          <w:p w14:paraId="44A1EAD1" w14:textId="4375E584" w:rsidR="007E3D5E" w:rsidRDefault="000B1E39"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Borders>
              <w:top w:val="single" w:sz="4" w:space="0" w:color="auto"/>
              <w:left w:val="single" w:sz="4" w:space="0" w:color="auto"/>
              <w:bottom w:val="single" w:sz="4" w:space="0" w:color="auto"/>
              <w:right w:val="single" w:sz="4" w:space="0" w:color="auto"/>
            </w:tcBorders>
          </w:tcPr>
          <w:p w14:paraId="12BA3DBA" w14:textId="2BC9B22F" w:rsidR="007E3D5E" w:rsidRDefault="000B1E39"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think changes to current specification are needed, but open to the discussion. </w:t>
            </w:r>
          </w:p>
        </w:tc>
      </w:tr>
    </w:tbl>
    <w:p w14:paraId="379E4A7A" w14:textId="77777777" w:rsidR="007E3D5E" w:rsidRDefault="007E3D5E" w:rsidP="007E3D5E">
      <w:pPr>
        <w:pStyle w:val="BodyText"/>
        <w:spacing w:after="0"/>
        <w:rPr>
          <w:rFonts w:ascii="Times New Roman" w:hAnsi="Times New Roman"/>
          <w:sz w:val="22"/>
          <w:szCs w:val="22"/>
          <w:lang w:eastAsia="zh-CN"/>
        </w:rPr>
      </w:pPr>
    </w:p>
    <w:p w14:paraId="4E9BFB9E" w14:textId="77777777" w:rsidR="007E3D5E" w:rsidRDefault="007E3D5E" w:rsidP="007E3D5E">
      <w:pPr>
        <w:pStyle w:val="BodyText"/>
        <w:spacing w:after="0"/>
        <w:rPr>
          <w:rFonts w:ascii="Times New Roman" w:hAnsi="Times New Roman"/>
          <w:sz w:val="22"/>
          <w:szCs w:val="22"/>
          <w:lang w:eastAsia="zh-CN"/>
        </w:rPr>
      </w:pPr>
    </w:p>
    <w:p w14:paraId="5110B94F" w14:textId="77777777" w:rsidR="007E3D5E" w:rsidRPr="0056354D" w:rsidRDefault="007E3D5E" w:rsidP="007E3D5E">
      <w:pPr>
        <w:pStyle w:val="Heading3"/>
        <w:rPr>
          <w:rFonts w:eastAsia="SimSun"/>
          <w:sz w:val="24"/>
          <w:szCs w:val="18"/>
          <w:lang w:eastAsia="zh-CN"/>
        </w:rPr>
      </w:pPr>
      <w:r w:rsidRPr="0056354D">
        <w:rPr>
          <w:rFonts w:eastAsia="SimSun"/>
          <w:sz w:val="24"/>
          <w:szCs w:val="18"/>
          <w:lang w:eastAsia="zh-CN"/>
        </w:rPr>
        <w:t>&lt;Summary of 1st Round Discussion&gt;</w:t>
      </w:r>
    </w:p>
    <w:p w14:paraId="06F50385"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2448A14A" w14:textId="77777777" w:rsidR="007E3D5E" w:rsidRDefault="007E3D5E" w:rsidP="007E3D5E">
      <w:pPr>
        <w:pStyle w:val="BodyText"/>
        <w:spacing w:after="0"/>
        <w:rPr>
          <w:rFonts w:ascii="Times New Roman" w:hAnsi="Times New Roman"/>
          <w:sz w:val="22"/>
          <w:szCs w:val="22"/>
          <w:lang w:eastAsia="zh-CN"/>
        </w:rPr>
      </w:pPr>
    </w:p>
    <w:p w14:paraId="179F34AD" w14:textId="51B498A1" w:rsidR="007E3D5E" w:rsidRDefault="007E3D5E" w:rsidP="002469D6">
      <w:pPr>
        <w:pStyle w:val="BodyText"/>
        <w:spacing w:after="0"/>
        <w:rPr>
          <w:rFonts w:ascii="Times New Roman" w:hAnsi="Times New Roman"/>
          <w:sz w:val="22"/>
          <w:szCs w:val="22"/>
          <w:lang w:eastAsia="zh-CN"/>
        </w:rPr>
      </w:pPr>
    </w:p>
    <w:p w14:paraId="185032C8" w14:textId="77777777" w:rsidR="007E3D5E" w:rsidRDefault="007E3D5E" w:rsidP="002469D6">
      <w:pPr>
        <w:pStyle w:val="BodyText"/>
        <w:spacing w:after="0"/>
        <w:rPr>
          <w:rFonts w:ascii="Times New Roman" w:hAnsi="Times New Roman"/>
          <w:sz w:val="22"/>
          <w:szCs w:val="22"/>
          <w:lang w:eastAsia="zh-CN"/>
        </w:rPr>
      </w:pPr>
    </w:p>
    <w:p w14:paraId="0362BD28" w14:textId="24D1EB35" w:rsidR="001E070C" w:rsidRDefault="001E070C" w:rsidP="001E070C">
      <w:pPr>
        <w:pStyle w:val="Heading2"/>
        <w:rPr>
          <w:rFonts w:eastAsia="SimSun"/>
          <w:lang w:eastAsia="zh-CN"/>
        </w:rPr>
      </w:pPr>
      <w:r>
        <w:rPr>
          <w:rFonts w:eastAsia="SimSun"/>
          <w:lang w:eastAsia="zh-CN"/>
        </w:rPr>
        <w:t>2.</w:t>
      </w:r>
      <w:r w:rsidR="004427EA">
        <w:rPr>
          <w:rFonts w:eastAsia="SimSun"/>
          <w:lang w:eastAsia="zh-CN"/>
        </w:rPr>
        <w:t>4</w:t>
      </w:r>
      <w:r>
        <w:rPr>
          <w:rFonts w:eastAsia="SimSun"/>
          <w:lang w:eastAsia="zh-CN"/>
        </w:rPr>
        <w:t xml:space="preserve"> </w:t>
      </w:r>
      <w:r w:rsidR="00397BE4">
        <w:rPr>
          <w:rFonts w:eastAsia="SimSun"/>
          <w:lang w:eastAsia="zh-CN"/>
        </w:rPr>
        <w:t>DBTW Length</w:t>
      </w:r>
    </w:p>
    <w:p w14:paraId="32A740F7" w14:textId="77777777" w:rsidR="001E070C" w:rsidRDefault="001E070C" w:rsidP="001E070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6E3266" w14:textId="77777777" w:rsidR="001E070C" w:rsidRPr="00E523BC" w:rsidRDefault="001E070C" w:rsidP="001E070C">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For UE operation with shared spectrum in FR2-2, UE assumes the default DBTW lengths of 5ms for 120kHz and 1.25 </w:t>
      </w:r>
      <w:proofErr w:type="spellStart"/>
      <w:r w:rsidRPr="00E523BC">
        <w:rPr>
          <w:rFonts w:ascii="Times New Roman" w:hAnsi="Times New Roman"/>
          <w:sz w:val="22"/>
          <w:szCs w:val="22"/>
          <w:lang w:eastAsia="zh-CN"/>
        </w:rPr>
        <w:t>ms</w:t>
      </w:r>
      <w:proofErr w:type="spellEnd"/>
      <w:r w:rsidRPr="00E523BC">
        <w:rPr>
          <w:rFonts w:ascii="Times New Roman" w:hAnsi="Times New Roman"/>
          <w:sz w:val="22"/>
          <w:szCs w:val="22"/>
          <w:lang w:eastAsia="zh-CN"/>
        </w:rPr>
        <w:t xml:space="preserve"> for 480 and 960 kHz when DBTW is not indicated.</w:t>
      </w:r>
    </w:p>
    <w:p w14:paraId="14BE1D09" w14:textId="77777777" w:rsidR="00586067" w:rsidRPr="00E523BC" w:rsidRDefault="00586067" w:rsidP="00586067">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Support 8 as the fourth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523BC">
        <w:rPr>
          <w:rFonts w:ascii="Times New Roman" w:hAnsi="Times New Roman"/>
          <w:sz w:val="22"/>
          <w:szCs w:val="22"/>
          <w:lang w:eastAsia="zh-CN"/>
        </w:rPr>
        <w:t>and the minimum DBTW length of 0.0625 to reduce the latency of initial access procedure.</w:t>
      </w:r>
    </w:p>
    <w:p w14:paraId="626E20A7" w14:textId="77777777" w:rsidR="001E070C" w:rsidRDefault="001E070C" w:rsidP="001E070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Nokia/NSB</w:t>
      </w:r>
    </w:p>
    <w:p w14:paraId="35E79257" w14:textId="77777777" w:rsidR="001E070C" w:rsidRPr="009F5015" w:rsidRDefault="001E070C" w:rsidP="001E070C">
      <w:pPr>
        <w:pStyle w:val="BodyText"/>
        <w:numPr>
          <w:ilvl w:val="1"/>
          <w:numId w:val="6"/>
        </w:numPr>
        <w:spacing w:after="0"/>
        <w:rPr>
          <w:rFonts w:ascii="Times New Roman" w:hAnsi="Times New Roman"/>
          <w:sz w:val="22"/>
          <w:szCs w:val="22"/>
          <w:lang w:eastAsia="zh-CN"/>
        </w:rPr>
      </w:pPr>
      <w:r w:rsidRPr="009F5015">
        <w:rPr>
          <w:rFonts w:ascii="Times New Roman" w:hAnsi="Times New Roman"/>
          <w:sz w:val="22"/>
          <w:szCs w:val="22"/>
          <w:lang w:eastAsia="zh-CN"/>
        </w:rPr>
        <w:t>For 480 and 960 kHz, confirm that supported DBTW lengths are {1.25, 1, 0.75, 0.5, 0.25, 0.125}.</w:t>
      </w:r>
    </w:p>
    <w:p w14:paraId="310DC2D1" w14:textId="77777777" w:rsidR="00792D29" w:rsidRDefault="00792D29" w:rsidP="00792D2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1F22599" w14:textId="77777777" w:rsidR="00792D29" w:rsidRPr="008E48BF" w:rsidRDefault="00792D29" w:rsidP="00792D29">
      <w:pPr>
        <w:pStyle w:val="BodyText"/>
        <w:numPr>
          <w:ilvl w:val="1"/>
          <w:numId w:val="6"/>
        </w:numPr>
        <w:spacing w:after="0"/>
        <w:rPr>
          <w:rFonts w:ascii="Times New Roman" w:hAnsi="Times New Roman"/>
          <w:sz w:val="22"/>
          <w:szCs w:val="22"/>
          <w:lang w:eastAsia="zh-CN"/>
        </w:rPr>
      </w:pPr>
      <w:r w:rsidRPr="008E48BF">
        <w:rPr>
          <w:rFonts w:ascii="Times New Roman" w:hAnsi="Times New Roman"/>
          <w:sz w:val="22"/>
          <w:szCs w:val="22"/>
          <w:lang w:eastAsia="zh-CN"/>
        </w:rPr>
        <w:t xml:space="preserve">Keep 5 </w:t>
      </w:r>
      <w:proofErr w:type="spellStart"/>
      <w:r w:rsidRPr="008E48BF">
        <w:rPr>
          <w:rFonts w:ascii="Times New Roman" w:hAnsi="Times New Roman"/>
          <w:sz w:val="22"/>
          <w:szCs w:val="22"/>
          <w:lang w:eastAsia="zh-CN"/>
        </w:rPr>
        <w:t>ms</w:t>
      </w:r>
      <w:proofErr w:type="spellEnd"/>
      <w:r w:rsidRPr="008E48BF">
        <w:rPr>
          <w:rFonts w:ascii="Times New Roman" w:hAnsi="Times New Roman"/>
          <w:sz w:val="22"/>
          <w:szCs w:val="22"/>
          <w:lang w:eastAsia="zh-CN"/>
        </w:rPr>
        <w:t xml:space="preserve"> as the default duration for DBTW in FR2-2, if no higher layer parameter is provided.</w:t>
      </w:r>
    </w:p>
    <w:p w14:paraId="41990612" w14:textId="77777777" w:rsidR="00792D29" w:rsidRPr="008E48BF" w:rsidRDefault="00792D29" w:rsidP="00792D29">
      <w:pPr>
        <w:pStyle w:val="BodyText"/>
        <w:numPr>
          <w:ilvl w:val="2"/>
          <w:numId w:val="6"/>
        </w:numPr>
        <w:spacing w:after="0"/>
        <w:rPr>
          <w:rFonts w:ascii="Times New Roman" w:hAnsi="Times New Roman"/>
          <w:sz w:val="22"/>
          <w:szCs w:val="22"/>
          <w:lang w:eastAsia="zh-CN"/>
        </w:rPr>
      </w:pPr>
      <w:r w:rsidRPr="008E48BF">
        <w:rPr>
          <w:rFonts w:ascii="Times New Roman" w:hAnsi="Times New Roman"/>
          <w:sz w:val="22"/>
          <w:szCs w:val="22"/>
          <w:lang w:eastAsia="zh-CN"/>
        </w:rPr>
        <w:t>No specification impact.</w:t>
      </w:r>
    </w:p>
    <w:p w14:paraId="08585DAE" w14:textId="77777777" w:rsidR="001E070C" w:rsidRDefault="001E070C" w:rsidP="001E070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410E8978" w14:textId="77777777" w:rsidR="001E070C" w:rsidRPr="00B44087" w:rsidRDefault="001E070C" w:rsidP="001E070C">
      <w:pPr>
        <w:pStyle w:val="BodyText"/>
        <w:numPr>
          <w:ilvl w:val="1"/>
          <w:numId w:val="6"/>
        </w:numPr>
        <w:spacing w:after="0"/>
        <w:rPr>
          <w:rFonts w:ascii="Times New Roman" w:hAnsi="Times New Roman"/>
          <w:sz w:val="22"/>
          <w:szCs w:val="22"/>
          <w:lang w:eastAsia="zh-CN"/>
        </w:rPr>
      </w:pPr>
      <w:r w:rsidRPr="00B44087">
        <w:rPr>
          <w:rFonts w:ascii="Times New Roman" w:hAnsi="Times New Roman" w:hint="eastAsia"/>
          <w:sz w:val="22"/>
          <w:szCs w:val="22"/>
          <w:lang w:eastAsia="zh-CN"/>
        </w:rPr>
        <w:t xml:space="preserve">If the DBTW length is not configured (i.e. </w:t>
      </w:r>
      <w:proofErr w:type="spellStart"/>
      <w:r w:rsidRPr="00B44087">
        <w:rPr>
          <w:rFonts w:ascii="Times New Roman" w:hAnsi="Times New Roman"/>
          <w:sz w:val="22"/>
          <w:szCs w:val="22"/>
          <w:lang w:eastAsia="zh-CN"/>
        </w:rPr>
        <w:t>discoveryBurstWindowLength</w:t>
      </w:r>
      <w:proofErr w:type="spellEnd"/>
      <w:r w:rsidRPr="00B44087">
        <w:rPr>
          <w:rFonts w:ascii="Times New Roman" w:hAnsi="Times New Roman"/>
          <w:sz w:val="22"/>
          <w:szCs w:val="22"/>
          <w:lang w:eastAsia="zh-CN"/>
        </w:rPr>
        <w:t xml:space="preserve"> </w:t>
      </w:r>
      <w:r w:rsidRPr="00B44087">
        <w:rPr>
          <w:rFonts w:ascii="Times New Roman" w:hAnsi="Times New Roman" w:hint="eastAsia"/>
          <w:sz w:val="22"/>
          <w:szCs w:val="22"/>
          <w:lang w:eastAsia="zh-CN"/>
        </w:rPr>
        <w:t>is not provided), UE can assume the DBTW length for all supported SCSs (120/480/960 kHz) in FR2-2 is a half frame.</w:t>
      </w:r>
    </w:p>
    <w:p w14:paraId="1472C36F" w14:textId="77777777" w:rsidR="001E070C" w:rsidRDefault="001E070C" w:rsidP="001E070C">
      <w:pPr>
        <w:spacing w:before="120" w:after="120" w:line="240" w:lineRule="auto"/>
        <w:rPr>
          <w:rFonts w:eastAsia="Batang"/>
          <w:sz w:val="22"/>
          <w:szCs w:val="22"/>
          <w:lang w:eastAsia="ko-KR"/>
        </w:rPr>
      </w:pPr>
    </w:p>
    <w:p w14:paraId="11C0289B" w14:textId="77777777" w:rsidR="001E070C" w:rsidRPr="0056354D" w:rsidRDefault="001E070C" w:rsidP="001E070C">
      <w:pPr>
        <w:pStyle w:val="Heading3"/>
        <w:rPr>
          <w:rFonts w:eastAsia="SimSun"/>
          <w:sz w:val="24"/>
          <w:szCs w:val="18"/>
          <w:lang w:eastAsia="zh-CN"/>
        </w:rPr>
      </w:pPr>
      <w:r w:rsidRPr="0056354D">
        <w:rPr>
          <w:rFonts w:eastAsia="SimSun"/>
          <w:sz w:val="24"/>
          <w:szCs w:val="18"/>
          <w:lang w:eastAsia="zh-CN"/>
        </w:rPr>
        <w:t>Summary of Discussions</w:t>
      </w:r>
    </w:p>
    <w:p w14:paraId="13E28D64" w14:textId="0E29ADB9" w:rsidR="001E070C" w:rsidRDefault="001E070C" w:rsidP="001E070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w:t>
      </w:r>
      <w:r w:rsidR="00C15F8F">
        <w:rPr>
          <w:rFonts w:ascii="Times New Roman" w:hAnsi="Times New Roman"/>
          <w:sz w:val="22"/>
          <w:szCs w:val="22"/>
          <w:lang w:eastAsia="zh-CN"/>
        </w:rPr>
        <w:t xml:space="preserve"> company views on </w:t>
      </w:r>
      <w:r w:rsidR="00F36525">
        <w:rPr>
          <w:rFonts w:ascii="Times New Roman" w:hAnsi="Times New Roman"/>
          <w:sz w:val="22"/>
          <w:szCs w:val="22"/>
          <w:lang w:eastAsia="zh-CN"/>
        </w:rPr>
        <w:t>DBTW lengths</w:t>
      </w:r>
      <w:r>
        <w:rPr>
          <w:rFonts w:ascii="Times New Roman" w:hAnsi="Times New Roman"/>
          <w:sz w:val="22"/>
          <w:szCs w:val="22"/>
          <w:lang w:eastAsia="zh-CN"/>
        </w:rPr>
        <w:t>.</w:t>
      </w:r>
    </w:p>
    <w:p w14:paraId="7556E8F3" w14:textId="77777777" w:rsidR="001E070C" w:rsidRDefault="001E070C" w:rsidP="001E070C">
      <w:pPr>
        <w:pStyle w:val="BodyText"/>
        <w:spacing w:after="0"/>
        <w:rPr>
          <w:rFonts w:ascii="Times New Roman" w:hAnsi="Times New Roman"/>
          <w:sz w:val="22"/>
          <w:szCs w:val="22"/>
          <w:lang w:eastAsia="zh-CN"/>
        </w:rPr>
      </w:pPr>
    </w:p>
    <w:p w14:paraId="2233B840" w14:textId="02C3F60A" w:rsidR="001E070C" w:rsidRDefault="00117DC4" w:rsidP="001E070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Two companies commented that default value for DBTW should be 5 msec.</w:t>
      </w:r>
    </w:p>
    <w:p w14:paraId="32C297DA" w14:textId="11FD7475" w:rsidR="00117DC4" w:rsidRDefault="00117DC4" w:rsidP="001E070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One company commented that default value for DBTW should be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120 kHz, 1.25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480 and 960 kHz.</w:t>
      </w:r>
    </w:p>
    <w:p w14:paraId="436963CD" w14:textId="169D4202" w:rsidR="00F54EF0" w:rsidRPr="00D12F52" w:rsidRDefault="00F54EF0" w:rsidP="001E070C">
      <w:pPr>
        <w:pStyle w:val="BodyText"/>
        <w:numPr>
          <w:ilvl w:val="0"/>
          <w:numId w:val="6"/>
        </w:numPr>
        <w:spacing w:after="0"/>
        <w:rPr>
          <w:rFonts w:ascii="Times New Roman" w:hAnsi="Times New Roman"/>
          <w:sz w:val="22"/>
          <w:szCs w:val="22"/>
          <w:lang w:eastAsia="zh-CN"/>
        </w:rPr>
      </w:pPr>
      <w:r w:rsidRPr="00D12F52">
        <w:rPr>
          <w:rFonts w:ascii="Times New Roman" w:hAnsi="Times New Roman"/>
          <w:sz w:val="22"/>
          <w:szCs w:val="22"/>
          <w:lang w:eastAsia="zh-CN"/>
        </w:rPr>
        <w:t xml:space="preserve">One companies commented we should confirm that 0.0625 </w:t>
      </w:r>
      <w:proofErr w:type="spellStart"/>
      <w:r w:rsidRPr="00D12F52">
        <w:rPr>
          <w:rFonts w:ascii="Times New Roman" w:hAnsi="Times New Roman"/>
          <w:sz w:val="22"/>
          <w:szCs w:val="22"/>
          <w:lang w:eastAsia="zh-CN"/>
        </w:rPr>
        <w:t>msec</w:t>
      </w:r>
      <w:proofErr w:type="spellEnd"/>
      <w:r w:rsidRPr="00D12F52">
        <w:rPr>
          <w:rFonts w:ascii="Times New Roman" w:hAnsi="Times New Roman"/>
          <w:sz w:val="22"/>
          <w:szCs w:val="22"/>
          <w:lang w:eastAsia="zh-CN"/>
        </w:rPr>
        <w:t xml:space="preserve"> should be remo</w:t>
      </w:r>
      <w:r w:rsidR="00D12F52">
        <w:rPr>
          <w:rFonts w:ascii="Times New Roman" w:hAnsi="Times New Roman"/>
          <w:sz w:val="22"/>
          <w:szCs w:val="22"/>
          <w:lang w:eastAsia="zh-CN"/>
        </w:rPr>
        <w:t>v</w:t>
      </w:r>
      <w:r w:rsidRPr="00D12F52">
        <w:rPr>
          <w:rFonts w:ascii="Times New Roman" w:hAnsi="Times New Roman"/>
          <w:sz w:val="22"/>
          <w:szCs w:val="22"/>
          <w:lang w:eastAsia="zh-CN"/>
        </w:rPr>
        <w:t>ed.</w:t>
      </w:r>
      <w:r w:rsidR="004427EA">
        <w:rPr>
          <w:rFonts w:ascii="Times New Roman" w:hAnsi="Times New Roman"/>
          <w:sz w:val="22"/>
          <w:szCs w:val="22"/>
          <w:lang w:eastAsia="zh-CN"/>
        </w:rPr>
        <w:t xml:space="preserve"> One company commented we should keep 0.0625 </w:t>
      </w:r>
      <w:proofErr w:type="spellStart"/>
      <w:r w:rsidR="004427EA">
        <w:rPr>
          <w:rFonts w:ascii="Times New Roman" w:hAnsi="Times New Roman"/>
          <w:sz w:val="22"/>
          <w:szCs w:val="22"/>
          <w:lang w:eastAsia="zh-CN"/>
        </w:rPr>
        <w:t>msec</w:t>
      </w:r>
      <w:proofErr w:type="spellEnd"/>
      <w:r w:rsidR="004427EA">
        <w:rPr>
          <w:rFonts w:ascii="Times New Roman" w:hAnsi="Times New Roman"/>
          <w:sz w:val="22"/>
          <w:szCs w:val="22"/>
          <w:lang w:eastAsia="zh-CN"/>
        </w:rPr>
        <w:t xml:space="preserve"> (along with Q=8) for DBTW</w:t>
      </w:r>
      <w:r w:rsidR="001B22A6">
        <w:rPr>
          <w:rFonts w:ascii="Times New Roman" w:hAnsi="Times New Roman"/>
          <w:sz w:val="22"/>
          <w:szCs w:val="22"/>
          <w:lang w:eastAsia="zh-CN"/>
        </w:rPr>
        <w:t xml:space="preserve"> length</w:t>
      </w:r>
      <w:r w:rsidR="00F01E18">
        <w:rPr>
          <w:rFonts w:ascii="Times New Roman" w:hAnsi="Times New Roman"/>
          <w:sz w:val="22"/>
          <w:szCs w:val="22"/>
          <w:lang w:eastAsia="zh-CN"/>
        </w:rPr>
        <w:t>.</w:t>
      </w:r>
    </w:p>
    <w:p w14:paraId="35304066" w14:textId="77777777" w:rsidR="001E070C" w:rsidRDefault="001E070C" w:rsidP="001E070C">
      <w:pPr>
        <w:pStyle w:val="BodyText"/>
        <w:spacing w:after="0"/>
        <w:rPr>
          <w:rFonts w:ascii="Times New Roman" w:hAnsi="Times New Roman"/>
          <w:sz w:val="22"/>
          <w:szCs w:val="22"/>
          <w:lang w:eastAsia="zh-CN"/>
        </w:rPr>
      </w:pPr>
    </w:p>
    <w:p w14:paraId="17235808" w14:textId="77777777" w:rsidR="001E070C" w:rsidRDefault="001E070C" w:rsidP="001E070C">
      <w:pPr>
        <w:pStyle w:val="BodyText"/>
        <w:spacing w:after="0"/>
        <w:rPr>
          <w:rFonts w:ascii="Times New Roman" w:hAnsi="Times New Roman"/>
          <w:sz w:val="22"/>
          <w:szCs w:val="22"/>
          <w:lang w:eastAsia="zh-CN"/>
        </w:rPr>
      </w:pPr>
    </w:p>
    <w:p w14:paraId="41F4EF9E" w14:textId="77777777" w:rsidR="001E070C" w:rsidRPr="0056354D" w:rsidRDefault="001E070C" w:rsidP="001E070C">
      <w:pPr>
        <w:pStyle w:val="Heading3"/>
        <w:rPr>
          <w:rFonts w:eastAsia="SimSun"/>
          <w:sz w:val="24"/>
          <w:szCs w:val="18"/>
          <w:lang w:eastAsia="zh-CN"/>
        </w:rPr>
      </w:pPr>
      <w:r w:rsidRPr="0056354D">
        <w:rPr>
          <w:rFonts w:eastAsia="SimSun"/>
          <w:sz w:val="24"/>
          <w:szCs w:val="18"/>
          <w:lang w:eastAsia="zh-CN"/>
        </w:rPr>
        <w:t>1st Round Discussion</w:t>
      </w:r>
    </w:p>
    <w:p w14:paraId="1495B231" w14:textId="174422A1" w:rsidR="004427EA" w:rsidRDefault="001E070C" w:rsidP="001E070C">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w:t>
      </w:r>
    </w:p>
    <w:p w14:paraId="6A528FAA" w14:textId="0C4E855D" w:rsidR="004427EA" w:rsidRPr="00720A49" w:rsidRDefault="004427EA" w:rsidP="00720A49">
      <w:pPr>
        <w:pStyle w:val="Heading4"/>
        <w:rPr>
          <w:rFonts w:eastAsia="SimSun"/>
          <w:szCs w:val="18"/>
          <w:lang w:eastAsia="zh-CN"/>
        </w:rPr>
      </w:pPr>
      <w:r w:rsidRPr="00720A49">
        <w:rPr>
          <w:rFonts w:eastAsia="SimSun"/>
          <w:szCs w:val="18"/>
          <w:lang w:eastAsia="zh-CN"/>
        </w:rPr>
        <w:t>Proposal</w:t>
      </w:r>
      <w:r w:rsidR="0025642B">
        <w:rPr>
          <w:rFonts w:eastAsia="SimSun"/>
          <w:szCs w:val="18"/>
          <w:lang w:eastAsia="zh-CN"/>
        </w:rPr>
        <w:t>#</w:t>
      </w:r>
      <w:r w:rsidRPr="00720A49">
        <w:rPr>
          <w:rFonts w:eastAsia="SimSun"/>
          <w:szCs w:val="18"/>
          <w:lang w:eastAsia="zh-CN"/>
        </w:rPr>
        <w:t xml:space="preserve"> 4-1</w:t>
      </w:r>
    </w:p>
    <w:p w14:paraId="4866DF7E" w14:textId="10CE3512" w:rsidR="004427EA" w:rsidRPr="00E523BC" w:rsidRDefault="00F213B2" w:rsidP="00720A49">
      <w:pPr>
        <w:pStyle w:val="BodyText"/>
        <w:numPr>
          <w:ilvl w:val="0"/>
          <w:numId w:val="6"/>
        </w:numPr>
        <w:spacing w:after="0"/>
        <w:rPr>
          <w:rFonts w:ascii="Times New Roman" w:hAnsi="Times New Roman"/>
          <w:sz w:val="22"/>
          <w:szCs w:val="22"/>
          <w:lang w:eastAsia="zh-CN"/>
        </w:rPr>
      </w:pPr>
      <w:r w:rsidRPr="00B44087">
        <w:rPr>
          <w:rFonts w:ascii="Times New Roman" w:hAnsi="Times New Roman" w:hint="eastAsia"/>
          <w:sz w:val="22"/>
          <w:szCs w:val="22"/>
          <w:lang w:eastAsia="zh-CN"/>
        </w:rPr>
        <w:t xml:space="preserve">If the DBTW length is not configured (i.e. </w:t>
      </w:r>
      <w:proofErr w:type="spellStart"/>
      <w:r w:rsidRPr="00B44087">
        <w:rPr>
          <w:rFonts w:ascii="Times New Roman" w:hAnsi="Times New Roman"/>
          <w:sz w:val="22"/>
          <w:szCs w:val="22"/>
          <w:lang w:eastAsia="zh-CN"/>
        </w:rPr>
        <w:t>discoveryBurstWindowLength</w:t>
      </w:r>
      <w:proofErr w:type="spellEnd"/>
      <w:r w:rsidRPr="00B44087">
        <w:rPr>
          <w:rFonts w:ascii="Times New Roman" w:hAnsi="Times New Roman"/>
          <w:sz w:val="22"/>
          <w:szCs w:val="22"/>
          <w:lang w:eastAsia="zh-CN"/>
        </w:rPr>
        <w:t xml:space="preserve"> </w:t>
      </w:r>
      <w:r w:rsidRPr="00B44087">
        <w:rPr>
          <w:rFonts w:ascii="Times New Roman" w:hAnsi="Times New Roman" w:hint="eastAsia"/>
          <w:sz w:val="22"/>
          <w:szCs w:val="22"/>
          <w:lang w:eastAsia="zh-CN"/>
        </w:rPr>
        <w:t xml:space="preserve">is not provided), </w:t>
      </w:r>
      <w:r w:rsidR="004427EA" w:rsidRPr="00E523BC">
        <w:rPr>
          <w:rFonts w:ascii="Times New Roman" w:hAnsi="Times New Roman"/>
          <w:sz w:val="22"/>
          <w:szCs w:val="22"/>
          <w:lang w:eastAsia="zh-CN"/>
        </w:rPr>
        <w:t xml:space="preserve">UE assumes the default DBTW lengths of 5ms for 120kHz and 1.25 </w:t>
      </w:r>
      <w:proofErr w:type="spellStart"/>
      <w:r w:rsidR="004427EA" w:rsidRPr="00E523BC">
        <w:rPr>
          <w:rFonts w:ascii="Times New Roman" w:hAnsi="Times New Roman"/>
          <w:sz w:val="22"/>
          <w:szCs w:val="22"/>
          <w:lang w:eastAsia="zh-CN"/>
        </w:rPr>
        <w:t>ms</w:t>
      </w:r>
      <w:proofErr w:type="spellEnd"/>
      <w:r w:rsidR="004427EA" w:rsidRPr="00E523BC">
        <w:rPr>
          <w:rFonts w:ascii="Times New Roman" w:hAnsi="Times New Roman"/>
          <w:sz w:val="22"/>
          <w:szCs w:val="22"/>
          <w:lang w:eastAsia="zh-CN"/>
        </w:rPr>
        <w:t xml:space="preserve"> for 480 and 960 kHz.</w:t>
      </w:r>
    </w:p>
    <w:p w14:paraId="6733911D" w14:textId="77777777" w:rsidR="004427EA" w:rsidRDefault="004427EA" w:rsidP="001E070C">
      <w:pPr>
        <w:pStyle w:val="BodyText"/>
        <w:spacing w:after="0"/>
        <w:rPr>
          <w:rFonts w:ascii="Times New Roman" w:hAnsi="Times New Roman"/>
          <w:sz w:val="22"/>
          <w:szCs w:val="22"/>
          <w:lang w:eastAsia="zh-CN"/>
        </w:rPr>
      </w:pPr>
    </w:p>
    <w:p w14:paraId="3910F4EB" w14:textId="3B5EF89B" w:rsidR="00720A49" w:rsidRPr="00720A49" w:rsidRDefault="00720A49" w:rsidP="00720A49">
      <w:pPr>
        <w:pStyle w:val="Heading4"/>
        <w:rPr>
          <w:rFonts w:eastAsia="SimSun"/>
          <w:szCs w:val="18"/>
          <w:lang w:eastAsia="zh-CN"/>
        </w:rPr>
      </w:pPr>
      <w:r w:rsidRPr="00720A49">
        <w:rPr>
          <w:rFonts w:eastAsia="SimSun"/>
          <w:szCs w:val="18"/>
          <w:lang w:eastAsia="zh-CN"/>
        </w:rPr>
        <w:t>Proposal</w:t>
      </w:r>
      <w:r w:rsidR="0025642B">
        <w:rPr>
          <w:rFonts w:eastAsia="SimSun"/>
          <w:szCs w:val="18"/>
          <w:lang w:eastAsia="zh-CN"/>
        </w:rPr>
        <w:t>#</w:t>
      </w:r>
      <w:r w:rsidRPr="00720A49">
        <w:rPr>
          <w:rFonts w:eastAsia="SimSun"/>
          <w:szCs w:val="18"/>
          <w:lang w:eastAsia="zh-CN"/>
        </w:rPr>
        <w:t xml:space="preserve"> 4-</w:t>
      </w:r>
      <w:r>
        <w:rPr>
          <w:rFonts w:eastAsia="SimSun"/>
          <w:szCs w:val="18"/>
          <w:lang w:eastAsia="zh-CN"/>
        </w:rPr>
        <w:t>2</w:t>
      </w:r>
    </w:p>
    <w:p w14:paraId="5B5982C7" w14:textId="77777777" w:rsidR="00720A49" w:rsidRPr="00B44087" w:rsidRDefault="00720A49" w:rsidP="00720A49">
      <w:pPr>
        <w:pStyle w:val="BodyText"/>
        <w:numPr>
          <w:ilvl w:val="0"/>
          <w:numId w:val="6"/>
        </w:numPr>
        <w:spacing w:after="0"/>
        <w:rPr>
          <w:rFonts w:ascii="Times New Roman" w:hAnsi="Times New Roman"/>
          <w:sz w:val="22"/>
          <w:szCs w:val="22"/>
          <w:lang w:eastAsia="zh-CN"/>
        </w:rPr>
      </w:pPr>
      <w:r w:rsidRPr="00B44087">
        <w:rPr>
          <w:rFonts w:ascii="Times New Roman" w:hAnsi="Times New Roman" w:hint="eastAsia"/>
          <w:sz w:val="22"/>
          <w:szCs w:val="22"/>
          <w:lang w:eastAsia="zh-CN"/>
        </w:rPr>
        <w:t xml:space="preserve">If the DBTW length is not configured (i.e. </w:t>
      </w:r>
      <w:proofErr w:type="spellStart"/>
      <w:r w:rsidRPr="00B44087">
        <w:rPr>
          <w:rFonts w:ascii="Times New Roman" w:hAnsi="Times New Roman"/>
          <w:sz w:val="22"/>
          <w:szCs w:val="22"/>
          <w:lang w:eastAsia="zh-CN"/>
        </w:rPr>
        <w:t>discoveryBurstWindowLength</w:t>
      </w:r>
      <w:proofErr w:type="spellEnd"/>
      <w:r w:rsidRPr="00B44087">
        <w:rPr>
          <w:rFonts w:ascii="Times New Roman" w:hAnsi="Times New Roman"/>
          <w:sz w:val="22"/>
          <w:szCs w:val="22"/>
          <w:lang w:eastAsia="zh-CN"/>
        </w:rPr>
        <w:t xml:space="preserve"> </w:t>
      </w:r>
      <w:r w:rsidRPr="00B44087">
        <w:rPr>
          <w:rFonts w:ascii="Times New Roman" w:hAnsi="Times New Roman" w:hint="eastAsia"/>
          <w:sz w:val="22"/>
          <w:szCs w:val="22"/>
          <w:lang w:eastAsia="zh-CN"/>
        </w:rPr>
        <w:t>is not provided), UE can assume the DBTW length for all supported SCSs (120/480/960 kHz) in FR2-2 is a half frame.</w:t>
      </w:r>
    </w:p>
    <w:p w14:paraId="4708323A" w14:textId="66C37C57" w:rsidR="001E070C" w:rsidRDefault="001E070C" w:rsidP="001E070C">
      <w:pPr>
        <w:pStyle w:val="BodyText"/>
        <w:spacing w:after="0"/>
        <w:rPr>
          <w:rFonts w:ascii="Times New Roman" w:hAnsi="Times New Roman"/>
          <w:sz w:val="22"/>
          <w:szCs w:val="22"/>
          <w:lang w:eastAsia="zh-CN"/>
        </w:rPr>
      </w:pPr>
    </w:p>
    <w:p w14:paraId="7486101C" w14:textId="0C9FEFFC" w:rsidR="00994EDB" w:rsidRDefault="00994EDB" w:rsidP="001E070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 for whether or not to keep 0.0625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as per RAN1 agreement this depends on whether Q=8 is supported or not. This is being discussed in section 2.2, and once concluded we can prepare appropriate changes to 38.213</w:t>
      </w:r>
      <w:r w:rsidR="004A6C90">
        <w:rPr>
          <w:rFonts w:ascii="Times New Roman" w:hAnsi="Times New Roman"/>
          <w:sz w:val="22"/>
          <w:szCs w:val="22"/>
          <w:lang w:eastAsia="zh-CN"/>
        </w:rPr>
        <w:t>,</w:t>
      </w:r>
      <w:r>
        <w:rPr>
          <w:rFonts w:ascii="Times New Roman" w:hAnsi="Times New Roman"/>
          <w:sz w:val="22"/>
          <w:szCs w:val="22"/>
          <w:lang w:eastAsia="zh-CN"/>
        </w:rPr>
        <w:t xml:space="preserve"> if needed.</w:t>
      </w:r>
    </w:p>
    <w:p w14:paraId="6EC65CFA" w14:textId="77777777" w:rsidR="00E506D3" w:rsidRDefault="00E506D3" w:rsidP="001E070C">
      <w:pPr>
        <w:pStyle w:val="BodyText"/>
        <w:spacing w:after="0"/>
        <w:rPr>
          <w:rFonts w:ascii="Times New Roman" w:hAnsi="Times New Roman"/>
          <w:sz w:val="22"/>
          <w:szCs w:val="22"/>
          <w:lang w:eastAsia="zh-CN"/>
        </w:rPr>
      </w:pPr>
    </w:p>
    <w:p w14:paraId="207BA973" w14:textId="77777777" w:rsidR="001E070C" w:rsidRPr="0056354D" w:rsidRDefault="001E070C" w:rsidP="001E070C">
      <w:pPr>
        <w:pStyle w:val="Heading4"/>
        <w:rPr>
          <w:rFonts w:eastAsia="SimSun"/>
          <w:szCs w:val="18"/>
          <w:lang w:eastAsia="zh-CN"/>
        </w:rPr>
      </w:pPr>
      <w:r w:rsidRPr="0056354D">
        <w:rPr>
          <w:rFonts w:eastAsia="SimSun"/>
          <w:szCs w:val="18"/>
          <w:lang w:eastAsia="zh-CN"/>
        </w:rPr>
        <w:t>Company Comments/Inputs</w:t>
      </w:r>
    </w:p>
    <w:tbl>
      <w:tblPr>
        <w:tblStyle w:val="TableGrid"/>
        <w:tblW w:w="0" w:type="auto"/>
        <w:tblInd w:w="0" w:type="dxa"/>
        <w:tblLook w:val="04A0" w:firstRow="1" w:lastRow="0" w:firstColumn="1" w:lastColumn="0" w:noHBand="0" w:noVBand="1"/>
      </w:tblPr>
      <w:tblGrid>
        <w:gridCol w:w="1323"/>
        <w:gridCol w:w="8027"/>
      </w:tblGrid>
      <w:tr w:rsidR="001E070C" w14:paraId="2D5CDD21" w14:textId="77777777" w:rsidTr="004232F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320541A" w14:textId="77777777" w:rsidR="001E070C" w:rsidRDefault="001E070C" w:rsidP="004232F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A47538B" w14:textId="77777777" w:rsidR="001E070C" w:rsidRDefault="001E070C" w:rsidP="004232F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1E070C" w14:paraId="748B2B5D" w14:textId="77777777" w:rsidTr="004232F7">
        <w:tc>
          <w:tcPr>
            <w:tcW w:w="1345" w:type="dxa"/>
            <w:tcBorders>
              <w:top w:val="single" w:sz="4" w:space="0" w:color="auto"/>
              <w:left w:val="single" w:sz="4" w:space="0" w:color="auto"/>
              <w:bottom w:val="single" w:sz="4" w:space="0" w:color="auto"/>
              <w:right w:val="single" w:sz="4" w:space="0" w:color="auto"/>
            </w:tcBorders>
          </w:tcPr>
          <w:p w14:paraId="5E9C0876" w14:textId="1DF4B4DC" w:rsidR="001E070C" w:rsidRDefault="000B1E39"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Borders>
              <w:top w:val="single" w:sz="4" w:space="0" w:color="auto"/>
              <w:left w:val="single" w:sz="4" w:space="0" w:color="auto"/>
              <w:bottom w:val="single" w:sz="4" w:space="0" w:color="auto"/>
              <w:right w:val="single" w:sz="4" w:space="0" w:color="auto"/>
            </w:tcBorders>
          </w:tcPr>
          <w:p w14:paraId="3A3413C7" w14:textId="5FB788F6" w:rsidR="000B1E39" w:rsidRDefault="000B1E39"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0B1E39">
              <w:rPr>
                <w:rFonts w:ascii="Times New Roman" w:eastAsiaTheme="minorEastAsia" w:hAnsi="Times New Roman"/>
                <w:sz w:val="22"/>
                <w:szCs w:val="22"/>
                <w:lang w:eastAsia="ko-KR"/>
              </w:rPr>
              <w:t>Proposal# 4-2</w:t>
            </w:r>
            <w:r>
              <w:rPr>
                <w:rFonts w:ascii="Times New Roman" w:eastAsiaTheme="minorEastAsia" w:hAnsi="Times New Roman"/>
                <w:sz w:val="22"/>
                <w:szCs w:val="22"/>
                <w:lang w:eastAsia="ko-KR"/>
              </w:rPr>
              <w:t>, and want to add a further note that “no change in TS 38.213 is needed” (maybe this is only a conclusion for clarification).</w:t>
            </w:r>
          </w:p>
          <w:p w14:paraId="22FD9007" w14:textId="10F474E4" w:rsidR="001E070C" w:rsidRDefault="000B1E39"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UE behavior of Proposal# 4-1 and Proposal# 4-2 are exactly the same, since there is no candidate SSB locations after 1.25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480 and 960 kHz SCS. </w:t>
            </w:r>
          </w:p>
        </w:tc>
      </w:tr>
    </w:tbl>
    <w:p w14:paraId="1A0B9249" w14:textId="77777777" w:rsidR="001E070C" w:rsidRDefault="001E070C" w:rsidP="001E070C">
      <w:pPr>
        <w:pStyle w:val="BodyText"/>
        <w:spacing w:after="0"/>
        <w:rPr>
          <w:rFonts w:ascii="Times New Roman" w:hAnsi="Times New Roman"/>
          <w:sz w:val="22"/>
          <w:szCs w:val="22"/>
          <w:lang w:eastAsia="zh-CN"/>
        </w:rPr>
      </w:pPr>
    </w:p>
    <w:p w14:paraId="48F7CBF7" w14:textId="77777777" w:rsidR="001E070C" w:rsidRDefault="001E070C" w:rsidP="001E070C">
      <w:pPr>
        <w:pStyle w:val="BodyText"/>
        <w:spacing w:after="0"/>
        <w:rPr>
          <w:rFonts w:ascii="Times New Roman" w:hAnsi="Times New Roman"/>
          <w:sz w:val="22"/>
          <w:szCs w:val="22"/>
          <w:lang w:eastAsia="zh-CN"/>
        </w:rPr>
      </w:pPr>
    </w:p>
    <w:p w14:paraId="6558AD94" w14:textId="77777777" w:rsidR="001E070C" w:rsidRPr="0056354D" w:rsidRDefault="001E070C" w:rsidP="001E070C">
      <w:pPr>
        <w:pStyle w:val="Heading3"/>
        <w:rPr>
          <w:rFonts w:eastAsia="SimSun"/>
          <w:sz w:val="24"/>
          <w:szCs w:val="18"/>
          <w:lang w:eastAsia="zh-CN"/>
        </w:rPr>
      </w:pPr>
      <w:r w:rsidRPr="0056354D">
        <w:rPr>
          <w:rFonts w:eastAsia="SimSun"/>
          <w:sz w:val="24"/>
          <w:szCs w:val="18"/>
          <w:lang w:eastAsia="zh-CN"/>
        </w:rPr>
        <w:t>&lt;Summary of 1st Round Discussion&gt;</w:t>
      </w:r>
    </w:p>
    <w:p w14:paraId="7B271B14"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475D2AB0" w14:textId="77777777" w:rsidR="001E070C" w:rsidRDefault="001E070C" w:rsidP="001E070C">
      <w:pPr>
        <w:pStyle w:val="BodyText"/>
        <w:spacing w:after="0"/>
        <w:rPr>
          <w:rFonts w:ascii="Times New Roman" w:hAnsi="Times New Roman"/>
          <w:sz w:val="22"/>
          <w:szCs w:val="22"/>
          <w:lang w:eastAsia="zh-CN"/>
        </w:rPr>
      </w:pPr>
    </w:p>
    <w:p w14:paraId="1D2F47BA" w14:textId="293D46A5" w:rsidR="001E070C" w:rsidRDefault="001E070C" w:rsidP="002469D6">
      <w:pPr>
        <w:pStyle w:val="BodyText"/>
        <w:spacing w:after="0"/>
        <w:rPr>
          <w:rFonts w:ascii="Times New Roman" w:hAnsi="Times New Roman"/>
          <w:sz w:val="22"/>
          <w:szCs w:val="22"/>
          <w:lang w:eastAsia="zh-CN"/>
        </w:rPr>
      </w:pPr>
    </w:p>
    <w:p w14:paraId="2ECBF2F2" w14:textId="77777777" w:rsidR="001E070C" w:rsidRDefault="001E070C" w:rsidP="002469D6">
      <w:pPr>
        <w:pStyle w:val="BodyText"/>
        <w:spacing w:after="0"/>
        <w:rPr>
          <w:rFonts w:ascii="Times New Roman" w:hAnsi="Times New Roman"/>
          <w:sz w:val="22"/>
          <w:szCs w:val="22"/>
          <w:lang w:eastAsia="zh-CN"/>
        </w:rPr>
      </w:pPr>
    </w:p>
    <w:p w14:paraId="661BB64E" w14:textId="595FFADF" w:rsidR="00397BE4" w:rsidRDefault="00397BE4" w:rsidP="00397BE4">
      <w:pPr>
        <w:pStyle w:val="Heading2"/>
        <w:rPr>
          <w:rFonts w:eastAsia="SimSun"/>
          <w:lang w:eastAsia="zh-CN"/>
        </w:rPr>
      </w:pPr>
      <w:r>
        <w:rPr>
          <w:rFonts w:eastAsia="SimSun"/>
          <w:lang w:eastAsia="zh-CN"/>
        </w:rPr>
        <w:t>2.</w:t>
      </w:r>
      <w:r w:rsidR="00B82416">
        <w:rPr>
          <w:rFonts w:eastAsia="SimSun"/>
          <w:lang w:eastAsia="zh-CN"/>
        </w:rPr>
        <w:t>5</w:t>
      </w:r>
      <w:r>
        <w:rPr>
          <w:rFonts w:eastAsia="SimSun"/>
          <w:lang w:eastAsia="zh-CN"/>
        </w:rPr>
        <w:t xml:space="preserve"> </w:t>
      </w:r>
      <w:r w:rsidR="009D337C">
        <w:rPr>
          <w:rFonts w:eastAsia="SimSun"/>
          <w:lang w:eastAsia="zh-CN"/>
        </w:rPr>
        <w:t xml:space="preserve">Other </w:t>
      </w:r>
      <w:r>
        <w:rPr>
          <w:rFonts w:eastAsia="SimSun"/>
          <w:lang w:eastAsia="zh-CN"/>
        </w:rPr>
        <w:t>DRS Aspects</w:t>
      </w:r>
    </w:p>
    <w:p w14:paraId="502DB968" w14:textId="77777777" w:rsidR="00397BE4" w:rsidRDefault="00397BE4" w:rsidP="00397B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CE63575" w14:textId="77777777" w:rsidR="00397BE4" w:rsidRPr="00F80DD0" w:rsidRDefault="00397BE4" w:rsidP="00397BE4">
      <w:pPr>
        <w:pStyle w:val="BodyText"/>
        <w:numPr>
          <w:ilvl w:val="1"/>
          <w:numId w:val="6"/>
        </w:numPr>
        <w:spacing w:after="0"/>
        <w:rPr>
          <w:rFonts w:ascii="Times New Roman" w:hAnsi="Times New Roman"/>
          <w:sz w:val="22"/>
          <w:szCs w:val="22"/>
          <w:lang w:eastAsia="zh-CN"/>
        </w:rPr>
      </w:pPr>
      <w:r w:rsidRPr="00F80DD0">
        <w:rPr>
          <w:rFonts w:ascii="Times New Roman" w:hAnsi="Times New Roman"/>
          <w:sz w:val="22"/>
          <w:szCs w:val="22"/>
          <w:lang w:eastAsia="zh-CN"/>
        </w:rPr>
        <w:t xml:space="preserve">For FR2-2 licensed band UE expects that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sidRPr="00F80DD0">
        <w:rPr>
          <w:rFonts w:ascii="Times New Roman" w:hAnsi="Times New Roman"/>
          <w:sz w:val="22"/>
          <w:szCs w:val="22"/>
          <w:lang w:eastAsia="zh-CN"/>
        </w:rPr>
        <w:t>, which implies that UE cannot assume a QCL-D relationship between SSB(s) with different block indices.</w:t>
      </w:r>
    </w:p>
    <w:p w14:paraId="669D8EE3" w14:textId="77777777" w:rsidR="00397BE4" w:rsidRDefault="00397BE4" w:rsidP="00397B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57F7BF2" w14:textId="77777777" w:rsidR="00397BE4" w:rsidRPr="00E523BC" w:rsidRDefault="00397BE4" w:rsidP="00397BE4">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Add the following note to the comment section of discoveryBurstWindowLength-r17 row in RRC parameter list: “Note: This parameter is to be included in both SIB1 and the common serving cell configuration parameters”. </w:t>
      </w:r>
    </w:p>
    <w:p w14:paraId="3C04A4F7" w14:textId="77777777" w:rsidR="00397BE4" w:rsidRPr="00E523BC" w:rsidRDefault="00397BE4" w:rsidP="00397BE4">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Support adding "SSB-PositionQCL-Relation-r17" to RRC parameter list as both UE-specific and cell-specific </w:t>
      </w:r>
      <w:proofErr w:type="gramStart"/>
      <w:r w:rsidRPr="00E523BC">
        <w:rPr>
          <w:rFonts w:ascii="Times New Roman" w:hAnsi="Times New Roman"/>
          <w:sz w:val="22"/>
          <w:szCs w:val="22"/>
          <w:lang w:eastAsia="zh-CN"/>
        </w:rPr>
        <w:t>parameter</w:t>
      </w:r>
      <w:proofErr w:type="gramEnd"/>
      <w:r w:rsidRPr="00E523BC">
        <w:rPr>
          <w:rFonts w:ascii="Times New Roman" w:hAnsi="Times New Roman"/>
          <w:sz w:val="22"/>
          <w:szCs w:val="22"/>
          <w:lang w:eastAsia="zh-CN"/>
        </w:rPr>
        <w:t xml:space="preserve">. </w:t>
      </w:r>
    </w:p>
    <w:p w14:paraId="6B2F5D56" w14:textId="77777777" w:rsidR="00397BE4" w:rsidRDefault="00397BE4" w:rsidP="00397B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roofErr w:type="spellStart"/>
      <w:r>
        <w:rPr>
          <w:rFonts w:ascii="Times New Roman" w:hAnsi="Times New Roman"/>
          <w:sz w:val="22"/>
          <w:szCs w:val="22"/>
          <w:lang w:eastAsia="zh-CN"/>
        </w:rPr>
        <w:t>Spreadtrum</w:t>
      </w:r>
      <w:proofErr w:type="spellEnd"/>
    </w:p>
    <w:p w14:paraId="17151696" w14:textId="77777777" w:rsidR="00397BE4" w:rsidRDefault="00397BE4" w:rsidP="00397BE4">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The candidate SSB positions for 120kHz SCS follows the current spec.</w:t>
      </w:r>
    </w:p>
    <w:p w14:paraId="1F102A9F" w14:textId="77777777" w:rsidR="00397BE4" w:rsidRDefault="00397BE4" w:rsidP="00397B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Ericsson</w:t>
      </w:r>
    </w:p>
    <w:p w14:paraId="0F11B890" w14:textId="77777777" w:rsidR="00397BE4" w:rsidRPr="00254A96" w:rsidRDefault="00397BE4" w:rsidP="00397BE4">
      <w:pPr>
        <w:pStyle w:val="BodyText"/>
        <w:numPr>
          <w:ilvl w:val="1"/>
          <w:numId w:val="6"/>
        </w:numPr>
        <w:spacing w:after="0"/>
        <w:rPr>
          <w:rFonts w:ascii="Times New Roman" w:hAnsi="Times New Roman"/>
          <w:sz w:val="22"/>
          <w:szCs w:val="22"/>
          <w:lang w:eastAsia="zh-CN"/>
        </w:rPr>
      </w:pPr>
      <w:r w:rsidRPr="00254A96">
        <w:rPr>
          <w:rFonts w:ascii="Times New Roman" w:hAnsi="Times New Roman"/>
          <w:sz w:val="22"/>
          <w:szCs w:val="22"/>
          <w:lang w:eastAsia="zh-CN"/>
        </w:rPr>
        <w:t xml:space="preserve">Inform RAN2 that the either the value range of the information element SSB-PositionQCL-Relation-r16 needs to be extended, or a new Rel-17 IE need to be defined to allow configuration of Q = 16, 32, or 64 in SIB2, SIB3, SIB4, </w:t>
      </w:r>
      <w:proofErr w:type="spellStart"/>
      <w:r w:rsidRPr="00254A96">
        <w:rPr>
          <w:rFonts w:ascii="Times New Roman" w:hAnsi="Times New Roman"/>
          <w:sz w:val="22"/>
          <w:szCs w:val="22"/>
          <w:lang w:eastAsia="zh-CN"/>
        </w:rPr>
        <w:t>MeasObjectNR</w:t>
      </w:r>
      <w:proofErr w:type="spellEnd"/>
      <w:r w:rsidRPr="00254A96">
        <w:rPr>
          <w:rFonts w:ascii="Times New Roman" w:hAnsi="Times New Roman"/>
          <w:sz w:val="22"/>
          <w:szCs w:val="22"/>
          <w:lang w:eastAsia="zh-CN"/>
        </w:rPr>
        <w:t xml:space="preserve">, and </w:t>
      </w:r>
      <w:proofErr w:type="spellStart"/>
      <w:r w:rsidRPr="00254A96">
        <w:rPr>
          <w:rFonts w:ascii="Times New Roman" w:hAnsi="Times New Roman"/>
          <w:sz w:val="22"/>
          <w:szCs w:val="22"/>
          <w:lang w:eastAsia="zh-CN"/>
        </w:rPr>
        <w:t>ServingCellConfigCommon</w:t>
      </w:r>
      <w:proofErr w:type="spellEnd"/>
      <w:r w:rsidRPr="00254A96">
        <w:rPr>
          <w:rFonts w:ascii="Times New Roman" w:hAnsi="Times New Roman"/>
          <w:sz w:val="22"/>
          <w:szCs w:val="22"/>
          <w:lang w:eastAsia="zh-CN"/>
        </w:rPr>
        <w:t xml:space="preserve"> for RRM measurements when operating with shared spectrum channel access in FR2-2.</w:t>
      </w:r>
    </w:p>
    <w:p w14:paraId="7D706F07" w14:textId="77777777" w:rsidR="00397BE4" w:rsidRDefault="00397BE4" w:rsidP="00397BE4">
      <w:pPr>
        <w:spacing w:before="120" w:after="120" w:line="240" w:lineRule="auto"/>
        <w:rPr>
          <w:rFonts w:eastAsia="Batang"/>
          <w:sz w:val="22"/>
          <w:szCs w:val="22"/>
          <w:lang w:eastAsia="ko-KR"/>
        </w:rPr>
      </w:pPr>
    </w:p>
    <w:p w14:paraId="5D604E49" w14:textId="77777777" w:rsidR="00397BE4" w:rsidRPr="0056354D" w:rsidRDefault="00397BE4" w:rsidP="00397BE4">
      <w:pPr>
        <w:pStyle w:val="Heading3"/>
        <w:rPr>
          <w:rFonts w:eastAsia="SimSun"/>
          <w:sz w:val="24"/>
          <w:szCs w:val="18"/>
          <w:lang w:eastAsia="zh-CN"/>
        </w:rPr>
      </w:pPr>
      <w:r w:rsidRPr="0056354D">
        <w:rPr>
          <w:rFonts w:eastAsia="SimSun"/>
          <w:sz w:val="24"/>
          <w:szCs w:val="18"/>
          <w:lang w:eastAsia="zh-CN"/>
        </w:rPr>
        <w:t>Summary of Discussions</w:t>
      </w:r>
    </w:p>
    <w:p w14:paraId="52A83257" w14:textId="77777777" w:rsidR="00397BE4" w:rsidRDefault="00397BE4" w:rsidP="00397BE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9A01C0F" w14:textId="77777777" w:rsidR="00397BE4" w:rsidRDefault="00397BE4" w:rsidP="00397BE4">
      <w:pPr>
        <w:pStyle w:val="BodyText"/>
        <w:spacing w:after="0"/>
        <w:rPr>
          <w:rFonts w:ascii="Times New Roman" w:hAnsi="Times New Roman"/>
          <w:sz w:val="22"/>
          <w:szCs w:val="22"/>
          <w:lang w:eastAsia="zh-CN"/>
        </w:rPr>
      </w:pPr>
    </w:p>
    <w:p w14:paraId="2268EDEB" w14:textId="0BD40F94" w:rsidR="003E4710" w:rsidRDefault="003E4710" w:rsidP="003E4710">
      <w:pPr>
        <w:pStyle w:val="BodyText"/>
        <w:numPr>
          <w:ilvl w:val="0"/>
          <w:numId w:val="6"/>
        </w:numPr>
        <w:spacing w:after="0"/>
        <w:rPr>
          <w:rFonts w:ascii="Times New Roman" w:hAnsi="Times New Roman"/>
          <w:sz w:val="22"/>
          <w:szCs w:val="22"/>
          <w:lang w:eastAsia="zh-CN"/>
        </w:rPr>
      </w:pPr>
      <w:r w:rsidRPr="00E523BC">
        <w:rPr>
          <w:rFonts w:ascii="Times New Roman" w:hAnsi="Times New Roman"/>
          <w:sz w:val="22"/>
          <w:szCs w:val="22"/>
          <w:lang w:eastAsia="zh-CN"/>
        </w:rPr>
        <w:lastRenderedPageBreak/>
        <w:t xml:space="preserve">Add the following note to the comment section of discoveryBurstWindowLength-r17 row in RRC parameter list: “Note: This parameter is to be included in both SIB1 and the common serving cell configuration parameters”. </w:t>
      </w:r>
    </w:p>
    <w:p w14:paraId="06FECB3C" w14:textId="77777777" w:rsidR="003E4710" w:rsidRPr="00E523BC" w:rsidRDefault="003E4710" w:rsidP="003E4710">
      <w:pPr>
        <w:pStyle w:val="BodyText"/>
        <w:numPr>
          <w:ilvl w:val="0"/>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Support adding "SSB-PositionQCL-Relation-r17" to RRC parameter list as both UE-specific and cell-specific </w:t>
      </w:r>
      <w:proofErr w:type="gramStart"/>
      <w:r w:rsidRPr="00E523BC">
        <w:rPr>
          <w:rFonts w:ascii="Times New Roman" w:hAnsi="Times New Roman"/>
          <w:sz w:val="22"/>
          <w:szCs w:val="22"/>
          <w:lang w:eastAsia="zh-CN"/>
        </w:rPr>
        <w:t>parameter</w:t>
      </w:r>
      <w:proofErr w:type="gramEnd"/>
      <w:r w:rsidRPr="00E523BC">
        <w:rPr>
          <w:rFonts w:ascii="Times New Roman" w:hAnsi="Times New Roman"/>
          <w:sz w:val="22"/>
          <w:szCs w:val="22"/>
          <w:lang w:eastAsia="zh-CN"/>
        </w:rPr>
        <w:t xml:space="preserve">. </w:t>
      </w:r>
    </w:p>
    <w:p w14:paraId="616664E0" w14:textId="3038C37C" w:rsidR="003E4710" w:rsidRPr="00E523BC" w:rsidRDefault="003E4710" w:rsidP="003E4710">
      <w:pPr>
        <w:pStyle w:val="BodyText"/>
        <w:numPr>
          <w:ilvl w:val="0"/>
          <w:numId w:val="6"/>
        </w:numPr>
        <w:spacing w:after="0"/>
        <w:rPr>
          <w:rFonts w:ascii="Times New Roman" w:hAnsi="Times New Roman"/>
          <w:sz w:val="22"/>
          <w:szCs w:val="22"/>
          <w:lang w:eastAsia="zh-CN"/>
        </w:rPr>
      </w:pPr>
      <w:r w:rsidRPr="00254A96">
        <w:rPr>
          <w:rFonts w:ascii="Times New Roman" w:hAnsi="Times New Roman"/>
          <w:sz w:val="22"/>
          <w:szCs w:val="22"/>
          <w:lang w:eastAsia="zh-CN"/>
        </w:rPr>
        <w:t xml:space="preserve">Inform RAN2 that the either the value range of the information element SSB-PositionQCL-Relation-r16 needs to be extended, or a new Rel-17 IE need to be defined to allow configuration of Q = 16, 32, or 64 in SIB2, SIB3, SIB4, </w:t>
      </w:r>
      <w:proofErr w:type="spellStart"/>
      <w:r w:rsidRPr="00254A96">
        <w:rPr>
          <w:rFonts w:ascii="Times New Roman" w:hAnsi="Times New Roman"/>
          <w:sz w:val="22"/>
          <w:szCs w:val="22"/>
          <w:lang w:eastAsia="zh-CN"/>
        </w:rPr>
        <w:t>MeasObjectNR</w:t>
      </w:r>
      <w:proofErr w:type="spellEnd"/>
      <w:r w:rsidRPr="00254A96">
        <w:rPr>
          <w:rFonts w:ascii="Times New Roman" w:hAnsi="Times New Roman"/>
          <w:sz w:val="22"/>
          <w:szCs w:val="22"/>
          <w:lang w:eastAsia="zh-CN"/>
        </w:rPr>
        <w:t xml:space="preserve">, and </w:t>
      </w:r>
      <w:proofErr w:type="spellStart"/>
      <w:r w:rsidRPr="00254A96">
        <w:rPr>
          <w:rFonts w:ascii="Times New Roman" w:hAnsi="Times New Roman"/>
          <w:sz w:val="22"/>
          <w:szCs w:val="22"/>
          <w:lang w:eastAsia="zh-CN"/>
        </w:rPr>
        <w:t>ServingCellConfigCommon</w:t>
      </w:r>
      <w:proofErr w:type="spellEnd"/>
      <w:r w:rsidRPr="00254A96">
        <w:rPr>
          <w:rFonts w:ascii="Times New Roman" w:hAnsi="Times New Roman"/>
          <w:sz w:val="22"/>
          <w:szCs w:val="22"/>
          <w:lang w:eastAsia="zh-CN"/>
        </w:rPr>
        <w:t xml:space="preserve"> for RRM measurements when operating with shared spectrum channel access in FR2-2.</w:t>
      </w:r>
    </w:p>
    <w:p w14:paraId="601CEE0F" w14:textId="77777777" w:rsidR="00397BE4" w:rsidRDefault="00397BE4" w:rsidP="00397BE4">
      <w:pPr>
        <w:pStyle w:val="BodyText"/>
        <w:spacing w:after="0"/>
        <w:rPr>
          <w:rFonts w:ascii="Times New Roman" w:hAnsi="Times New Roman"/>
          <w:sz w:val="22"/>
          <w:szCs w:val="22"/>
          <w:lang w:eastAsia="zh-CN"/>
        </w:rPr>
      </w:pPr>
    </w:p>
    <w:p w14:paraId="50E5A65E" w14:textId="77777777" w:rsidR="00397BE4" w:rsidRDefault="00397BE4" w:rsidP="00397BE4">
      <w:pPr>
        <w:pStyle w:val="BodyText"/>
        <w:spacing w:after="0"/>
        <w:rPr>
          <w:rFonts w:ascii="Times New Roman" w:hAnsi="Times New Roman"/>
          <w:sz w:val="22"/>
          <w:szCs w:val="22"/>
          <w:lang w:eastAsia="zh-CN"/>
        </w:rPr>
      </w:pPr>
    </w:p>
    <w:p w14:paraId="152C33BA" w14:textId="77777777" w:rsidR="00397BE4" w:rsidRPr="0056354D" w:rsidRDefault="00397BE4" w:rsidP="00397BE4">
      <w:pPr>
        <w:pStyle w:val="Heading3"/>
        <w:rPr>
          <w:rFonts w:eastAsia="SimSun"/>
          <w:sz w:val="24"/>
          <w:szCs w:val="18"/>
          <w:lang w:eastAsia="zh-CN"/>
        </w:rPr>
      </w:pPr>
      <w:r w:rsidRPr="0056354D">
        <w:rPr>
          <w:rFonts w:eastAsia="SimSun"/>
          <w:sz w:val="24"/>
          <w:szCs w:val="18"/>
          <w:lang w:eastAsia="zh-CN"/>
        </w:rPr>
        <w:t>1st Round Discussion</w:t>
      </w:r>
    </w:p>
    <w:p w14:paraId="5BC9164C" w14:textId="4324764D" w:rsidR="00397BE4" w:rsidRDefault="00397BE4" w:rsidP="00397BE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w:t>
      </w:r>
      <w:r w:rsidR="0046761D">
        <w:rPr>
          <w:rFonts w:ascii="Times New Roman" w:hAnsi="Times New Roman"/>
          <w:sz w:val="22"/>
          <w:szCs w:val="22"/>
          <w:lang w:eastAsia="zh-CN"/>
        </w:rPr>
        <w:t>s</w:t>
      </w:r>
      <w:r>
        <w:rPr>
          <w:rFonts w:ascii="Times New Roman" w:hAnsi="Times New Roman"/>
          <w:sz w:val="22"/>
          <w:szCs w:val="22"/>
          <w:lang w:eastAsia="zh-CN"/>
        </w:rPr>
        <w:t>.</w:t>
      </w:r>
      <w:r w:rsidR="008D6843">
        <w:rPr>
          <w:rFonts w:ascii="Times New Roman" w:hAnsi="Times New Roman"/>
          <w:sz w:val="22"/>
          <w:szCs w:val="22"/>
          <w:lang w:eastAsia="zh-CN"/>
        </w:rPr>
        <w:t xml:space="preserve"> Moderator assumes the if the proposals are agreeable, we could add the notes to the RRC parameter list.</w:t>
      </w:r>
    </w:p>
    <w:p w14:paraId="645F84AB" w14:textId="3F7179CD" w:rsidR="0025642B" w:rsidRDefault="0025642B" w:rsidP="00397BE4">
      <w:pPr>
        <w:pStyle w:val="BodyText"/>
        <w:spacing w:after="0"/>
        <w:rPr>
          <w:rFonts w:ascii="Times New Roman" w:hAnsi="Times New Roman"/>
          <w:sz w:val="22"/>
          <w:szCs w:val="22"/>
          <w:lang w:eastAsia="zh-CN"/>
        </w:rPr>
      </w:pPr>
    </w:p>
    <w:p w14:paraId="7034DAB4" w14:textId="36D21A8F" w:rsidR="0025642B" w:rsidRPr="00720A49" w:rsidRDefault="0025642B" w:rsidP="0025642B">
      <w:pPr>
        <w:pStyle w:val="Heading4"/>
        <w:rPr>
          <w:rFonts w:eastAsia="SimSun"/>
          <w:szCs w:val="18"/>
          <w:lang w:eastAsia="zh-CN"/>
        </w:rPr>
      </w:pPr>
      <w:r w:rsidRPr="00720A49">
        <w:rPr>
          <w:rFonts w:eastAsia="SimSun"/>
          <w:szCs w:val="18"/>
          <w:lang w:eastAsia="zh-CN"/>
        </w:rPr>
        <w:t>Proposal</w:t>
      </w:r>
      <w:r>
        <w:rPr>
          <w:rFonts w:eastAsia="SimSun"/>
          <w:szCs w:val="18"/>
          <w:lang w:eastAsia="zh-CN"/>
        </w:rPr>
        <w:t>#</w:t>
      </w:r>
      <w:r w:rsidRPr="00720A49">
        <w:rPr>
          <w:rFonts w:eastAsia="SimSun"/>
          <w:szCs w:val="18"/>
          <w:lang w:eastAsia="zh-CN"/>
        </w:rPr>
        <w:t xml:space="preserve"> </w:t>
      </w:r>
      <w:r w:rsidR="0046761D">
        <w:rPr>
          <w:rFonts w:eastAsia="SimSun"/>
          <w:szCs w:val="18"/>
          <w:lang w:eastAsia="zh-CN"/>
        </w:rPr>
        <w:t>5</w:t>
      </w:r>
      <w:r w:rsidRPr="00720A49">
        <w:rPr>
          <w:rFonts w:eastAsia="SimSun"/>
          <w:szCs w:val="18"/>
          <w:lang w:eastAsia="zh-CN"/>
        </w:rPr>
        <w:t>-</w:t>
      </w:r>
      <w:r w:rsidR="0046761D">
        <w:rPr>
          <w:rFonts w:eastAsia="SimSun"/>
          <w:szCs w:val="18"/>
          <w:lang w:eastAsia="zh-CN"/>
        </w:rPr>
        <w:t>1</w:t>
      </w:r>
    </w:p>
    <w:p w14:paraId="1F7D9587" w14:textId="77777777" w:rsidR="00122691" w:rsidRDefault="0046761D" w:rsidP="0046761D">
      <w:pPr>
        <w:pStyle w:val="BodyText"/>
        <w:numPr>
          <w:ilvl w:val="0"/>
          <w:numId w:val="6"/>
        </w:numPr>
        <w:spacing w:after="0"/>
        <w:rPr>
          <w:rFonts w:ascii="Times New Roman" w:hAnsi="Times New Roman"/>
          <w:sz w:val="22"/>
          <w:szCs w:val="22"/>
          <w:lang w:eastAsia="zh-CN"/>
        </w:rPr>
      </w:pPr>
      <w:r w:rsidRPr="00E523BC">
        <w:rPr>
          <w:rFonts w:ascii="Times New Roman" w:hAnsi="Times New Roman"/>
          <w:sz w:val="22"/>
          <w:szCs w:val="22"/>
          <w:lang w:eastAsia="zh-CN"/>
        </w:rPr>
        <w:t>Add the following note to the comment section of discoveryBurstWindowLength-r17 row in RRC parameter list</w:t>
      </w:r>
    </w:p>
    <w:p w14:paraId="1AE1311A" w14:textId="2FDE0CBF" w:rsidR="0046761D" w:rsidRDefault="0046761D" w:rsidP="00122691">
      <w:pPr>
        <w:pStyle w:val="BodyText"/>
        <w:numPr>
          <w:ilvl w:val="1"/>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“Note: This parameter is to be included in both SIB1 and the common serving cell configuration parameters”. </w:t>
      </w:r>
    </w:p>
    <w:p w14:paraId="7F5A739A" w14:textId="4C11DBBF" w:rsidR="0025642B" w:rsidRDefault="0025642B" w:rsidP="00397BE4">
      <w:pPr>
        <w:pStyle w:val="BodyText"/>
        <w:spacing w:after="0"/>
        <w:rPr>
          <w:rFonts w:ascii="Times New Roman" w:hAnsi="Times New Roman"/>
          <w:sz w:val="22"/>
          <w:szCs w:val="22"/>
          <w:lang w:eastAsia="zh-CN"/>
        </w:rPr>
      </w:pPr>
    </w:p>
    <w:p w14:paraId="1407D5C5" w14:textId="1035F6F1" w:rsidR="0046761D" w:rsidRPr="00720A49" w:rsidRDefault="0046761D" w:rsidP="0046761D">
      <w:pPr>
        <w:pStyle w:val="Heading4"/>
        <w:rPr>
          <w:rFonts w:eastAsia="SimSun"/>
          <w:szCs w:val="18"/>
          <w:lang w:eastAsia="zh-CN"/>
        </w:rPr>
      </w:pPr>
      <w:r w:rsidRPr="00720A49">
        <w:rPr>
          <w:rFonts w:eastAsia="SimSun"/>
          <w:szCs w:val="18"/>
          <w:lang w:eastAsia="zh-CN"/>
        </w:rPr>
        <w:t>Proposal</w:t>
      </w:r>
      <w:r>
        <w:rPr>
          <w:rFonts w:eastAsia="SimSun"/>
          <w:szCs w:val="18"/>
          <w:lang w:eastAsia="zh-CN"/>
        </w:rPr>
        <w:t>#</w:t>
      </w:r>
      <w:r w:rsidRPr="00720A49">
        <w:rPr>
          <w:rFonts w:eastAsia="SimSun"/>
          <w:szCs w:val="18"/>
          <w:lang w:eastAsia="zh-CN"/>
        </w:rPr>
        <w:t xml:space="preserve"> </w:t>
      </w:r>
      <w:r>
        <w:rPr>
          <w:rFonts w:eastAsia="SimSun"/>
          <w:szCs w:val="18"/>
          <w:lang w:eastAsia="zh-CN"/>
        </w:rPr>
        <w:t>5</w:t>
      </w:r>
      <w:r w:rsidRPr="00720A49">
        <w:rPr>
          <w:rFonts w:eastAsia="SimSun"/>
          <w:szCs w:val="18"/>
          <w:lang w:eastAsia="zh-CN"/>
        </w:rPr>
        <w:t>-</w:t>
      </w:r>
      <w:r>
        <w:rPr>
          <w:rFonts w:eastAsia="SimSun"/>
          <w:szCs w:val="18"/>
          <w:lang w:eastAsia="zh-CN"/>
        </w:rPr>
        <w:t>2</w:t>
      </w:r>
    </w:p>
    <w:p w14:paraId="7A1B79FE" w14:textId="77777777" w:rsidR="0046761D" w:rsidRPr="00E523BC" w:rsidRDefault="0046761D" w:rsidP="0046761D">
      <w:pPr>
        <w:pStyle w:val="BodyText"/>
        <w:numPr>
          <w:ilvl w:val="0"/>
          <w:numId w:val="6"/>
        </w:numPr>
        <w:spacing w:after="0"/>
        <w:rPr>
          <w:rFonts w:ascii="Times New Roman" w:hAnsi="Times New Roman"/>
          <w:sz w:val="22"/>
          <w:szCs w:val="22"/>
          <w:lang w:eastAsia="zh-CN"/>
        </w:rPr>
      </w:pPr>
      <w:r w:rsidRPr="00E523BC">
        <w:rPr>
          <w:rFonts w:ascii="Times New Roman" w:hAnsi="Times New Roman"/>
          <w:sz w:val="22"/>
          <w:szCs w:val="22"/>
          <w:lang w:eastAsia="zh-CN"/>
        </w:rPr>
        <w:t xml:space="preserve">Support adding "SSB-PositionQCL-Relation-r17" to RRC parameter list as both UE-specific and cell-specific </w:t>
      </w:r>
      <w:proofErr w:type="gramStart"/>
      <w:r w:rsidRPr="00E523BC">
        <w:rPr>
          <w:rFonts w:ascii="Times New Roman" w:hAnsi="Times New Roman"/>
          <w:sz w:val="22"/>
          <w:szCs w:val="22"/>
          <w:lang w:eastAsia="zh-CN"/>
        </w:rPr>
        <w:t>parameter</w:t>
      </w:r>
      <w:proofErr w:type="gramEnd"/>
      <w:r w:rsidRPr="00E523BC">
        <w:rPr>
          <w:rFonts w:ascii="Times New Roman" w:hAnsi="Times New Roman"/>
          <w:sz w:val="22"/>
          <w:szCs w:val="22"/>
          <w:lang w:eastAsia="zh-CN"/>
        </w:rPr>
        <w:t xml:space="preserve">. </w:t>
      </w:r>
    </w:p>
    <w:p w14:paraId="64281184" w14:textId="59EEFA55" w:rsidR="0025642B" w:rsidRDefault="0025642B" w:rsidP="00397BE4">
      <w:pPr>
        <w:pStyle w:val="BodyText"/>
        <w:spacing w:after="0"/>
        <w:rPr>
          <w:rFonts w:ascii="Times New Roman" w:hAnsi="Times New Roman"/>
          <w:sz w:val="22"/>
          <w:szCs w:val="22"/>
          <w:lang w:eastAsia="zh-CN"/>
        </w:rPr>
      </w:pPr>
    </w:p>
    <w:p w14:paraId="501A55F5" w14:textId="57E858E7" w:rsidR="0046761D" w:rsidRPr="00720A49" w:rsidRDefault="0046761D" w:rsidP="0046761D">
      <w:pPr>
        <w:pStyle w:val="Heading4"/>
        <w:rPr>
          <w:rFonts w:eastAsia="SimSun"/>
          <w:szCs w:val="18"/>
          <w:lang w:eastAsia="zh-CN"/>
        </w:rPr>
      </w:pPr>
      <w:r w:rsidRPr="00720A49">
        <w:rPr>
          <w:rFonts w:eastAsia="SimSun"/>
          <w:szCs w:val="18"/>
          <w:lang w:eastAsia="zh-CN"/>
        </w:rPr>
        <w:t>Proposal</w:t>
      </w:r>
      <w:r>
        <w:rPr>
          <w:rFonts w:eastAsia="SimSun"/>
          <w:szCs w:val="18"/>
          <w:lang w:eastAsia="zh-CN"/>
        </w:rPr>
        <w:t>#</w:t>
      </w:r>
      <w:r w:rsidRPr="00720A49">
        <w:rPr>
          <w:rFonts w:eastAsia="SimSun"/>
          <w:szCs w:val="18"/>
          <w:lang w:eastAsia="zh-CN"/>
        </w:rPr>
        <w:t xml:space="preserve"> </w:t>
      </w:r>
      <w:r>
        <w:rPr>
          <w:rFonts w:eastAsia="SimSun"/>
          <w:szCs w:val="18"/>
          <w:lang w:eastAsia="zh-CN"/>
        </w:rPr>
        <w:t>5</w:t>
      </w:r>
      <w:r w:rsidRPr="00720A49">
        <w:rPr>
          <w:rFonts w:eastAsia="SimSun"/>
          <w:szCs w:val="18"/>
          <w:lang w:eastAsia="zh-CN"/>
        </w:rPr>
        <w:t>-</w:t>
      </w:r>
      <w:r>
        <w:rPr>
          <w:rFonts w:eastAsia="SimSun"/>
          <w:szCs w:val="18"/>
          <w:lang w:eastAsia="zh-CN"/>
        </w:rPr>
        <w:t>3</w:t>
      </w:r>
    </w:p>
    <w:p w14:paraId="41A9B0A5" w14:textId="2DCD7D32" w:rsidR="0046761D" w:rsidRPr="00E523BC" w:rsidRDefault="0046761D" w:rsidP="0046761D">
      <w:pPr>
        <w:pStyle w:val="BodyText"/>
        <w:numPr>
          <w:ilvl w:val="0"/>
          <w:numId w:val="6"/>
        </w:numPr>
        <w:spacing w:after="0"/>
        <w:rPr>
          <w:rFonts w:ascii="Times New Roman" w:hAnsi="Times New Roman"/>
          <w:sz w:val="22"/>
          <w:szCs w:val="22"/>
          <w:lang w:eastAsia="zh-CN"/>
        </w:rPr>
      </w:pPr>
      <w:r w:rsidRPr="00254A96">
        <w:rPr>
          <w:rFonts w:ascii="Times New Roman" w:hAnsi="Times New Roman"/>
          <w:sz w:val="22"/>
          <w:szCs w:val="22"/>
          <w:lang w:eastAsia="zh-CN"/>
        </w:rPr>
        <w:t>Inform RAN2</w:t>
      </w:r>
      <w:r w:rsidR="00122691">
        <w:rPr>
          <w:rFonts w:ascii="Times New Roman" w:hAnsi="Times New Roman"/>
          <w:sz w:val="22"/>
          <w:szCs w:val="22"/>
          <w:lang w:eastAsia="zh-CN"/>
        </w:rPr>
        <w:t xml:space="preserve"> (by adding notes to RRC parameter list)</w:t>
      </w:r>
      <w:r w:rsidRPr="00254A96">
        <w:rPr>
          <w:rFonts w:ascii="Times New Roman" w:hAnsi="Times New Roman"/>
          <w:sz w:val="22"/>
          <w:szCs w:val="22"/>
          <w:lang w:eastAsia="zh-CN"/>
        </w:rPr>
        <w:t xml:space="preserve"> that the either the value range of the information element SSB-PositionQCL-Relation-r16 needs to be extended, or a new Rel-17 IE need to be defined to allow configuration of Q = 16, 32, or 64 in SIB2, SIB3, SIB4, </w:t>
      </w:r>
      <w:proofErr w:type="spellStart"/>
      <w:r w:rsidRPr="00254A96">
        <w:rPr>
          <w:rFonts w:ascii="Times New Roman" w:hAnsi="Times New Roman"/>
          <w:sz w:val="22"/>
          <w:szCs w:val="22"/>
          <w:lang w:eastAsia="zh-CN"/>
        </w:rPr>
        <w:t>MeasObjectNR</w:t>
      </w:r>
      <w:proofErr w:type="spellEnd"/>
      <w:r w:rsidRPr="00254A96">
        <w:rPr>
          <w:rFonts w:ascii="Times New Roman" w:hAnsi="Times New Roman"/>
          <w:sz w:val="22"/>
          <w:szCs w:val="22"/>
          <w:lang w:eastAsia="zh-CN"/>
        </w:rPr>
        <w:t xml:space="preserve">, and </w:t>
      </w:r>
      <w:proofErr w:type="spellStart"/>
      <w:r w:rsidRPr="00254A96">
        <w:rPr>
          <w:rFonts w:ascii="Times New Roman" w:hAnsi="Times New Roman"/>
          <w:sz w:val="22"/>
          <w:szCs w:val="22"/>
          <w:lang w:eastAsia="zh-CN"/>
        </w:rPr>
        <w:t>ServingCellConfigCommon</w:t>
      </w:r>
      <w:proofErr w:type="spellEnd"/>
      <w:r w:rsidRPr="00254A96">
        <w:rPr>
          <w:rFonts w:ascii="Times New Roman" w:hAnsi="Times New Roman"/>
          <w:sz w:val="22"/>
          <w:szCs w:val="22"/>
          <w:lang w:eastAsia="zh-CN"/>
        </w:rPr>
        <w:t xml:space="preserve"> for RRM measurements when operating with shared spectrum channel access in FR2-2.</w:t>
      </w:r>
    </w:p>
    <w:p w14:paraId="40066340" w14:textId="77777777" w:rsidR="0046761D" w:rsidRDefault="0046761D" w:rsidP="00397BE4">
      <w:pPr>
        <w:pStyle w:val="BodyText"/>
        <w:spacing w:after="0"/>
        <w:rPr>
          <w:rFonts w:ascii="Times New Roman" w:hAnsi="Times New Roman"/>
          <w:sz w:val="22"/>
          <w:szCs w:val="22"/>
          <w:lang w:eastAsia="zh-CN"/>
        </w:rPr>
      </w:pPr>
    </w:p>
    <w:p w14:paraId="00282DC4" w14:textId="77777777" w:rsidR="00397BE4" w:rsidRDefault="00397BE4" w:rsidP="00397BE4">
      <w:pPr>
        <w:pStyle w:val="BodyText"/>
        <w:spacing w:after="0"/>
        <w:rPr>
          <w:rFonts w:ascii="Times New Roman" w:hAnsi="Times New Roman"/>
          <w:sz w:val="22"/>
          <w:szCs w:val="22"/>
          <w:lang w:eastAsia="zh-CN"/>
        </w:rPr>
      </w:pPr>
    </w:p>
    <w:p w14:paraId="207073B3" w14:textId="77777777" w:rsidR="00397BE4" w:rsidRPr="0056354D" w:rsidRDefault="00397BE4" w:rsidP="00397BE4">
      <w:pPr>
        <w:pStyle w:val="Heading4"/>
        <w:rPr>
          <w:rFonts w:eastAsia="SimSun"/>
          <w:szCs w:val="18"/>
          <w:lang w:eastAsia="zh-CN"/>
        </w:rPr>
      </w:pPr>
      <w:r w:rsidRPr="0056354D">
        <w:rPr>
          <w:rFonts w:eastAsia="SimSun"/>
          <w:szCs w:val="18"/>
          <w:lang w:eastAsia="zh-CN"/>
        </w:rPr>
        <w:t>Company Comments/Inputs</w:t>
      </w:r>
    </w:p>
    <w:tbl>
      <w:tblPr>
        <w:tblStyle w:val="TableGrid"/>
        <w:tblW w:w="0" w:type="auto"/>
        <w:tblInd w:w="0" w:type="dxa"/>
        <w:tblLook w:val="04A0" w:firstRow="1" w:lastRow="0" w:firstColumn="1" w:lastColumn="0" w:noHBand="0" w:noVBand="1"/>
      </w:tblPr>
      <w:tblGrid>
        <w:gridCol w:w="1323"/>
        <w:gridCol w:w="8027"/>
      </w:tblGrid>
      <w:tr w:rsidR="00397BE4" w14:paraId="17F6B2DE" w14:textId="77777777" w:rsidTr="004232F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13560D" w14:textId="77777777" w:rsidR="00397BE4" w:rsidRDefault="00397BE4" w:rsidP="004232F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1D8DF2E" w14:textId="77777777" w:rsidR="00397BE4" w:rsidRDefault="00397BE4" w:rsidP="004232F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397BE4" w14:paraId="31FEC3B0" w14:textId="77777777" w:rsidTr="004232F7">
        <w:tc>
          <w:tcPr>
            <w:tcW w:w="1345" w:type="dxa"/>
            <w:tcBorders>
              <w:top w:val="single" w:sz="4" w:space="0" w:color="auto"/>
              <w:left w:val="single" w:sz="4" w:space="0" w:color="auto"/>
              <w:bottom w:val="single" w:sz="4" w:space="0" w:color="auto"/>
              <w:right w:val="single" w:sz="4" w:space="0" w:color="auto"/>
            </w:tcBorders>
          </w:tcPr>
          <w:p w14:paraId="6E38A93D" w14:textId="5D9883EE" w:rsidR="00397BE4" w:rsidRDefault="00302EC7"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Borders>
              <w:top w:val="single" w:sz="4" w:space="0" w:color="auto"/>
              <w:left w:val="single" w:sz="4" w:space="0" w:color="auto"/>
              <w:bottom w:val="single" w:sz="4" w:space="0" w:color="auto"/>
              <w:right w:val="single" w:sz="4" w:space="0" w:color="auto"/>
            </w:tcBorders>
          </w:tcPr>
          <w:p w14:paraId="3CE665FB" w14:textId="77777777" w:rsidR="00397BE4" w:rsidRDefault="00302EC7"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5-1, 5-2, and 5-3. </w:t>
            </w:r>
          </w:p>
          <w:p w14:paraId="0EC18B04" w14:textId="3F97C0A9" w:rsidR="00302EC7" w:rsidRDefault="00302EC7"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we concluded issues in 2.1, maybe it’s also good to clarify whether </w:t>
            </w:r>
            <w:r>
              <w:rPr>
                <w:rFonts w:ascii="Times New Roman" w:eastAsiaTheme="minorEastAsia" w:hAnsi="Times New Roman"/>
                <w:sz w:val="22"/>
                <w:szCs w:val="22"/>
                <w:lang w:eastAsia="ko-KR"/>
              </w:rPr>
              <w:t>Proposal# 5-1, 5-2</w:t>
            </w:r>
            <w:r>
              <w:rPr>
                <w:rFonts w:ascii="Times New Roman" w:eastAsiaTheme="minorEastAsia" w:hAnsi="Times New Roman"/>
                <w:sz w:val="22"/>
                <w:szCs w:val="22"/>
                <w:lang w:eastAsia="ko-KR"/>
              </w:rPr>
              <w:t xml:space="preserve"> are also restricted to unlicensed operation only. </w:t>
            </w:r>
          </w:p>
        </w:tc>
      </w:tr>
    </w:tbl>
    <w:p w14:paraId="15A6095D" w14:textId="77777777" w:rsidR="00397BE4" w:rsidRDefault="00397BE4" w:rsidP="00397BE4">
      <w:pPr>
        <w:pStyle w:val="BodyText"/>
        <w:spacing w:after="0"/>
        <w:rPr>
          <w:rFonts w:ascii="Times New Roman" w:hAnsi="Times New Roman"/>
          <w:sz w:val="22"/>
          <w:szCs w:val="22"/>
          <w:lang w:eastAsia="zh-CN"/>
        </w:rPr>
      </w:pPr>
    </w:p>
    <w:p w14:paraId="1DC1E0C5" w14:textId="77777777" w:rsidR="00397BE4" w:rsidRDefault="00397BE4" w:rsidP="00397BE4">
      <w:pPr>
        <w:pStyle w:val="BodyText"/>
        <w:spacing w:after="0"/>
        <w:rPr>
          <w:rFonts w:ascii="Times New Roman" w:hAnsi="Times New Roman"/>
          <w:sz w:val="22"/>
          <w:szCs w:val="22"/>
          <w:lang w:eastAsia="zh-CN"/>
        </w:rPr>
      </w:pPr>
    </w:p>
    <w:p w14:paraId="31D8B0F2" w14:textId="77777777" w:rsidR="00397BE4" w:rsidRPr="0056354D" w:rsidRDefault="00397BE4" w:rsidP="00397BE4">
      <w:pPr>
        <w:pStyle w:val="Heading3"/>
        <w:rPr>
          <w:rFonts w:eastAsia="SimSun"/>
          <w:sz w:val="24"/>
          <w:szCs w:val="18"/>
          <w:lang w:eastAsia="zh-CN"/>
        </w:rPr>
      </w:pPr>
      <w:r w:rsidRPr="0056354D">
        <w:rPr>
          <w:rFonts w:eastAsia="SimSun"/>
          <w:sz w:val="24"/>
          <w:szCs w:val="18"/>
          <w:lang w:eastAsia="zh-CN"/>
        </w:rPr>
        <w:lastRenderedPageBreak/>
        <w:t>&lt;Summary of 1st Round Discussion&gt;</w:t>
      </w:r>
    </w:p>
    <w:p w14:paraId="706FB43C"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31D4C8A2" w14:textId="77777777" w:rsidR="00397BE4" w:rsidRDefault="00397BE4" w:rsidP="00397BE4">
      <w:pPr>
        <w:pStyle w:val="BodyText"/>
        <w:spacing w:after="0"/>
        <w:rPr>
          <w:rFonts w:ascii="Times New Roman" w:hAnsi="Times New Roman"/>
          <w:sz w:val="22"/>
          <w:szCs w:val="22"/>
          <w:lang w:eastAsia="zh-CN"/>
        </w:rPr>
      </w:pPr>
    </w:p>
    <w:p w14:paraId="4AC783A7" w14:textId="63127E19" w:rsidR="002469D6" w:rsidRDefault="002469D6" w:rsidP="00ED0667">
      <w:pPr>
        <w:pStyle w:val="BodyText"/>
        <w:spacing w:after="0"/>
        <w:rPr>
          <w:rFonts w:ascii="Times New Roman" w:hAnsi="Times New Roman"/>
          <w:sz w:val="22"/>
          <w:szCs w:val="22"/>
          <w:lang w:eastAsia="zh-CN"/>
        </w:rPr>
      </w:pPr>
    </w:p>
    <w:p w14:paraId="577C7C84" w14:textId="77777777" w:rsidR="002469D6" w:rsidRDefault="002469D6" w:rsidP="00ED0667">
      <w:pPr>
        <w:pStyle w:val="BodyText"/>
        <w:spacing w:after="0"/>
        <w:rPr>
          <w:rFonts w:ascii="Times New Roman" w:hAnsi="Times New Roman"/>
          <w:sz w:val="22"/>
          <w:szCs w:val="22"/>
          <w:lang w:eastAsia="zh-CN"/>
        </w:rPr>
      </w:pPr>
    </w:p>
    <w:p w14:paraId="270281AC" w14:textId="77777777" w:rsidR="00ED0667" w:rsidRDefault="00ED0667" w:rsidP="00ED0667">
      <w:pPr>
        <w:pStyle w:val="BodyText"/>
        <w:spacing w:after="0"/>
        <w:rPr>
          <w:rFonts w:ascii="Times New Roman" w:hAnsi="Times New Roman"/>
          <w:sz w:val="22"/>
          <w:szCs w:val="22"/>
          <w:lang w:eastAsia="zh-CN"/>
        </w:rPr>
      </w:pPr>
    </w:p>
    <w:p w14:paraId="2635735C" w14:textId="4EA31C60" w:rsidR="00ED0667" w:rsidRDefault="00ED0667" w:rsidP="00ED0667">
      <w:pPr>
        <w:pStyle w:val="Heading2"/>
        <w:rPr>
          <w:rFonts w:eastAsia="SimSun"/>
          <w:lang w:eastAsia="zh-CN"/>
        </w:rPr>
      </w:pPr>
      <w:r>
        <w:rPr>
          <w:rFonts w:eastAsia="SimSun"/>
          <w:lang w:eastAsia="zh-CN"/>
        </w:rPr>
        <w:t>2.</w:t>
      </w:r>
      <w:r w:rsidR="00221C3F">
        <w:rPr>
          <w:rFonts w:eastAsia="SimSun"/>
          <w:lang w:eastAsia="zh-CN"/>
        </w:rPr>
        <w:t>6</w:t>
      </w:r>
      <w:r>
        <w:rPr>
          <w:rFonts w:eastAsia="SimSun"/>
          <w:lang w:eastAsia="zh-CN"/>
        </w:rPr>
        <w:t xml:space="preserve"> CORESET#0 Configuration</w:t>
      </w:r>
    </w:p>
    <w:p w14:paraId="6B975C06" w14:textId="2FE76063" w:rsidR="00ED0667" w:rsidRDefault="00ED0667"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sidR="009F4E41">
        <w:rPr>
          <w:rFonts w:ascii="Times New Roman" w:hAnsi="Times New Roman"/>
          <w:sz w:val="22"/>
          <w:szCs w:val="22"/>
          <w:lang w:eastAsia="zh-CN"/>
        </w:rPr>
        <w:t>2</w:t>
      </w:r>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B5A8188" w14:textId="77777777" w:rsidR="00555117" w:rsidRPr="00555117" w:rsidRDefault="00555117" w:rsidP="00555117">
      <w:pPr>
        <w:pStyle w:val="BodyText"/>
        <w:numPr>
          <w:ilvl w:val="1"/>
          <w:numId w:val="6"/>
        </w:numPr>
        <w:spacing w:after="0"/>
        <w:rPr>
          <w:rFonts w:ascii="Times New Roman" w:hAnsi="Times New Roman"/>
          <w:sz w:val="22"/>
          <w:szCs w:val="22"/>
          <w:lang w:eastAsia="zh-CN"/>
        </w:rPr>
      </w:pPr>
      <w:r w:rsidRPr="00555117">
        <w:rPr>
          <w:rFonts w:ascii="Times New Roman" w:hAnsi="Times New Roman"/>
          <w:sz w:val="22"/>
          <w:szCs w:val="22"/>
          <w:lang w:eastAsia="zh-CN"/>
        </w:rPr>
        <w:t>Support the following CORESET#0 RB offsets for {SSB, CORESET#0} SCS</w:t>
      </w:r>
      <w:proofErr w:type="gramStart"/>
      <w:r w:rsidRPr="00555117">
        <w:rPr>
          <w:rFonts w:ascii="Times New Roman" w:hAnsi="Times New Roman"/>
          <w:sz w:val="22"/>
          <w:szCs w:val="22"/>
          <w:lang w:eastAsia="zh-CN"/>
        </w:rPr>
        <w:t>={</w:t>
      </w:r>
      <w:proofErr w:type="gramEnd"/>
      <w:r w:rsidRPr="00555117">
        <w:rPr>
          <w:rFonts w:ascii="Times New Roman" w:hAnsi="Times New Roman"/>
          <w:sz w:val="22"/>
          <w:szCs w:val="22"/>
          <w:lang w:eastAsia="zh-CN"/>
        </w:rPr>
        <w:t xml:space="preserve">120, 120} kHz: </w:t>
      </w:r>
    </w:p>
    <w:p w14:paraId="4A27FED8" w14:textId="77777777" w:rsidR="00555117" w:rsidRPr="00555117" w:rsidRDefault="00555117" w:rsidP="00555117">
      <w:pPr>
        <w:pStyle w:val="BodyText"/>
        <w:numPr>
          <w:ilvl w:val="2"/>
          <w:numId w:val="6"/>
        </w:numPr>
        <w:spacing w:after="0"/>
        <w:rPr>
          <w:rFonts w:ascii="Times New Roman" w:hAnsi="Times New Roman"/>
          <w:sz w:val="22"/>
          <w:szCs w:val="22"/>
          <w:lang w:eastAsia="zh-CN"/>
        </w:rPr>
      </w:pPr>
      <w:r w:rsidRPr="00555117">
        <w:rPr>
          <w:rFonts w:ascii="Times New Roman" w:hAnsi="Times New Roman"/>
          <w:sz w:val="22"/>
          <w:szCs w:val="22"/>
          <w:lang w:eastAsia="zh-CN"/>
        </w:rPr>
        <w:t>For CORESET#0 with 24 RBs: The same as supported values in Table 13-8 of 38.213.</w:t>
      </w:r>
    </w:p>
    <w:p w14:paraId="7B688666" w14:textId="77777777" w:rsidR="00555117" w:rsidRPr="00555117" w:rsidRDefault="00555117" w:rsidP="00555117">
      <w:pPr>
        <w:pStyle w:val="BodyText"/>
        <w:numPr>
          <w:ilvl w:val="2"/>
          <w:numId w:val="6"/>
        </w:numPr>
        <w:spacing w:after="0"/>
        <w:rPr>
          <w:rFonts w:ascii="Times New Roman" w:hAnsi="Times New Roman"/>
          <w:sz w:val="22"/>
          <w:szCs w:val="22"/>
          <w:lang w:eastAsia="zh-CN"/>
        </w:rPr>
      </w:pPr>
      <w:r w:rsidRPr="00555117">
        <w:rPr>
          <w:rFonts w:ascii="Times New Roman" w:hAnsi="Times New Roman"/>
          <w:sz w:val="22"/>
          <w:szCs w:val="22"/>
          <w:lang w:eastAsia="zh-CN"/>
        </w:rPr>
        <w:t>For CORESET#0 with 48 RBs: The same as supported values in Table 13-8 of 38.213 in addition to RB offset values of [0] and [28] RBs for multiplexing pattern 1.</w:t>
      </w:r>
    </w:p>
    <w:p w14:paraId="73F8E067" w14:textId="77777777" w:rsidR="00555117" w:rsidRPr="00555117" w:rsidRDefault="00555117" w:rsidP="00555117">
      <w:pPr>
        <w:pStyle w:val="BodyText"/>
        <w:numPr>
          <w:ilvl w:val="2"/>
          <w:numId w:val="6"/>
        </w:numPr>
        <w:spacing w:after="0"/>
        <w:rPr>
          <w:rFonts w:ascii="Times New Roman" w:hAnsi="Times New Roman"/>
          <w:sz w:val="22"/>
          <w:szCs w:val="22"/>
          <w:lang w:eastAsia="zh-CN"/>
        </w:rPr>
      </w:pPr>
      <w:r w:rsidRPr="00555117">
        <w:rPr>
          <w:rFonts w:ascii="Times New Roman" w:hAnsi="Times New Roman"/>
          <w:sz w:val="22"/>
          <w:szCs w:val="22"/>
          <w:lang w:eastAsia="zh-CN"/>
        </w:rPr>
        <w:t xml:space="preserve">For CORESET#0 with 96 RBs: RB offsets of [0] and [76] RBs for multiplexing pattern 1. </w:t>
      </w:r>
    </w:p>
    <w:p w14:paraId="57E3AD4C" w14:textId="77777777" w:rsidR="00012E5F" w:rsidRPr="00012E5F" w:rsidRDefault="00012E5F" w:rsidP="00012E5F">
      <w:pPr>
        <w:pStyle w:val="BodyText"/>
        <w:numPr>
          <w:ilvl w:val="1"/>
          <w:numId w:val="6"/>
        </w:numPr>
        <w:spacing w:after="0"/>
        <w:rPr>
          <w:rFonts w:ascii="Times New Roman" w:hAnsi="Times New Roman"/>
          <w:sz w:val="22"/>
          <w:szCs w:val="22"/>
          <w:lang w:eastAsia="zh-CN"/>
        </w:rPr>
      </w:pPr>
      <w:r w:rsidRPr="00012E5F">
        <w:rPr>
          <w:rFonts w:ascii="Times New Roman" w:hAnsi="Times New Roman"/>
          <w:sz w:val="22"/>
          <w:szCs w:val="22"/>
          <w:lang w:eastAsia="zh-CN"/>
        </w:rPr>
        <w:t>Support the following CORESET#0 RB offsets values for {SSB, CORESET#0} SCS</w:t>
      </w:r>
      <w:proofErr w:type="gramStart"/>
      <w:r w:rsidRPr="00012E5F">
        <w:rPr>
          <w:rFonts w:ascii="Times New Roman" w:hAnsi="Times New Roman"/>
          <w:sz w:val="22"/>
          <w:szCs w:val="22"/>
          <w:lang w:eastAsia="zh-CN"/>
        </w:rPr>
        <w:t>={</w:t>
      </w:r>
      <w:proofErr w:type="gramEnd"/>
      <w:r w:rsidRPr="00012E5F">
        <w:rPr>
          <w:rFonts w:ascii="Times New Roman" w:hAnsi="Times New Roman"/>
          <w:sz w:val="22"/>
          <w:szCs w:val="22"/>
          <w:lang w:eastAsia="zh-CN"/>
        </w:rPr>
        <w:t xml:space="preserve">480, 480} kHz and {960, 960} kHz: </w:t>
      </w:r>
    </w:p>
    <w:p w14:paraId="547C261C" w14:textId="77777777" w:rsidR="00012E5F" w:rsidRPr="00012E5F" w:rsidRDefault="00012E5F" w:rsidP="00012E5F">
      <w:pPr>
        <w:pStyle w:val="BodyText"/>
        <w:numPr>
          <w:ilvl w:val="2"/>
          <w:numId w:val="6"/>
        </w:numPr>
        <w:spacing w:after="0"/>
        <w:rPr>
          <w:rFonts w:ascii="Times New Roman" w:hAnsi="Times New Roman"/>
          <w:sz w:val="22"/>
          <w:szCs w:val="22"/>
          <w:lang w:eastAsia="zh-CN"/>
        </w:rPr>
      </w:pPr>
      <w:r w:rsidRPr="00012E5F">
        <w:rPr>
          <w:rFonts w:ascii="Times New Roman" w:hAnsi="Times New Roman"/>
          <w:sz w:val="22"/>
          <w:szCs w:val="22"/>
          <w:lang w:eastAsia="zh-CN"/>
        </w:rPr>
        <w:t>For CORESET#0 with 24 RBs: The same as supported values in Table 13-8 of 38.213.</w:t>
      </w:r>
    </w:p>
    <w:p w14:paraId="39CED06C" w14:textId="77777777" w:rsidR="00012E5F" w:rsidRPr="00012E5F" w:rsidRDefault="00012E5F" w:rsidP="00012E5F">
      <w:pPr>
        <w:pStyle w:val="BodyText"/>
        <w:numPr>
          <w:ilvl w:val="2"/>
          <w:numId w:val="6"/>
        </w:numPr>
        <w:spacing w:after="0"/>
        <w:rPr>
          <w:rFonts w:ascii="Times New Roman" w:hAnsi="Times New Roman"/>
          <w:sz w:val="22"/>
          <w:szCs w:val="22"/>
          <w:lang w:eastAsia="zh-CN"/>
        </w:rPr>
      </w:pPr>
      <w:r w:rsidRPr="00012E5F">
        <w:rPr>
          <w:rFonts w:ascii="Times New Roman" w:hAnsi="Times New Roman"/>
          <w:sz w:val="22"/>
          <w:szCs w:val="22"/>
          <w:lang w:eastAsia="zh-CN"/>
        </w:rPr>
        <w:t>For CORESET#0 with 48 RBs: The same as supported values in Table 13-8 of 38.213 in addition to RB offset values of [0] and [28] RBs for multiplexing pattern 1.</w:t>
      </w:r>
    </w:p>
    <w:p w14:paraId="4E1E8751" w14:textId="0F0E48BA" w:rsidR="00012E5F" w:rsidRDefault="00012E5F" w:rsidP="00012E5F">
      <w:pPr>
        <w:pStyle w:val="BodyText"/>
        <w:numPr>
          <w:ilvl w:val="2"/>
          <w:numId w:val="6"/>
        </w:numPr>
        <w:spacing w:after="0"/>
        <w:rPr>
          <w:rFonts w:ascii="Times New Roman" w:hAnsi="Times New Roman"/>
          <w:sz w:val="22"/>
          <w:szCs w:val="22"/>
          <w:lang w:eastAsia="zh-CN"/>
        </w:rPr>
      </w:pPr>
      <w:r w:rsidRPr="00012E5F">
        <w:rPr>
          <w:rFonts w:ascii="Times New Roman" w:hAnsi="Times New Roman"/>
          <w:sz w:val="22"/>
          <w:szCs w:val="22"/>
          <w:lang w:eastAsia="zh-CN"/>
        </w:rPr>
        <w:t xml:space="preserve">For CORESET#0 with 96 RBs: RB offsets of [0] and [76] RBs for multiplexing pattern 1. </w:t>
      </w:r>
    </w:p>
    <w:p w14:paraId="3208BD4C" w14:textId="44DB6CD6" w:rsidR="005C47F5" w:rsidRDefault="005C47F5" w:rsidP="005C47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Interdigital</w:t>
      </w:r>
    </w:p>
    <w:p w14:paraId="482C52DF" w14:textId="77777777" w:rsidR="005C47F5" w:rsidRPr="000A2260" w:rsidRDefault="005C47F5" w:rsidP="000A2260">
      <w:pPr>
        <w:pStyle w:val="BodyText"/>
        <w:numPr>
          <w:ilvl w:val="1"/>
          <w:numId w:val="6"/>
        </w:numPr>
        <w:spacing w:after="0"/>
        <w:rPr>
          <w:rFonts w:ascii="Times New Roman" w:hAnsi="Times New Roman"/>
          <w:sz w:val="22"/>
          <w:szCs w:val="22"/>
          <w:lang w:eastAsia="zh-CN"/>
        </w:rPr>
      </w:pPr>
      <w:r w:rsidRPr="000A2260">
        <w:rPr>
          <w:rFonts w:ascii="Times New Roman" w:hAnsi="Times New Roman"/>
          <w:sz w:val="22"/>
          <w:szCs w:val="22"/>
          <w:lang w:eastAsia="zh-CN"/>
        </w:rPr>
        <w:t xml:space="preserve">Support multiplexing pattern 3 for SSB-CORESERT#0, only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0A2260">
        <w:rPr>
          <w:rFonts w:ascii="Times New Roman" w:hAnsi="Times New Roman"/>
          <w:sz w:val="22"/>
          <w:szCs w:val="22"/>
          <w:lang w:eastAsia="zh-CN"/>
        </w:rPr>
        <w:t>={24,48} and only with {SSB, CORESET#0/Type0-PDCCH} = {120, 120} kHz and {480, 480} kHz.</w:t>
      </w:r>
    </w:p>
    <w:p w14:paraId="30EB2662" w14:textId="0E624FB2" w:rsidR="005C47F5" w:rsidRPr="00012E5F" w:rsidRDefault="00366E31" w:rsidP="005C47F5">
      <w:pPr>
        <w:pStyle w:val="BodyText"/>
        <w:numPr>
          <w:ilvl w:val="1"/>
          <w:numId w:val="6"/>
        </w:numPr>
        <w:spacing w:after="0"/>
        <w:rPr>
          <w:rFonts w:ascii="Times New Roman" w:hAnsi="Times New Roman"/>
          <w:sz w:val="22"/>
          <w:szCs w:val="22"/>
          <w:lang w:eastAsia="zh-CN"/>
        </w:rPr>
      </w:pPr>
      <w:r w:rsidRPr="00366E31">
        <w:rPr>
          <w:rFonts w:ascii="Times New Roman" w:hAnsi="Times New Roman"/>
          <w:sz w:val="22"/>
          <w:szCs w:val="22"/>
          <w:lang w:eastAsia="zh-CN"/>
        </w:rPr>
        <w:t>Do not support 96RBs for CORESERT#0 with {SSB, CORESET#0/Type0-PDCCH} = {480, 480} kHz and {960, 960} kHz.</w:t>
      </w:r>
    </w:p>
    <w:p w14:paraId="0DE826E5" w14:textId="77777777" w:rsidR="001D4CC9" w:rsidRPr="001D4CC9" w:rsidRDefault="001D4CC9" w:rsidP="001D4CC9">
      <w:pPr>
        <w:pStyle w:val="BodyText"/>
        <w:numPr>
          <w:ilvl w:val="1"/>
          <w:numId w:val="6"/>
        </w:numPr>
        <w:spacing w:after="0"/>
        <w:rPr>
          <w:rFonts w:ascii="Times New Roman" w:hAnsi="Times New Roman"/>
          <w:sz w:val="22"/>
          <w:szCs w:val="22"/>
          <w:lang w:eastAsia="zh-CN"/>
        </w:rPr>
      </w:pPr>
      <w:r w:rsidRPr="001D4CC9">
        <w:rPr>
          <w:rFonts w:ascii="Times New Roman" w:hAnsi="Times New Roman"/>
          <w:sz w:val="22"/>
          <w:szCs w:val="22"/>
          <w:lang w:eastAsia="zh-CN"/>
        </w:rPr>
        <w:t>Do not support additional RB offsets for the {SSB, CORESET#0/Type0-PDCCH} = {480, 480} kHz and {960, 960} kHz, and use the same supported values in Table 13-8 of TS 38.213.</w:t>
      </w:r>
    </w:p>
    <w:p w14:paraId="57E4DB41" w14:textId="6E5B2FB2" w:rsidR="00ED0667" w:rsidRDefault="00E2343A" w:rsidP="00E234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13A1E1F" w14:textId="77777777" w:rsidR="00E2343A" w:rsidRPr="00E2343A" w:rsidRDefault="00E2343A" w:rsidP="00E2343A">
      <w:pPr>
        <w:pStyle w:val="BodyText"/>
        <w:numPr>
          <w:ilvl w:val="1"/>
          <w:numId w:val="6"/>
        </w:numPr>
        <w:spacing w:after="0"/>
        <w:rPr>
          <w:rFonts w:ascii="Times New Roman" w:hAnsi="Times New Roman"/>
          <w:sz w:val="22"/>
          <w:szCs w:val="22"/>
          <w:lang w:eastAsia="zh-CN"/>
        </w:rPr>
      </w:pPr>
      <w:r w:rsidRPr="00E2343A">
        <w:rPr>
          <w:rFonts w:ascii="Times New Roman" w:hAnsi="Times New Roman"/>
          <w:sz w:val="22"/>
          <w:szCs w:val="22"/>
          <w:lang w:eastAsia="zh-CN"/>
        </w:rPr>
        <w:t>Do not support Multiplexing pattern 3 for SCS 480 kHz and 960 kHz.</w:t>
      </w:r>
    </w:p>
    <w:p w14:paraId="3B41AA96" w14:textId="54E7E1D5" w:rsidR="00E2343A" w:rsidRDefault="00C16D0F" w:rsidP="00E2343A">
      <w:pPr>
        <w:pStyle w:val="BodyText"/>
        <w:numPr>
          <w:ilvl w:val="1"/>
          <w:numId w:val="6"/>
        </w:numPr>
        <w:spacing w:after="0"/>
        <w:rPr>
          <w:rFonts w:ascii="Times New Roman" w:hAnsi="Times New Roman"/>
          <w:sz w:val="22"/>
          <w:szCs w:val="22"/>
          <w:lang w:eastAsia="zh-CN"/>
        </w:rPr>
      </w:pPr>
      <w:r w:rsidRPr="00C16D0F">
        <w:rPr>
          <w:rFonts w:ascii="Times New Roman" w:hAnsi="Times New Roman"/>
          <w:sz w:val="22"/>
          <w:szCs w:val="22"/>
          <w:lang w:eastAsia="zh-CN"/>
        </w:rPr>
        <w:t>Support 96 RB for SCS 120kHz and 480 kHz and do not support 96 RB for SCS 960kHz.</w:t>
      </w:r>
    </w:p>
    <w:p w14:paraId="555ECDE9" w14:textId="21CFC206" w:rsidR="00D20149" w:rsidRPr="00D20149" w:rsidRDefault="00D20149" w:rsidP="00D20149">
      <w:pPr>
        <w:pStyle w:val="BodyText"/>
        <w:numPr>
          <w:ilvl w:val="1"/>
          <w:numId w:val="6"/>
        </w:numPr>
        <w:spacing w:after="0"/>
        <w:rPr>
          <w:rFonts w:ascii="Times New Roman" w:hAnsi="Times New Roman"/>
          <w:sz w:val="22"/>
          <w:szCs w:val="22"/>
          <w:lang w:eastAsia="zh-CN"/>
        </w:rPr>
      </w:pPr>
      <w:bookmarkStart w:id="22" w:name="_Ref92465142"/>
      <w:r w:rsidRPr="00D20149">
        <w:rPr>
          <w:rFonts w:ascii="Times New Roman" w:hAnsi="Times New Roman"/>
          <w:sz w:val="22"/>
          <w:szCs w:val="22"/>
          <w:lang w:eastAsia="zh-CN"/>
        </w:rPr>
        <w:t>For ‘</w:t>
      </w:r>
      <w:proofErr w:type="spellStart"/>
      <w:r w:rsidRPr="00D20149">
        <w:rPr>
          <w:rFonts w:ascii="Times New Roman" w:hAnsi="Times New Roman"/>
          <w:sz w:val="22"/>
          <w:szCs w:val="22"/>
          <w:lang w:eastAsia="zh-CN"/>
        </w:rPr>
        <w:t>controlResourceSetZero</w:t>
      </w:r>
      <w:proofErr w:type="spellEnd"/>
      <w:r w:rsidRPr="00D20149">
        <w:rPr>
          <w:rFonts w:ascii="Times New Roman" w:hAnsi="Times New Roman"/>
          <w:sz w:val="22"/>
          <w:szCs w:val="22"/>
          <w:lang w:eastAsia="zh-CN"/>
        </w:rPr>
        <w:t>’ configuration for {120K, 120K} pair in FR2-2:</w:t>
      </w:r>
      <w:bookmarkEnd w:id="22"/>
    </w:p>
    <w:p w14:paraId="310E3A6A"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2 RB offset values for multiplexing pattern 1 with 24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and [4]</w:t>
      </w:r>
    </w:p>
    <w:p w14:paraId="09E3B506"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3 RB offset values for multiplexing pattern 1 with 48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[14], and [28]</w:t>
      </w:r>
    </w:p>
    <w:p w14:paraId="7FA469B6"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2 RB offset values for multiplexing pattern 1 with 96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and [76]</w:t>
      </w:r>
    </w:p>
    <w:p w14:paraId="617876B5"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lastRenderedPageBreak/>
        <w:t>Support following two RB offset values for multiplexing pattern 3</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-20 if </w:t>
      </w:r>
      <w:proofErr w:type="spellStart"/>
      <w:r w:rsidRPr="00D20149">
        <w:rPr>
          <w:rFonts w:ascii="Times New Roman" w:hAnsi="Times New Roman"/>
          <w:sz w:val="22"/>
          <w:szCs w:val="22"/>
          <w:lang w:eastAsia="zh-CN"/>
        </w:rPr>
        <w:t>kssb</w:t>
      </w:r>
      <w:proofErr w:type="spellEnd"/>
      <w:r w:rsidRPr="00D20149">
        <w:rPr>
          <w:rFonts w:ascii="Times New Roman" w:hAnsi="Times New Roman"/>
          <w:sz w:val="22"/>
          <w:szCs w:val="22"/>
          <w:lang w:eastAsia="zh-CN"/>
        </w:rPr>
        <w:t xml:space="preserve">=0, -21 if </w:t>
      </w:r>
      <w:proofErr w:type="spellStart"/>
      <w:r w:rsidRPr="00D20149">
        <w:rPr>
          <w:rFonts w:ascii="Times New Roman" w:hAnsi="Times New Roman"/>
          <w:sz w:val="22"/>
          <w:szCs w:val="22"/>
          <w:lang w:eastAsia="zh-CN"/>
        </w:rPr>
        <w:t>kssb</w:t>
      </w:r>
      <w:proofErr w:type="spellEnd"/>
      <w:r w:rsidRPr="00D20149">
        <w:rPr>
          <w:rFonts w:ascii="Times New Roman" w:hAnsi="Times New Roman"/>
          <w:sz w:val="22"/>
          <w:szCs w:val="22"/>
          <w:lang w:eastAsia="zh-CN"/>
        </w:rPr>
        <w:t>&gt;0</w:t>
      </w:r>
    </w:p>
    <w:p w14:paraId="6FA7CCA6" w14:textId="77738822" w:rsidR="00D20149" w:rsidRPr="00D20149" w:rsidRDefault="00D20149" w:rsidP="00D20149">
      <w:pPr>
        <w:pStyle w:val="BodyText"/>
        <w:numPr>
          <w:ilvl w:val="1"/>
          <w:numId w:val="6"/>
        </w:numPr>
        <w:spacing w:after="0"/>
        <w:rPr>
          <w:rFonts w:ascii="Times New Roman" w:hAnsi="Times New Roman"/>
          <w:sz w:val="22"/>
          <w:szCs w:val="22"/>
          <w:lang w:eastAsia="zh-CN"/>
        </w:rPr>
      </w:pPr>
      <w:bookmarkStart w:id="23" w:name="_Ref92465144"/>
      <w:r w:rsidRPr="00D20149">
        <w:rPr>
          <w:rFonts w:ascii="Times New Roman" w:hAnsi="Times New Roman"/>
          <w:sz w:val="22"/>
          <w:szCs w:val="22"/>
          <w:lang w:eastAsia="zh-CN"/>
        </w:rPr>
        <w:t>For ‘</w:t>
      </w:r>
      <w:proofErr w:type="spellStart"/>
      <w:r w:rsidRPr="00D20149">
        <w:rPr>
          <w:rFonts w:ascii="Times New Roman" w:hAnsi="Times New Roman"/>
          <w:sz w:val="22"/>
          <w:szCs w:val="22"/>
          <w:lang w:eastAsia="zh-CN"/>
        </w:rPr>
        <w:t>controlResourceSetZero</w:t>
      </w:r>
      <w:proofErr w:type="spellEnd"/>
      <w:r w:rsidRPr="00D20149">
        <w:rPr>
          <w:rFonts w:ascii="Times New Roman" w:hAnsi="Times New Roman"/>
          <w:sz w:val="22"/>
          <w:szCs w:val="22"/>
          <w:lang w:eastAsia="zh-CN"/>
        </w:rPr>
        <w:t>’ configuration for {480K, 480K} pair in FR2-2:</w:t>
      </w:r>
      <w:bookmarkEnd w:id="23"/>
    </w:p>
    <w:p w14:paraId="1362E9EE"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2 RB offset values for multiplexing pattern 1 with 24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and [4]</w:t>
      </w:r>
    </w:p>
    <w:p w14:paraId="54B4F90C"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3 RB offset values for multiplexing pattern 1 with 48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[14], and [28]</w:t>
      </w:r>
    </w:p>
    <w:p w14:paraId="3DC313EE"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2 RB offset values for multiplexing pattern 1 with 96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and [76]</w:t>
      </w:r>
    </w:p>
    <w:p w14:paraId="7FE071BD" w14:textId="7DAB37BA" w:rsidR="00D20149" w:rsidRPr="00D20149" w:rsidRDefault="00D20149" w:rsidP="00D20149">
      <w:pPr>
        <w:pStyle w:val="BodyText"/>
        <w:numPr>
          <w:ilvl w:val="1"/>
          <w:numId w:val="6"/>
        </w:numPr>
        <w:spacing w:after="0"/>
        <w:rPr>
          <w:rFonts w:ascii="Times New Roman" w:hAnsi="Times New Roman"/>
          <w:sz w:val="22"/>
          <w:szCs w:val="22"/>
          <w:lang w:eastAsia="zh-CN"/>
        </w:rPr>
      </w:pPr>
      <w:bookmarkStart w:id="24" w:name="_Ref92465145"/>
      <w:r w:rsidRPr="00D20149">
        <w:rPr>
          <w:rFonts w:ascii="Times New Roman" w:hAnsi="Times New Roman"/>
          <w:sz w:val="22"/>
          <w:szCs w:val="22"/>
          <w:lang w:eastAsia="zh-CN"/>
        </w:rPr>
        <w:t>For ‘</w:t>
      </w:r>
      <w:proofErr w:type="spellStart"/>
      <w:r w:rsidRPr="00D20149">
        <w:rPr>
          <w:rFonts w:ascii="Times New Roman" w:hAnsi="Times New Roman"/>
          <w:sz w:val="22"/>
          <w:szCs w:val="22"/>
          <w:lang w:eastAsia="zh-CN"/>
        </w:rPr>
        <w:t>controlResourceSetZero</w:t>
      </w:r>
      <w:proofErr w:type="spellEnd"/>
      <w:r w:rsidRPr="00D20149">
        <w:rPr>
          <w:rFonts w:ascii="Times New Roman" w:hAnsi="Times New Roman"/>
          <w:sz w:val="22"/>
          <w:szCs w:val="22"/>
          <w:lang w:eastAsia="zh-CN"/>
        </w:rPr>
        <w:t>’ configuration for {960K, 960K} pair in FR2-2:</w:t>
      </w:r>
      <w:bookmarkEnd w:id="24"/>
    </w:p>
    <w:p w14:paraId="60786F85" w14:textId="77777777" w:rsidR="00D20149" w:rsidRP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2 RB offset values for multiplexing pattern 1 with 24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and [4]</w:t>
      </w:r>
    </w:p>
    <w:p w14:paraId="075B37EF" w14:textId="3C6143B8" w:rsidR="00D20149" w:rsidRDefault="00D20149" w:rsidP="00D20149">
      <w:pPr>
        <w:pStyle w:val="BodyText"/>
        <w:numPr>
          <w:ilvl w:val="2"/>
          <w:numId w:val="6"/>
        </w:numPr>
        <w:spacing w:after="0"/>
        <w:rPr>
          <w:rFonts w:ascii="Times New Roman" w:hAnsi="Times New Roman"/>
          <w:sz w:val="22"/>
          <w:szCs w:val="22"/>
          <w:lang w:eastAsia="zh-CN"/>
        </w:rPr>
      </w:pPr>
      <w:r w:rsidRPr="00D20149">
        <w:rPr>
          <w:rFonts w:ascii="Times New Roman" w:hAnsi="Times New Roman"/>
          <w:sz w:val="22"/>
          <w:szCs w:val="22"/>
          <w:lang w:eastAsia="zh-CN"/>
        </w:rPr>
        <w:t>Support 3 RB offset values for multiplexing pattern 1 with 48 PRB cases</w:t>
      </w:r>
      <w:r w:rsidRPr="00D20149">
        <w:rPr>
          <w:rFonts w:ascii="Times New Roman" w:hAnsi="Times New Roman" w:hint="eastAsia"/>
          <w:sz w:val="22"/>
          <w:szCs w:val="22"/>
          <w:lang w:eastAsia="zh-CN"/>
        </w:rPr>
        <w:t>:</w:t>
      </w:r>
      <w:r w:rsidRPr="00D20149">
        <w:rPr>
          <w:rFonts w:ascii="Times New Roman" w:hAnsi="Times New Roman"/>
          <w:sz w:val="22"/>
          <w:szCs w:val="22"/>
          <w:lang w:eastAsia="zh-CN"/>
        </w:rPr>
        <w:t xml:space="preserve"> [0], [14], and [28]</w:t>
      </w:r>
    </w:p>
    <w:p w14:paraId="7A6FC4F4" w14:textId="0EF88258" w:rsidR="002F0DE4" w:rsidRDefault="002F0DE4" w:rsidP="002F0D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CATT</w:t>
      </w:r>
    </w:p>
    <w:p w14:paraId="6EAD17AC" w14:textId="33EE0D89" w:rsidR="002F0DE4" w:rsidRDefault="002F0DE4" w:rsidP="002F0DE4">
      <w:pPr>
        <w:pStyle w:val="BodyText"/>
        <w:numPr>
          <w:ilvl w:val="1"/>
          <w:numId w:val="6"/>
        </w:numPr>
        <w:spacing w:after="0"/>
        <w:rPr>
          <w:rFonts w:ascii="Times New Roman" w:hAnsi="Times New Roman"/>
          <w:sz w:val="22"/>
          <w:szCs w:val="22"/>
          <w:lang w:eastAsia="zh-CN"/>
        </w:rPr>
      </w:pPr>
      <w:r w:rsidRPr="002F0DE4">
        <w:rPr>
          <w:rFonts w:ascii="Times New Roman" w:hAnsi="Times New Roman"/>
          <w:sz w:val="22"/>
          <w:szCs w:val="22"/>
          <w:lang w:eastAsia="zh-CN"/>
        </w:rPr>
        <w:t>For CORESET#0 configuration, reus</w:t>
      </w:r>
      <w:r w:rsidRPr="002F0DE4">
        <w:rPr>
          <w:rFonts w:ascii="Times New Roman" w:hAnsi="Times New Roman" w:hint="eastAsia"/>
          <w:sz w:val="22"/>
          <w:szCs w:val="22"/>
          <w:lang w:eastAsia="zh-CN"/>
        </w:rPr>
        <w:t>ing</w:t>
      </w:r>
      <w:r w:rsidRPr="002F0DE4">
        <w:rPr>
          <w:rFonts w:ascii="Times New Roman" w:hAnsi="Times New Roman"/>
          <w:sz w:val="22"/>
          <w:szCs w:val="22"/>
          <w:lang w:eastAsia="zh-CN"/>
        </w:rPr>
        <w:t xml:space="preserve"> of legacy RB offset values are preferred.</w:t>
      </w:r>
    </w:p>
    <w:p w14:paraId="21FAF20E" w14:textId="77777777" w:rsidR="003175C3" w:rsidRPr="003175C3" w:rsidRDefault="003175C3" w:rsidP="003175C3">
      <w:pPr>
        <w:pStyle w:val="BodyText"/>
        <w:numPr>
          <w:ilvl w:val="1"/>
          <w:numId w:val="6"/>
        </w:numPr>
        <w:spacing w:after="0"/>
        <w:rPr>
          <w:rFonts w:ascii="Times New Roman" w:hAnsi="Times New Roman"/>
          <w:sz w:val="22"/>
          <w:szCs w:val="22"/>
          <w:lang w:eastAsia="zh-CN"/>
        </w:rPr>
      </w:pPr>
      <w:r w:rsidRPr="003175C3">
        <w:rPr>
          <w:rFonts w:ascii="Times New Roman" w:hAnsi="Times New Roman"/>
          <w:sz w:val="22"/>
          <w:szCs w:val="22"/>
          <w:lang w:eastAsia="zh-CN"/>
        </w:rPr>
        <w:t>If multiplexing pattern 3 for 480</w:t>
      </w:r>
      <w:r w:rsidRPr="003175C3">
        <w:rPr>
          <w:rFonts w:ascii="Times New Roman" w:hAnsi="Times New Roman" w:hint="eastAsia"/>
          <w:sz w:val="22"/>
          <w:szCs w:val="22"/>
          <w:lang w:eastAsia="zh-CN"/>
        </w:rPr>
        <w:t xml:space="preserve"> kHz</w:t>
      </w:r>
      <w:r w:rsidRPr="003175C3">
        <w:rPr>
          <w:rFonts w:ascii="Times New Roman" w:hAnsi="Times New Roman"/>
          <w:sz w:val="22"/>
          <w:szCs w:val="22"/>
          <w:lang w:eastAsia="zh-CN"/>
        </w:rPr>
        <w:t xml:space="preserve"> and 960 kHz is supported</w:t>
      </w:r>
      <w:r w:rsidRPr="003175C3">
        <w:rPr>
          <w:rFonts w:ascii="Times New Roman" w:hAnsi="Times New Roman" w:hint="eastAsia"/>
          <w:sz w:val="22"/>
          <w:szCs w:val="22"/>
          <w:lang w:eastAsia="zh-CN"/>
        </w:rPr>
        <w:t xml:space="preserve">, the first symbols index of Type0-PDCCH monitoring </w:t>
      </w:r>
      <w:r w:rsidRPr="003175C3">
        <w:rPr>
          <w:rFonts w:ascii="Times New Roman" w:hAnsi="Times New Roman"/>
          <w:sz w:val="22"/>
          <w:szCs w:val="22"/>
          <w:lang w:eastAsia="zh-CN"/>
        </w:rPr>
        <w:t>occasion</w:t>
      </w:r>
      <w:r w:rsidRPr="003175C3">
        <w:rPr>
          <w:rFonts w:ascii="Times New Roman" w:hAnsi="Times New Roman" w:hint="eastAsia"/>
          <w:sz w:val="22"/>
          <w:szCs w:val="22"/>
          <w:lang w:eastAsia="zh-CN"/>
        </w:rPr>
        <w:t xml:space="preserve">s can be 2 for even SSB </w:t>
      </w:r>
      <w:r w:rsidRPr="003175C3">
        <w:rPr>
          <w:rFonts w:ascii="Times New Roman" w:hAnsi="Times New Roman"/>
          <w:sz w:val="22"/>
          <w:szCs w:val="22"/>
          <w:lang w:eastAsia="zh-CN"/>
        </w:rPr>
        <w:t>index</w:t>
      </w:r>
      <w:r w:rsidRPr="003175C3">
        <w:rPr>
          <w:rFonts w:ascii="Times New Roman" w:hAnsi="Times New Roman" w:hint="eastAsia"/>
          <w:sz w:val="22"/>
          <w:szCs w:val="22"/>
          <w:lang w:eastAsia="zh-CN"/>
        </w:rPr>
        <w:t xml:space="preserve"> and can be 9 for odd SSB index.</w:t>
      </w:r>
    </w:p>
    <w:p w14:paraId="4E8A12AA" w14:textId="1453E51F" w:rsidR="003175C3" w:rsidRDefault="009F5015" w:rsidP="009F501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Nokia/NSB</w:t>
      </w:r>
    </w:p>
    <w:p w14:paraId="44142DBB" w14:textId="77777777" w:rsidR="009F5015" w:rsidRPr="009F5015" w:rsidRDefault="009F5015" w:rsidP="009F5015">
      <w:pPr>
        <w:pStyle w:val="BodyText"/>
        <w:numPr>
          <w:ilvl w:val="1"/>
          <w:numId w:val="6"/>
        </w:numPr>
        <w:spacing w:after="0"/>
        <w:rPr>
          <w:rFonts w:ascii="Times New Roman" w:hAnsi="Times New Roman"/>
          <w:sz w:val="22"/>
          <w:szCs w:val="22"/>
          <w:lang w:eastAsia="zh-CN"/>
        </w:rPr>
      </w:pPr>
      <w:r w:rsidRPr="009F5015">
        <w:rPr>
          <w:rFonts w:ascii="Times New Roman" w:hAnsi="Times New Roman"/>
          <w:sz w:val="22"/>
          <w:szCs w:val="22"/>
          <w:lang w:eastAsia="zh-CN"/>
        </w:rPr>
        <w:t>120 kHz SCS</w:t>
      </w:r>
    </w:p>
    <w:p w14:paraId="552B2AFC"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24 PRB CORESET#0: RB offsets 0, 4</w:t>
      </w:r>
    </w:p>
    <w:p w14:paraId="741CED65"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48 PRB CORESET#0: RB offsets 0, 14, 28</w:t>
      </w:r>
    </w:p>
    <w:p w14:paraId="14CC3275"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96 PRB CORESET#0: RB offsets 0, 76</w:t>
      </w:r>
    </w:p>
    <w:p w14:paraId="78B8623B" w14:textId="77777777" w:rsidR="009F5015" w:rsidRPr="009F5015" w:rsidRDefault="009F5015" w:rsidP="009F5015">
      <w:pPr>
        <w:pStyle w:val="BodyText"/>
        <w:numPr>
          <w:ilvl w:val="1"/>
          <w:numId w:val="6"/>
        </w:numPr>
        <w:spacing w:after="0"/>
        <w:rPr>
          <w:rFonts w:ascii="Times New Roman" w:hAnsi="Times New Roman"/>
          <w:sz w:val="22"/>
          <w:szCs w:val="22"/>
          <w:lang w:eastAsia="zh-CN"/>
        </w:rPr>
      </w:pPr>
      <w:r w:rsidRPr="009F5015">
        <w:rPr>
          <w:rFonts w:ascii="Times New Roman" w:hAnsi="Times New Roman"/>
          <w:sz w:val="22"/>
          <w:szCs w:val="22"/>
          <w:lang w:eastAsia="zh-CN"/>
        </w:rPr>
        <w:t>480 kHz SCS</w:t>
      </w:r>
    </w:p>
    <w:p w14:paraId="549D6652"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24 PRB CORESET#0: RB offsets 0, 4</w:t>
      </w:r>
    </w:p>
    <w:p w14:paraId="356B3F6A"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48 PRB CORESET#0: RB offsets 0, 14, 28</w:t>
      </w:r>
    </w:p>
    <w:p w14:paraId="6E6CA75D"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96 PRB CORESET#0: RB offsets 0, 36, 40, 76</w:t>
      </w:r>
    </w:p>
    <w:p w14:paraId="595D7D2A" w14:textId="77777777" w:rsidR="009F5015" w:rsidRPr="009F5015" w:rsidRDefault="009F5015" w:rsidP="009F5015">
      <w:pPr>
        <w:pStyle w:val="BodyText"/>
        <w:numPr>
          <w:ilvl w:val="1"/>
          <w:numId w:val="6"/>
        </w:numPr>
        <w:spacing w:after="0"/>
        <w:rPr>
          <w:rFonts w:ascii="Times New Roman" w:hAnsi="Times New Roman"/>
          <w:sz w:val="22"/>
          <w:szCs w:val="22"/>
          <w:lang w:eastAsia="zh-CN"/>
        </w:rPr>
      </w:pPr>
      <w:r w:rsidRPr="009F5015">
        <w:rPr>
          <w:rFonts w:ascii="Times New Roman" w:hAnsi="Times New Roman"/>
          <w:sz w:val="22"/>
          <w:szCs w:val="22"/>
          <w:lang w:eastAsia="zh-CN"/>
        </w:rPr>
        <w:t>960 kHz SCS</w:t>
      </w:r>
    </w:p>
    <w:p w14:paraId="7297A120"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24 PRB CORESET#0: RB offsets 0, 4</w:t>
      </w:r>
    </w:p>
    <w:p w14:paraId="3E0D45E8"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48 PRB CORESET#0: RB offsets 0, 14, 28</w:t>
      </w:r>
    </w:p>
    <w:p w14:paraId="1E3FA3BC" w14:textId="77777777" w:rsidR="009F5015" w:rsidRPr="009F5015" w:rsidRDefault="009F5015" w:rsidP="009F5015">
      <w:pPr>
        <w:pStyle w:val="BodyText"/>
        <w:numPr>
          <w:ilvl w:val="2"/>
          <w:numId w:val="6"/>
        </w:numPr>
        <w:spacing w:after="0"/>
        <w:rPr>
          <w:rFonts w:ascii="Times New Roman" w:hAnsi="Times New Roman"/>
          <w:sz w:val="22"/>
          <w:szCs w:val="22"/>
          <w:lang w:eastAsia="zh-CN"/>
        </w:rPr>
      </w:pPr>
      <w:r w:rsidRPr="009F5015">
        <w:rPr>
          <w:rFonts w:ascii="Times New Roman" w:hAnsi="Times New Roman"/>
          <w:sz w:val="22"/>
          <w:szCs w:val="22"/>
          <w:lang w:eastAsia="zh-CN"/>
        </w:rPr>
        <w:t>96 PRB CORESET#0: RB offsets FFS</w:t>
      </w:r>
    </w:p>
    <w:p w14:paraId="0A791D98" w14:textId="77777777" w:rsidR="009F5015" w:rsidRPr="009F5015" w:rsidRDefault="009F5015" w:rsidP="009F5015">
      <w:pPr>
        <w:pStyle w:val="BodyText"/>
        <w:numPr>
          <w:ilvl w:val="1"/>
          <w:numId w:val="6"/>
        </w:numPr>
        <w:spacing w:after="0"/>
        <w:rPr>
          <w:rFonts w:ascii="Times New Roman" w:hAnsi="Times New Roman"/>
          <w:sz w:val="22"/>
          <w:szCs w:val="22"/>
          <w:lang w:eastAsia="zh-CN"/>
        </w:rPr>
      </w:pPr>
      <w:r w:rsidRPr="009F5015">
        <w:rPr>
          <w:rFonts w:ascii="Times New Roman" w:hAnsi="Times New Roman"/>
          <w:sz w:val="22"/>
          <w:szCs w:val="22"/>
          <w:lang w:eastAsia="zh-CN"/>
        </w:rPr>
        <w:t>For ‘</w:t>
      </w:r>
      <w:proofErr w:type="spellStart"/>
      <w:r w:rsidRPr="009F5015">
        <w:rPr>
          <w:rFonts w:ascii="Times New Roman" w:hAnsi="Times New Roman"/>
          <w:sz w:val="22"/>
          <w:szCs w:val="22"/>
          <w:lang w:eastAsia="zh-CN"/>
        </w:rPr>
        <w:t>controlResourceSetZero</w:t>
      </w:r>
      <w:proofErr w:type="spellEnd"/>
      <w:r w:rsidRPr="009F5015">
        <w:rPr>
          <w:rFonts w:ascii="Times New Roman" w:hAnsi="Times New Roman"/>
          <w:sz w:val="22"/>
          <w:szCs w:val="22"/>
          <w:lang w:eastAsia="zh-CN"/>
        </w:rPr>
        <w:t>’ configuration for {SSB, CORESET#0/Type0-PDCCH} = {480, 480} kHz and {960, 960} kHz, support multiplex pattern 3 with 24 PRB and 2 symbol duration, and multiplexing pattern 3 with 48 PRB and 2 symbol duration.</w:t>
      </w:r>
    </w:p>
    <w:p w14:paraId="0C461EEE" w14:textId="77777777" w:rsidR="009F5015" w:rsidRPr="009F5015" w:rsidRDefault="009F5015" w:rsidP="009F5015">
      <w:pPr>
        <w:pStyle w:val="BodyText"/>
        <w:numPr>
          <w:ilvl w:val="1"/>
          <w:numId w:val="6"/>
        </w:numPr>
        <w:spacing w:after="0"/>
        <w:rPr>
          <w:rFonts w:ascii="Times New Roman" w:hAnsi="Times New Roman"/>
          <w:sz w:val="22"/>
          <w:szCs w:val="22"/>
          <w:lang w:eastAsia="zh-CN"/>
        </w:rPr>
      </w:pPr>
      <w:r w:rsidRPr="009F5015">
        <w:rPr>
          <w:rFonts w:ascii="Times New Roman" w:hAnsi="Times New Roman"/>
          <w:sz w:val="22"/>
          <w:szCs w:val="22"/>
          <w:lang w:eastAsia="zh-CN"/>
        </w:rPr>
        <w:t>At least for 480 kHz, support multiplexing pattern 1 with 96 PRB with 2-symbol duration, with four RB offsets.</w:t>
      </w:r>
    </w:p>
    <w:p w14:paraId="21816726" w14:textId="77777777" w:rsidR="00BA7172" w:rsidRPr="00BA7172" w:rsidRDefault="00BA7172" w:rsidP="00BA7172">
      <w:pPr>
        <w:pStyle w:val="BodyText"/>
        <w:numPr>
          <w:ilvl w:val="1"/>
          <w:numId w:val="6"/>
        </w:numPr>
        <w:spacing w:after="0"/>
        <w:rPr>
          <w:rFonts w:ascii="Times New Roman" w:hAnsi="Times New Roman"/>
          <w:sz w:val="22"/>
          <w:szCs w:val="22"/>
          <w:lang w:eastAsia="zh-CN"/>
        </w:rPr>
      </w:pPr>
      <w:r w:rsidRPr="00BA7172">
        <w:rPr>
          <w:rFonts w:ascii="Times New Roman" w:hAnsi="Times New Roman"/>
          <w:sz w:val="22"/>
          <w:szCs w:val="22"/>
          <w:lang w:eastAsia="zh-CN"/>
        </w:rPr>
        <w:t xml:space="preserve">Confirm the support of CORESET#0 with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BA7172">
        <w:rPr>
          <w:rFonts w:ascii="Times New Roman" w:hAnsi="Times New Roman"/>
          <w:sz w:val="22"/>
          <w:szCs w:val="22"/>
          <w:lang w:eastAsia="zh-CN"/>
        </w:rPr>
        <w:t xml:space="preserve"> = {96} for 120kHz and 480kHz sub-carrier spacing.</w:t>
      </w:r>
    </w:p>
    <w:p w14:paraId="649E3FBD" w14:textId="77777777" w:rsidR="00BA7172" w:rsidRPr="00BA7172" w:rsidRDefault="00BA7172" w:rsidP="00BA7172">
      <w:pPr>
        <w:pStyle w:val="BodyText"/>
        <w:numPr>
          <w:ilvl w:val="1"/>
          <w:numId w:val="6"/>
        </w:numPr>
        <w:spacing w:after="0"/>
        <w:rPr>
          <w:rFonts w:ascii="Times New Roman" w:hAnsi="Times New Roman"/>
          <w:sz w:val="22"/>
          <w:szCs w:val="22"/>
          <w:lang w:eastAsia="zh-CN"/>
        </w:rPr>
      </w:pPr>
      <w:r w:rsidRPr="00BA7172">
        <w:rPr>
          <w:rFonts w:ascii="Times New Roman" w:hAnsi="Times New Roman"/>
          <w:sz w:val="22"/>
          <w:szCs w:val="22"/>
          <w:lang w:eastAsia="zh-CN"/>
        </w:rPr>
        <w:t xml:space="preserve">The Type0-PDCCH CSS set for multiplexing pattern 3 for 480kHz and 960kHz is defined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769"/>
        <w:gridCol w:w="3582"/>
      </w:tblGrid>
      <w:tr w:rsidR="00BA7172" w:rsidRPr="007103DE" w14:paraId="0D87090C" w14:textId="77777777" w:rsidTr="004232F7">
        <w:trPr>
          <w:cantSplit/>
        </w:trPr>
        <w:tc>
          <w:tcPr>
            <w:tcW w:w="810" w:type="dxa"/>
            <w:tcBorders>
              <w:bottom w:val="double" w:sz="4" w:space="0" w:color="auto"/>
              <w:right w:val="double" w:sz="4" w:space="0" w:color="auto"/>
            </w:tcBorders>
            <w:shd w:val="clear" w:color="auto" w:fill="E0E0E0"/>
            <w:vAlign w:val="center"/>
          </w:tcPr>
          <w:p w14:paraId="260012F3" w14:textId="77777777" w:rsidR="00BA7172" w:rsidRPr="007103DE" w:rsidRDefault="00BA7172" w:rsidP="004232F7">
            <w:pPr>
              <w:keepNext/>
              <w:keepLines/>
              <w:spacing w:after="0"/>
              <w:jc w:val="center"/>
              <w:textAlignment w:val="baseline"/>
              <w:rPr>
                <w:rFonts w:ascii="Arial" w:hAnsi="Arial"/>
                <w:b/>
                <w:bCs/>
                <w:sz w:val="18"/>
              </w:rPr>
            </w:pPr>
            <w:r w:rsidRPr="007103DE">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6BE3AD38" w14:textId="77777777" w:rsidR="00BA7172" w:rsidRPr="007103DE" w:rsidRDefault="00BA7172" w:rsidP="004232F7">
            <w:pPr>
              <w:keepNext/>
              <w:keepLines/>
              <w:spacing w:after="0"/>
              <w:jc w:val="center"/>
              <w:textAlignment w:val="baseline"/>
              <w:rPr>
                <w:rFonts w:ascii="Arial" w:hAnsi="Arial"/>
                <w:b/>
                <w:bCs/>
                <w:sz w:val="18"/>
              </w:rPr>
            </w:pPr>
            <w:r w:rsidRPr="007103DE">
              <w:rPr>
                <w:rFonts w:ascii="Arial" w:hAnsi="Arial"/>
                <w:b/>
                <w:sz w:val="18"/>
              </w:rPr>
              <w:t>PDCCH monitoring occasions</w:t>
            </w:r>
            <w:r w:rsidRPr="007103DE">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18793F59" w14:textId="77777777" w:rsidR="00BA7172" w:rsidRPr="007103DE" w:rsidRDefault="00BA7172" w:rsidP="004232F7">
            <w:pPr>
              <w:spacing w:after="0"/>
              <w:jc w:val="center"/>
              <w:textAlignment w:val="bottom"/>
              <w:rPr>
                <w:rFonts w:ascii="Arial" w:hAnsi="Arial" w:cs="Arial"/>
                <w:b/>
                <w:sz w:val="18"/>
                <w:szCs w:val="18"/>
              </w:rPr>
            </w:pPr>
            <w:r w:rsidRPr="007103DE">
              <w:rPr>
                <w:rFonts w:ascii="Arial" w:hAnsi="Arial" w:cs="Arial"/>
                <w:b/>
                <w:sz w:val="18"/>
                <w:szCs w:val="18"/>
              </w:rPr>
              <w:t>First symbol index</w:t>
            </w:r>
          </w:p>
          <w:p w14:paraId="7E7FF280" w14:textId="77777777" w:rsidR="00BA7172" w:rsidRPr="007103DE" w:rsidRDefault="00BA7172" w:rsidP="004232F7">
            <w:pPr>
              <w:spacing w:after="0"/>
              <w:jc w:val="center"/>
              <w:textAlignment w:val="bottom"/>
              <w:rPr>
                <w:rFonts w:ascii="Arial" w:hAnsi="Arial" w:cs="Arial"/>
                <w:b/>
                <w:sz w:val="18"/>
                <w:szCs w:val="18"/>
              </w:rPr>
            </w:pPr>
            <w:r w:rsidRPr="007103DE">
              <w:rPr>
                <w:rFonts w:ascii="Arial" w:hAnsi="Arial" w:cs="Arial"/>
                <w:b/>
                <w:sz w:val="18"/>
                <w:szCs w:val="18"/>
              </w:rPr>
              <w:t>(</w:t>
            </w:r>
            <w:r w:rsidRPr="007103DE">
              <w:rPr>
                <w:rFonts w:ascii="Arial" w:hAnsi="Arial" w:cs="Arial"/>
                <w:b/>
                <w:i/>
                <w:sz w:val="18"/>
                <w:szCs w:val="18"/>
              </w:rPr>
              <w:t>k</w:t>
            </w:r>
            <w:r w:rsidRPr="007103DE">
              <w:rPr>
                <w:rFonts w:ascii="Arial" w:hAnsi="Arial" w:cs="Arial"/>
                <w:b/>
                <w:sz w:val="18"/>
                <w:szCs w:val="18"/>
              </w:rPr>
              <w:t xml:space="preserve"> = 0, 1, … 31)</w:t>
            </w:r>
          </w:p>
        </w:tc>
      </w:tr>
      <w:tr w:rsidR="00BA7172" w:rsidRPr="007103DE" w14:paraId="1C76576F" w14:textId="77777777" w:rsidTr="004232F7">
        <w:trPr>
          <w:cantSplit/>
          <w:trHeight w:val="594"/>
        </w:trPr>
        <w:tc>
          <w:tcPr>
            <w:tcW w:w="810" w:type="dxa"/>
            <w:tcBorders>
              <w:top w:val="double" w:sz="4" w:space="0" w:color="auto"/>
              <w:right w:val="double" w:sz="4" w:space="0" w:color="auto"/>
            </w:tcBorders>
            <w:shd w:val="clear" w:color="auto" w:fill="auto"/>
            <w:vAlign w:val="center"/>
          </w:tcPr>
          <w:p w14:paraId="1072BE3F" w14:textId="77777777" w:rsidR="00BA7172" w:rsidRPr="007103DE" w:rsidRDefault="00BA7172" w:rsidP="004232F7">
            <w:pPr>
              <w:keepNext/>
              <w:keepLines/>
              <w:spacing w:after="0"/>
              <w:jc w:val="center"/>
              <w:textAlignment w:val="baseline"/>
              <w:rPr>
                <w:rFonts w:ascii="Arial" w:hAnsi="Arial"/>
                <w:sz w:val="18"/>
              </w:rPr>
            </w:pPr>
            <w:r w:rsidRPr="007103DE">
              <w:rPr>
                <w:rFonts w:ascii="Arial" w:hAnsi="Arial"/>
                <w:sz w:val="18"/>
              </w:rPr>
              <w:t>0</w:t>
            </w:r>
          </w:p>
        </w:tc>
        <w:tc>
          <w:tcPr>
            <w:tcW w:w="5040" w:type="dxa"/>
            <w:tcBorders>
              <w:top w:val="double" w:sz="4" w:space="0" w:color="auto"/>
              <w:left w:val="double" w:sz="4" w:space="0" w:color="auto"/>
            </w:tcBorders>
            <w:vAlign w:val="center"/>
          </w:tcPr>
          <w:p w14:paraId="1CF922CC" w14:textId="77777777" w:rsidR="00BA7172" w:rsidRPr="007103DE" w:rsidRDefault="00BA7172" w:rsidP="004232F7">
            <w:pPr>
              <w:spacing w:after="0"/>
              <w:jc w:val="center"/>
              <w:textAlignment w:val="bottom"/>
            </w:pPr>
            <w:r w:rsidRPr="007103DE">
              <w:rPr>
                <w:noProof/>
                <w:position w:val="-12"/>
                <w:szCs w:val="24"/>
                <w:lang w:eastAsia="zh-CN"/>
              </w:rPr>
              <w:drawing>
                <wp:inline distT="0" distB="0" distL="0" distR="0" wp14:anchorId="37D22B25" wp14:editId="14CDFAD8">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1CB8B085" w14:textId="77777777" w:rsidR="00BA7172" w:rsidRPr="007103DE" w:rsidRDefault="00BA7172" w:rsidP="004232F7">
            <w:pPr>
              <w:spacing w:after="0"/>
              <w:jc w:val="center"/>
              <w:textAlignment w:val="bottom"/>
              <w:rPr>
                <w:rFonts w:ascii="Arial" w:hAnsi="Arial" w:cs="Arial"/>
                <w:sz w:val="18"/>
                <w:szCs w:val="18"/>
              </w:rPr>
            </w:pPr>
            <w:r w:rsidRPr="007103DE">
              <w:rPr>
                <w:noProof/>
                <w:position w:val="-12"/>
                <w:szCs w:val="24"/>
                <w:lang w:eastAsia="zh-CN"/>
              </w:rPr>
              <w:drawing>
                <wp:inline distT="0" distB="0" distL="0" distR="0" wp14:anchorId="3D1CE020" wp14:editId="17CEF32F">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rsidRPr="007103DE">
              <w:t xml:space="preserve"> </w:t>
            </w:r>
          </w:p>
        </w:tc>
        <w:tc>
          <w:tcPr>
            <w:tcW w:w="3809" w:type="dxa"/>
            <w:tcBorders>
              <w:top w:val="double" w:sz="4" w:space="0" w:color="auto"/>
            </w:tcBorders>
            <w:vAlign w:val="center"/>
          </w:tcPr>
          <w:p w14:paraId="7458B1EF" w14:textId="77777777" w:rsidR="00BA7172" w:rsidRPr="007103DE" w:rsidRDefault="00BA7172" w:rsidP="004232F7">
            <w:pPr>
              <w:spacing w:after="120"/>
              <w:jc w:val="center"/>
              <w:textAlignment w:val="bottom"/>
              <w:rPr>
                <w:rFonts w:ascii="Arial" w:hAnsi="Arial" w:cs="Arial"/>
                <w:sz w:val="18"/>
                <w:szCs w:val="18"/>
              </w:rPr>
            </w:pPr>
            <w:r w:rsidRPr="007103DE">
              <w:rPr>
                <w:rFonts w:ascii="Arial" w:hAnsi="Arial" w:cs="Arial"/>
                <w:sz w:val="18"/>
                <w:szCs w:val="18"/>
              </w:rPr>
              <w:t>2, 9 in</w:t>
            </w:r>
          </w:p>
          <w:p w14:paraId="09AF12F1" w14:textId="77777777" w:rsidR="00BA7172" w:rsidRPr="007103DE" w:rsidRDefault="00BA7172" w:rsidP="004232F7">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BA7172" w:rsidRPr="007103DE" w14:paraId="18107102" w14:textId="77777777" w:rsidTr="004232F7">
        <w:trPr>
          <w:cantSplit/>
        </w:trPr>
        <w:tc>
          <w:tcPr>
            <w:tcW w:w="810" w:type="dxa"/>
            <w:tcBorders>
              <w:right w:val="double" w:sz="4" w:space="0" w:color="auto"/>
            </w:tcBorders>
            <w:shd w:val="clear" w:color="auto" w:fill="auto"/>
            <w:vAlign w:val="center"/>
          </w:tcPr>
          <w:p w14:paraId="0304F36D" w14:textId="77777777" w:rsidR="00BA7172" w:rsidRPr="007103DE" w:rsidRDefault="00BA7172" w:rsidP="004232F7">
            <w:pPr>
              <w:keepNext/>
              <w:keepLines/>
              <w:spacing w:after="0"/>
              <w:jc w:val="center"/>
              <w:textAlignment w:val="baseline"/>
              <w:rPr>
                <w:rFonts w:ascii="Arial" w:hAnsi="Arial"/>
                <w:sz w:val="18"/>
              </w:rPr>
            </w:pPr>
            <w:r w:rsidRPr="007103DE">
              <w:rPr>
                <w:rFonts w:ascii="Arial" w:hAnsi="Arial"/>
                <w:sz w:val="18"/>
              </w:rPr>
              <w:t>1 ~ 15</w:t>
            </w:r>
          </w:p>
        </w:tc>
        <w:tc>
          <w:tcPr>
            <w:tcW w:w="8849" w:type="dxa"/>
            <w:gridSpan w:val="2"/>
            <w:tcBorders>
              <w:left w:val="double" w:sz="4" w:space="0" w:color="auto"/>
            </w:tcBorders>
            <w:vAlign w:val="center"/>
          </w:tcPr>
          <w:p w14:paraId="6FFB559E" w14:textId="77777777" w:rsidR="00BA7172" w:rsidRPr="007103DE" w:rsidRDefault="00BA7172" w:rsidP="004232F7">
            <w:pPr>
              <w:keepNext/>
              <w:keepLines/>
              <w:spacing w:after="0"/>
              <w:jc w:val="center"/>
              <w:textAlignment w:val="baseline"/>
              <w:rPr>
                <w:rFonts w:ascii="Arial" w:hAnsi="Arial"/>
                <w:sz w:val="18"/>
              </w:rPr>
            </w:pPr>
            <w:r w:rsidRPr="007103DE">
              <w:rPr>
                <w:rFonts w:ascii="Arial" w:hAnsi="Arial" w:cs="Arial"/>
                <w:kern w:val="24"/>
                <w:sz w:val="18"/>
                <w:szCs w:val="18"/>
              </w:rPr>
              <w:t>Reserved</w:t>
            </w:r>
          </w:p>
        </w:tc>
      </w:tr>
    </w:tbl>
    <w:p w14:paraId="6D3FC5B2" w14:textId="6D71FC19" w:rsidR="00555117" w:rsidRDefault="00555117" w:rsidP="00ED0667">
      <w:pPr>
        <w:pStyle w:val="BodyText"/>
        <w:spacing w:after="0"/>
        <w:rPr>
          <w:rFonts w:ascii="Times New Roman" w:hAnsi="Times New Roman"/>
          <w:sz w:val="22"/>
          <w:szCs w:val="22"/>
          <w:lang w:eastAsia="zh-CN"/>
        </w:rPr>
      </w:pPr>
    </w:p>
    <w:p w14:paraId="74CB9A08" w14:textId="49DF1B45" w:rsidR="00632E58" w:rsidRDefault="00632E58" w:rsidP="00632E5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Samsung</w:t>
      </w:r>
    </w:p>
    <w:p w14:paraId="0D3BC1ED" w14:textId="1F3FFCA2" w:rsidR="00632E58" w:rsidRPr="00632E58" w:rsidRDefault="00632E58" w:rsidP="00632E58">
      <w:pPr>
        <w:pStyle w:val="BodyText"/>
        <w:numPr>
          <w:ilvl w:val="1"/>
          <w:numId w:val="6"/>
        </w:numPr>
        <w:spacing w:after="0"/>
        <w:rPr>
          <w:rFonts w:ascii="Times New Roman" w:hAnsi="Times New Roman"/>
          <w:sz w:val="22"/>
          <w:szCs w:val="22"/>
          <w:lang w:eastAsia="zh-CN"/>
        </w:rPr>
      </w:pPr>
      <w:r w:rsidRPr="00632E58">
        <w:rPr>
          <w:rFonts w:ascii="Times New Roman" w:hAnsi="Times New Roman"/>
          <w:sz w:val="22"/>
          <w:szCs w:val="22"/>
          <w:lang w:eastAsia="zh-CN"/>
        </w:rPr>
        <w:t>For 120 kHz SCS:</w:t>
      </w:r>
    </w:p>
    <w:p w14:paraId="488B504D"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one RB offset for 24 RB CORESET#0 bandwidth in Pattern 1;</w:t>
      </w:r>
    </w:p>
    <w:p w14:paraId="23948473"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two RB offsets for 48 RB CORESET#0 bandwidth in Pattern 1;</w:t>
      </w:r>
    </w:p>
    <w:p w14:paraId="13A9E787"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one RB offset for 96 RB CORESET#0 bandwidth in Pattern 1;</w:t>
      </w:r>
    </w:p>
    <w:p w14:paraId="7823DEE9"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same RB offsets as Rel-15 FR 2-1 in Pattern 3;</w:t>
      </w:r>
    </w:p>
    <w:p w14:paraId="132B8BAE" w14:textId="53BECF2D"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Adopt TP#</w:t>
      </w:r>
      <w:r w:rsidR="00C80478">
        <w:rPr>
          <w:rFonts w:ascii="Times New Roman" w:hAnsi="Times New Roman"/>
          <w:sz w:val="22"/>
          <w:szCs w:val="22"/>
          <w:lang w:eastAsia="zh-CN"/>
        </w:rPr>
        <w:t>3-2</w:t>
      </w:r>
      <w:r w:rsidRPr="00632E58">
        <w:rPr>
          <w:rFonts w:ascii="Times New Roman" w:hAnsi="Times New Roman"/>
          <w:sz w:val="22"/>
          <w:szCs w:val="22"/>
          <w:lang w:eastAsia="zh-CN"/>
        </w:rPr>
        <w:t xml:space="preserve"> for TS 38.213.</w:t>
      </w:r>
    </w:p>
    <w:p w14:paraId="2F0A3898" w14:textId="77777777" w:rsidR="00632E58" w:rsidRPr="00632E58" w:rsidRDefault="00632E58" w:rsidP="00632E58">
      <w:pPr>
        <w:pStyle w:val="BodyText"/>
        <w:numPr>
          <w:ilvl w:val="1"/>
          <w:numId w:val="6"/>
        </w:numPr>
        <w:spacing w:after="0"/>
        <w:rPr>
          <w:rFonts w:ascii="Times New Roman" w:hAnsi="Times New Roman"/>
          <w:sz w:val="22"/>
          <w:szCs w:val="22"/>
          <w:lang w:eastAsia="zh-CN"/>
        </w:rPr>
      </w:pPr>
      <w:r w:rsidRPr="00632E58">
        <w:rPr>
          <w:rFonts w:ascii="Times New Roman" w:hAnsi="Times New Roman"/>
          <w:sz w:val="22"/>
          <w:szCs w:val="22"/>
          <w:lang w:eastAsia="zh-CN"/>
        </w:rPr>
        <w:t>For 480 kHz and 960 kHz SCS:</w:t>
      </w:r>
    </w:p>
    <w:p w14:paraId="3629FEC1"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the same CORESET#0 configuration table;</w:t>
      </w:r>
    </w:p>
    <w:p w14:paraId="041EFC4C"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multiplexing pattern 3 with same RB offsets as in Rel-15 FR2-1;</w:t>
      </w:r>
    </w:p>
    <w:p w14:paraId="33C19C58"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two RB offsets for 24 RB CORESET#0 bandwidth in Pattern 1;</w:t>
      </w:r>
    </w:p>
    <w:p w14:paraId="2597A04E"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 xml:space="preserve">Support three RB offsets for 48 RB CORESET#0 bandwidth in Pattern 1; </w:t>
      </w:r>
    </w:p>
    <w:p w14:paraId="44ED9CFD"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two RB offsets for 48 RB CORESET#0 bandwidth in Pattern 1;</w:t>
      </w:r>
    </w:p>
    <w:p w14:paraId="6AAC68C7" w14:textId="77777777" w:rsidR="00632E58" w:rsidRP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Support 1 symbol for CORESET#0 when the bandwidth of CORESET#0 is 96;</w:t>
      </w:r>
    </w:p>
    <w:p w14:paraId="733C9672" w14:textId="002003F6" w:rsidR="00632E58" w:rsidRDefault="00632E58" w:rsidP="00632E58">
      <w:pPr>
        <w:pStyle w:val="BodyText"/>
        <w:numPr>
          <w:ilvl w:val="2"/>
          <w:numId w:val="6"/>
        </w:numPr>
        <w:spacing w:after="0"/>
        <w:rPr>
          <w:rFonts w:ascii="Times New Roman" w:hAnsi="Times New Roman"/>
          <w:sz w:val="22"/>
          <w:szCs w:val="22"/>
          <w:lang w:eastAsia="zh-CN"/>
        </w:rPr>
      </w:pPr>
      <w:r w:rsidRPr="00632E58">
        <w:rPr>
          <w:rFonts w:ascii="Times New Roman" w:hAnsi="Times New Roman"/>
          <w:sz w:val="22"/>
          <w:szCs w:val="22"/>
          <w:lang w:eastAsia="zh-CN"/>
        </w:rPr>
        <w:t>Adopt TP#3</w:t>
      </w:r>
      <w:r w:rsidR="00C80478">
        <w:rPr>
          <w:rFonts w:ascii="Times New Roman" w:hAnsi="Times New Roman"/>
          <w:sz w:val="22"/>
          <w:szCs w:val="22"/>
          <w:lang w:eastAsia="zh-CN"/>
        </w:rPr>
        <w:t>-3</w:t>
      </w:r>
      <w:r w:rsidRPr="00632E58">
        <w:rPr>
          <w:rFonts w:ascii="Times New Roman" w:hAnsi="Times New Roman"/>
          <w:sz w:val="22"/>
          <w:szCs w:val="22"/>
          <w:lang w:eastAsia="zh-CN"/>
        </w:rPr>
        <w:t xml:space="preserve"> for TS 38.213.</w:t>
      </w:r>
    </w:p>
    <w:p w14:paraId="67449928" w14:textId="41FF33B8" w:rsidR="00A776CC" w:rsidRDefault="00A776CC" w:rsidP="00A776C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OPPO</w:t>
      </w:r>
    </w:p>
    <w:p w14:paraId="3E8B61C4" w14:textId="77777777" w:rsidR="00A776CC" w:rsidRP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Support RB offset values to configure the start or end RB of the SSB pattern aligned with the start or end RB of the CORESET#0 for 24 PRB configuration.</w:t>
      </w:r>
    </w:p>
    <w:p w14:paraId="0432718D" w14:textId="570D9399" w:rsidR="00A776CC" w:rsidRP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Support RB offset values to configure the SSB pattern located in the central RBs of the CORESET#0 resource for 48 PRB and 96 PRB configuration.</w:t>
      </w:r>
    </w:p>
    <w:p w14:paraId="1E3ADD6E" w14:textId="71500C7A" w:rsidR="00A776CC" w:rsidRP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 xml:space="preserve">Whether to support additional RB offset values should be based on RAN4 channelization design outcome. </w:t>
      </w:r>
    </w:p>
    <w:p w14:paraId="534D8912" w14:textId="0406EC48" w:rsidR="00A776CC" w:rsidRP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 xml:space="preserve">Whether to support multiplexing pattern 1 with 96 PRB and 2 symbol duration for {480, 480} kHz and {960, 960} kHz should be decided after the completion of entries for required RB offsets for 24 PRB and 48 PRB configuration. </w:t>
      </w:r>
    </w:p>
    <w:p w14:paraId="766FEAB0" w14:textId="67411B99" w:rsidR="00A776CC" w:rsidRDefault="00EF23EE" w:rsidP="00EF23E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ETRI</w:t>
      </w:r>
    </w:p>
    <w:p w14:paraId="47CCABB3" w14:textId="4973C28E" w:rsidR="00EF23EE" w:rsidRDefault="00EF23EE" w:rsidP="00EF23E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TP#3-4</w:t>
      </w:r>
    </w:p>
    <w:p w14:paraId="78FB973A" w14:textId="475E4704" w:rsidR="00EF23EE" w:rsidRDefault="00EF23EE" w:rsidP="00EF23E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Removal of M=2 cases</w:t>
      </w:r>
    </w:p>
    <w:p w14:paraId="06D74DBB" w14:textId="39FBD80F" w:rsidR="006A69BB" w:rsidRDefault="006A69BB" w:rsidP="006A69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3F83E9" w14:textId="77777777" w:rsidR="006A69BB" w:rsidRPr="006A69BB" w:rsidRDefault="006A69BB" w:rsidP="006A69BB">
      <w:pPr>
        <w:pStyle w:val="BodyText"/>
        <w:numPr>
          <w:ilvl w:val="1"/>
          <w:numId w:val="6"/>
        </w:numPr>
        <w:spacing w:after="0"/>
        <w:rPr>
          <w:rFonts w:ascii="Times New Roman" w:hAnsi="Times New Roman"/>
          <w:sz w:val="22"/>
          <w:szCs w:val="22"/>
          <w:lang w:eastAsia="zh-CN"/>
        </w:rPr>
      </w:pPr>
      <w:r w:rsidRPr="006A69BB">
        <w:rPr>
          <w:rFonts w:ascii="Times New Roman" w:hAnsi="Times New Roman"/>
          <w:sz w:val="22"/>
          <w:szCs w:val="22"/>
          <w:lang w:eastAsia="zh-CN"/>
        </w:rPr>
        <w:t>Confirm WAs on ‘</w:t>
      </w:r>
      <w:proofErr w:type="spellStart"/>
      <w:r w:rsidRPr="006A69BB">
        <w:rPr>
          <w:rFonts w:ascii="Times New Roman" w:hAnsi="Times New Roman"/>
          <w:sz w:val="22"/>
          <w:szCs w:val="22"/>
          <w:lang w:eastAsia="zh-CN"/>
        </w:rPr>
        <w:t>controlResourceSetZero</w:t>
      </w:r>
      <w:proofErr w:type="spellEnd"/>
      <w:r w:rsidRPr="006A69BB">
        <w:rPr>
          <w:rFonts w:ascii="Times New Roman" w:hAnsi="Times New Roman"/>
          <w:sz w:val="22"/>
          <w:szCs w:val="22"/>
          <w:lang w:eastAsia="zh-CN"/>
        </w:rPr>
        <w:t>’ configuration for {SSB, CORESET#0/Type0-PDCCH} = {480, 480} kHz and {960, 960} kHz.</w:t>
      </w:r>
    </w:p>
    <w:p w14:paraId="414F697B" w14:textId="77777777" w:rsidR="0044028A" w:rsidRPr="0044028A" w:rsidRDefault="0044028A" w:rsidP="0044028A">
      <w:pPr>
        <w:pStyle w:val="BodyText"/>
        <w:numPr>
          <w:ilvl w:val="1"/>
          <w:numId w:val="6"/>
        </w:numPr>
        <w:spacing w:after="0"/>
        <w:rPr>
          <w:rFonts w:ascii="Times New Roman" w:hAnsi="Times New Roman"/>
          <w:sz w:val="22"/>
          <w:szCs w:val="22"/>
          <w:lang w:eastAsia="zh-CN"/>
        </w:rPr>
      </w:pPr>
      <w:r w:rsidRPr="0044028A">
        <w:rPr>
          <w:rFonts w:ascii="Times New Roman" w:hAnsi="Times New Roman"/>
          <w:sz w:val="22"/>
          <w:szCs w:val="22"/>
          <w:lang w:eastAsia="zh-CN"/>
        </w:rPr>
        <w:t>Support the following RB offset values for CORESET#0 configured in MIB:</w:t>
      </w:r>
    </w:p>
    <w:p w14:paraId="1E8E70AC" w14:textId="77777777" w:rsidR="0044028A" w:rsidRPr="0044028A" w:rsidRDefault="0044028A" w:rsidP="0044028A">
      <w:pPr>
        <w:pStyle w:val="BodyText"/>
        <w:numPr>
          <w:ilvl w:val="2"/>
          <w:numId w:val="6"/>
        </w:numPr>
        <w:spacing w:after="0"/>
        <w:rPr>
          <w:rFonts w:ascii="Times New Roman" w:hAnsi="Times New Roman"/>
          <w:sz w:val="22"/>
          <w:szCs w:val="22"/>
          <w:lang w:eastAsia="zh-CN"/>
        </w:rPr>
      </w:pPr>
      <w:r w:rsidRPr="0044028A">
        <w:rPr>
          <w:rFonts w:ascii="Times New Roman" w:hAnsi="Times New Roman"/>
          <w:sz w:val="22"/>
          <w:szCs w:val="22"/>
          <w:lang w:eastAsia="zh-CN"/>
        </w:rPr>
        <w:t>Multiplexing pattern 1 with 120 kHz SCS and 24 or 96 RBs: 0 RB offset</w:t>
      </w:r>
    </w:p>
    <w:p w14:paraId="598539EB" w14:textId="77777777" w:rsidR="0044028A" w:rsidRPr="0044028A" w:rsidRDefault="0044028A" w:rsidP="0044028A">
      <w:pPr>
        <w:pStyle w:val="BodyText"/>
        <w:numPr>
          <w:ilvl w:val="2"/>
          <w:numId w:val="6"/>
        </w:numPr>
        <w:spacing w:after="0"/>
        <w:rPr>
          <w:rFonts w:ascii="Times New Roman" w:hAnsi="Times New Roman"/>
          <w:sz w:val="22"/>
          <w:szCs w:val="22"/>
          <w:lang w:eastAsia="zh-CN"/>
        </w:rPr>
      </w:pPr>
      <w:r w:rsidRPr="0044028A">
        <w:rPr>
          <w:rFonts w:ascii="Times New Roman" w:hAnsi="Times New Roman"/>
          <w:sz w:val="22"/>
          <w:szCs w:val="22"/>
          <w:lang w:eastAsia="zh-CN"/>
        </w:rPr>
        <w:t>Multiplexing pattern 1 with 120 kHz SCS and 48 RBs: 14 RB offset</w:t>
      </w:r>
    </w:p>
    <w:p w14:paraId="670BD87E" w14:textId="77777777" w:rsidR="0044028A" w:rsidRPr="0044028A" w:rsidRDefault="0044028A" w:rsidP="0044028A">
      <w:pPr>
        <w:pStyle w:val="BodyText"/>
        <w:numPr>
          <w:ilvl w:val="2"/>
          <w:numId w:val="6"/>
        </w:numPr>
        <w:spacing w:after="0"/>
        <w:rPr>
          <w:rFonts w:ascii="Times New Roman" w:hAnsi="Times New Roman"/>
          <w:sz w:val="22"/>
          <w:szCs w:val="22"/>
          <w:lang w:eastAsia="zh-CN"/>
        </w:rPr>
      </w:pPr>
      <w:r w:rsidRPr="0044028A">
        <w:rPr>
          <w:rFonts w:ascii="Times New Roman" w:hAnsi="Times New Roman"/>
          <w:sz w:val="22"/>
          <w:szCs w:val="22"/>
          <w:lang w:eastAsia="zh-CN"/>
        </w:rPr>
        <w:t>Multiplexing pattern 1 with 480 kHz SCS and 24, 48, or 96 RBs: 0 RB offset</w:t>
      </w:r>
    </w:p>
    <w:p w14:paraId="4C7D37BC" w14:textId="77777777" w:rsidR="0044028A" w:rsidRPr="0044028A" w:rsidRDefault="0044028A" w:rsidP="0044028A">
      <w:pPr>
        <w:pStyle w:val="BodyText"/>
        <w:numPr>
          <w:ilvl w:val="2"/>
          <w:numId w:val="6"/>
        </w:numPr>
        <w:spacing w:after="0"/>
        <w:rPr>
          <w:rFonts w:ascii="Times New Roman" w:hAnsi="Times New Roman"/>
          <w:sz w:val="22"/>
          <w:szCs w:val="22"/>
          <w:lang w:eastAsia="zh-CN"/>
        </w:rPr>
      </w:pPr>
      <w:r w:rsidRPr="0044028A">
        <w:rPr>
          <w:rFonts w:ascii="Times New Roman" w:hAnsi="Times New Roman"/>
          <w:sz w:val="22"/>
          <w:szCs w:val="22"/>
          <w:lang w:eastAsia="zh-CN"/>
        </w:rPr>
        <w:t>Multiplexing pattern 1 with 960 kHz SCS and 24, 48, or 96 RBs: 0 RB offset</w:t>
      </w:r>
    </w:p>
    <w:p w14:paraId="7ACFF897" w14:textId="77777777" w:rsidR="0044028A" w:rsidRPr="0044028A" w:rsidRDefault="0044028A" w:rsidP="0044028A">
      <w:pPr>
        <w:pStyle w:val="BodyText"/>
        <w:numPr>
          <w:ilvl w:val="2"/>
          <w:numId w:val="6"/>
        </w:numPr>
        <w:spacing w:after="0"/>
        <w:rPr>
          <w:rFonts w:ascii="Times New Roman" w:hAnsi="Times New Roman"/>
          <w:sz w:val="22"/>
          <w:szCs w:val="22"/>
          <w:lang w:eastAsia="zh-CN"/>
        </w:rPr>
      </w:pPr>
      <w:r w:rsidRPr="0044028A">
        <w:rPr>
          <w:rFonts w:ascii="Times New Roman" w:hAnsi="Times New Roman"/>
          <w:sz w:val="22"/>
          <w:szCs w:val="22"/>
          <w:lang w:eastAsia="zh-CN"/>
        </w:rPr>
        <w:t xml:space="preserve">Multiplexing pattern 3 with 120, 480, or 960 kHz SCS: -20 or -21 (depending on </w:t>
      </w:r>
      <w:proofErr w:type="spellStart"/>
      <w:r w:rsidRPr="0044028A">
        <w:rPr>
          <w:rFonts w:ascii="Times New Roman" w:hAnsi="Times New Roman"/>
          <w:sz w:val="22"/>
          <w:szCs w:val="22"/>
          <w:lang w:eastAsia="zh-CN"/>
        </w:rPr>
        <w:t>k_ssb</w:t>
      </w:r>
      <w:proofErr w:type="spellEnd"/>
      <w:r w:rsidRPr="0044028A">
        <w:rPr>
          <w:rFonts w:ascii="Times New Roman" w:hAnsi="Times New Roman"/>
          <w:sz w:val="22"/>
          <w:szCs w:val="22"/>
          <w:lang w:eastAsia="zh-CN"/>
        </w:rPr>
        <w:t>) RB offset</w:t>
      </w:r>
    </w:p>
    <w:p w14:paraId="0D9C88F9" w14:textId="77777777" w:rsidR="006A69BB" w:rsidRPr="00632E58" w:rsidRDefault="006A69BB" w:rsidP="006A69BB">
      <w:pPr>
        <w:pStyle w:val="BodyText"/>
        <w:numPr>
          <w:ilvl w:val="1"/>
          <w:numId w:val="6"/>
        </w:numPr>
        <w:spacing w:after="0"/>
        <w:rPr>
          <w:rFonts w:ascii="Times New Roman" w:hAnsi="Times New Roman"/>
          <w:sz w:val="22"/>
          <w:szCs w:val="22"/>
          <w:lang w:eastAsia="zh-CN"/>
        </w:rPr>
      </w:pPr>
    </w:p>
    <w:p w14:paraId="48E14298" w14:textId="77777777" w:rsidR="00BA7172" w:rsidRDefault="00BA7172" w:rsidP="00ED0667">
      <w:pPr>
        <w:pStyle w:val="BodyText"/>
        <w:spacing w:after="0"/>
        <w:rPr>
          <w:rFonts w:ascii="Times New Roman" w:hAnsi="Times New Roman"/>
          <w:sz w:val="22"/>
          <w:szCs w:val="22"/>
          <w:lang w:eastAsia="zh-CN"/>
        </w:rPr>
      </w:pPr>
    </w:p>
    <w:p w14:paraId="28828744" w14:textId="3A55B535" w:rsidR="00D20149" w:rsidRDefault="00D20149" w:rsidP="00ED0667">
      <w:pPr>
        <w:pStyle w:val="BodyText"/>
        <w:spacing w:after="0"/>
        <w:rPr>
          <w:rFonts w:ascii="Times New Roman" w:hAnsi="Times New Roman"/>
          <w:sz w:val="22"/>
          <w:szCs w:val="22"/>
          <w:lang w:eastAsia="zh-CN"/>
        </w:rPr>
      </w:pPr>
    </w:p>
    <w:p w14:paraId="23C3DEE4" w14:textId="26141A77" w:rsidR="008F2606" w:rsidRPr="00462DFA" w:rsidRDefault="008F2606" w:rsidP="008F2606">
      <w:pPr>
        <w:pStyle w:val="Heading4"/>
        <w:rPr>
          <w:rFonts w:eastAsia="SimSun"/>
          <w:szCs w:val="18"/>
          <w:lang w:eastAsia="zh-CN"/>
        </w:rPr>
      </w:pPr>
      <w:r w:rsidRPr="00A3197D">
        <w:rPr>
          <w:rFonts w:eastAsia="SimSun"/>
          <w:szCs w:val="18"/>
          <w:lang w:eastAsia="zh-CN"/>
        </w:rPr>
        <w:t xml:space="preserve">TP# </w:t>
      </w:r>
      <w:r w:rsidR="00FD54D0">
        <w:rPr>
          <w:rFonts w:eastAsia="SimSun"/>
          <w:szCs w:val="18"/>
          <w:lang w:eastAsia="zh-CN"/>
        </w:rPr>
        <w:t>6</w:t>
      </w:r>
      <w:r w:rsidRPr="00A3197D">
        <w:rPr>
          <w:rFonts w:eastAsia="SimSun"/>
          <w:szCs w:val="18"/>
          <w:lang w:eastAsia="zh-CN"/>
        </w:rPr>
        <w:t>-</w:t>
      </w:r>
      <w:r w:rsidR="00FD54D0">
        <w:rPr>
          <w:rFonts w:eastAsia="SimSun"/>
          <w:szCs w:val="18"/>
          <w:lang w:eastAsia="zh-CN"/>
        </w:rPr>
        <w:t>1</w:t>
      </w:r>
      <w:r>
        <w:rPr>
          <w:rFonts w:eastAsia="SimSun"/>
          <w:szCs w:val="18"/>
          <w:lang w:eastAsia="zh-CN"/>
        </w:rPr>
        <w:t xml:space="preserve"> </w:t>
      </w:r>
      <w:r w:rsidR="00FD54D0">
        <w:rPr>
          <w:rFonts w:eastAsia="SimSun"/>
          <w:szCs w:val="18"/>
          <w:lang w:eastAsia="zh-CN"/>
        </w:rPr>
        <w:t xml:space="preserve">for TS38.213 </w:t>
      </w:r>
      <w:r>
        <w:rPr>
          <w:rFonts w:eastAsia="SimSun"/>
          <w:szCs w:val="18"/>
          <w:lang w:eastAsia="zh-CN"/>
        </w:rPr>
        <w:t>[4]</w:t>
      </w:r>
    </w:p>
    <w:tbl>
      <w:tblPr>
        <w:tblStyle w:val="TableGrid"/>
        <w:tblW w:w="0" w:type="auto"/>
        <w:tblInd w:w="0" w:type="dxa"/>
        <w:tblLook w:val="04A0" w:firstRow="1" w:lastRow="0" w:firstColumn="1" w:lastColumn="0" w:noHBand="0" w:noVBand="1"/>
      </w:tblPr>
      <w:tblGrid>
        <w:gridCol w:w="9350"/>
      </w:tblGrid>
      <w:tr w:rsidR="008F2606" w14:paraId="1853E087" w14:textId="77777777" w:rsidTr="008F2606">
        <w:tc>
          <w:tcPr>
            <w:tcW w:w="9350" w:type="dxa"/>
          </w:tcPr>
          <w:p w14:paraId="64D94A8C" w14:textId="77777777" w:rsidR="008F2606" w:rsidRPr="005925E9" w:rsidRDefault="008F2606" w:rsidP="008F2606">
            <w:pPr>
              <w:jc w:val="center"/>
              <w:rPr>
                <w:color w:val="000000" w:themeColor="text1"/>
              </w:rPr>
            </w:pPr>
            <w:r w:rsidRPr="005925E9">
              <w:rPr>
                <w:color w:val="000000" w:themeColor="text1"/>
              </w:rPr>
              <w:t>&lt;unchanged part omitted&gt;</w:t>
            </w:r>
          </w:p>
          <w:p w14:paraId="7F0DBCD7" w14:textId="77777777" w:rsidR="008F2606" w:rsidRPr="00B27E56" w:rsidRDefault="008F2606" w:rsidP="008F2606">
            <w:pPr>
              <w:pStyle w:val="TH"/>
            </w:pPr>
            <w:r w:rsidRPr="00B27E56">
              <w:lastRenderedPageBreak/>
              <w:t>Table 13-10A: Set of resource blocks and slot symbols of CORESET for Type0-PDCCH search space set when {SS/PBCH block, PDCCH} SCS is {120, 120}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179"/>
              <w:gridCol w:w="1500"/>
              <w:gridCol w:w="1769"/>
              <w:gridCol w:w="1404"/>
            </w:tblGrid>
            <w:tr w:rsidR="008F2606" w:rsidRPr="00B27E56" w14:paraId="343FDC64" w14:textId="77777777" w:rsidTr="004232F7">
              <w:trPr>
                <w:cantSplit/>
              </w:trPr>
              <w:tc>
                <w:tcPr>
                  <w:tcW w:w="784" w:type="dxa"/>
                  <w:tcBorders>
                    <w:bottom w:val="double" w:sz="4" w:space="0" w:color="auto"/>
                    <w:right w:val="double" w:sz="4" w:space="0" w:color="auto"/>
                  </w:tcBorders>
                  <w:shd w:val="clear" w:color="auto" w:fill="E0E0E0"/>
                  <w:vAlign w:val="center"/>
                </w:tcPr>
                <w:p w14:paraId="4D127818" w14:textId="77777777" w:rsidR="008F2606" w:rsidRPr="00B27E56" w:rsidRDefault="008F2606" w:rsidP="008F2606">
                  <w:pPr>
                    <w:pStyle w:val="TAH"/>
                    <w:rPr>
                      <w:bCs/>
                    </w:rPr>
                  </w:pPr>
                  <w:r w:rsidRPr="00B27E56">
                    <w:rPr>
                      <w:bCs/>
                    </w:rPr>
                    <w:t>Index</w:t>
                  </w:r>
                </w:p>
              </w:tc>
              <w:tc>
                <w:tcPr>
                  <w:tcW w:w="3179" w:type="dxa"/>
                  <w:tcBorders>
                    <w:left w:val="double" w:sz="4" w:space="0" w:color="auto"/>
                    <w:bottom w:val="double" w:sz="4" w:space="0" w:color="auto"/>
                  </w:tcBorders>
                  <w:shd w:val="clear" w:color="auto" w:fill="E0E0E0"/>
                  <w:vAlign w:val="center"/>
                </w:tcPr>
                <w:p w14:paraId="58961173" w14:textId="77777777" w:rsidR="008F2606" w:rsidRPr="00B27E56" w:rsidRDefault="008F2606" w:rsidP="008F2606">
                  <w:pPr>
                    <w:pStyle w:val="TAH"/>
                    <w:rPr>
                      <w:bCs/>
                    </w:rPr>
                  </w:pPr>
                  <w:r w:rsidRPr="00B27E56">
                    <w:rPr>
                      <w:kern w:val="24"/>
                    </w:rPr>
                    <w:t xml:space="preserve">SS/PBCH block and CORESET multiplexing pattern </w:t>
                  </w:r>
                </w:p>
              </w:tc>
              <w:tc>
                <w:tcPr>
                  <w:tcW w:w="1500" w:type="dxa"/>
                  <w:tcBorders>
                    <w:bottom w:val="double" w:sz="4" w:space="0" w:color="auto"/>
                  </w:tcBorders>
                  <w:shd w:val="clear" w:color="auto" w:fill="E0E0E0"/>
                  <w:vAlign w:val="center"/>
                </w:tcPr>
                <w:p w14:paraId="102855BA" w14:textId="77777777" w:rsidR="008F2606" w:rsidRPr="00B27E56" w:rsidRDefault="008F2606" w:rsidP="008F2606">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769" w:type="dxa"/>
                  <w:tcBorders>
                    <w:bottom w:val="double" w:sz="4" w:space="0" w:color="auto"/>
                  </w:tcBorders>
                  <w:shd w:val="clear" w:color="auto" w:fill="E0E0E0"/>
                  <w:vAlign w:val="center"/>
                </w:tcPr>
                <w:p w14:paraId="766D7817" w14:textId="77777777" w:rsidR="008F2606" w:rsidRPr="00B27E56" w:rsidRDefault="008F2606" w:rsidP="008F2606">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04" w:type="dxa"/>
                  <w:tcBorders>
                    <w:bottom w:val="double" w:sz="4" w:space="0" w:color="auto"/>
                  </w:tcBorders>
                  <w:shd w:val="clear" w:color="auto" w:fill="E0E0E0"/>
                  <w:vAlign w:val="center"/>
                </w:tcPr>
                <w:p w14:paraId="60A4FB0C" w14:textId="77777777" w:rsidR="008F2606" w:rsidRPr="00B27E56" w:rsidRDefault="008F2606" w:rsidP="008F2606">
                  <w:pPr>
                    <w:pStyle w:val="TAH"/>
                    <w:rPr>
                      <w:bCs/>
                    </w:rPr>
                  </w:pPr>
                  <w:r w:rsidRPr="00B27E56">
                    <w:rPr>
                      <w:kern w:val="24"/>
                    </w:rPr>
                    <w:t xml:space="preserve">Offset (RBs) </w:t>
                  </w:r>
                </w:p>
              </w:tc>
            </w:tr>
            <w:tr w:rsidR="008F2606" w:rsidRPr="00B27E56" w14:paraId="328F5934" w14:textId="77777777" w:rsidTr="004232F7">
              <w:trPr>
                <w:cantSplit/>
              </w:trPr>
              <w:tc>
                <w:tcPr>
                  <w:tcW w:w="784" w:type="dxa"/>
                  <w:tcBorders>
                    <w:top w:val="double" w:sz="4" w:space="0" w:color="auto"/>
                    <w:right w:val="double" w:sz="4" w:space="0" w:color="auto"/>
                  </w:tcBorders>
                  <w:shd w:val="clear" w:color="auto" w:fill="auto"/>
                  <w:vAlign w:val="center"/>
                </w:tcPr>
                <w:p w14:paraId="10F6CAC9" w14:textId="77777777" w:rsidR="008F2606" w:rsidRPr="00B27E56" w:rsidRDefault="008F2606" w:rsidP="008F2606">
                  <w:pPr>
                    <w:pStyle w:val="TAC"/>
                  </w:pPr>
                  <w:r w:rsidRPr="00B27E56">
                    <w:t>0</w:t>
                  </w:r>
                </w:p>
              </w:tc>
              <w:tc>
                <w:tcPr>
                  <w:tcW w:w="3179" w:type="dxa"/>
                  <w:tcBorders>
                    <w:top w:val="double" w:sz="4" w:space="0" w:color="auto"/>
                    <w:left w:val="double" w:sz="4" w:space="0" w:color="auto"/>
                  </w:tcBorders>
                  <w:vAlign w:val="center"/>
                </w:tcPr>
                <w:p w14:paraId="66CE4E6B" w14:textId="77777777" w:rsidR="008F2606" w:rsidRPr="00B27E56" w:rsidRDefault="008F2606" w:rsidP="008F2606">
                  <w:pPr>
                    <w:pStyle w:val="TAC"/>
                  </w:pPr>
                  <w:r w:rsidRPr="00B27E56">
                    <w:rPr>
                      <w:kern w:val="24"/>
                      <w:szCs w:val="18"/>
                    </w:rPr>
                    <w:t xml:space="preserve">1 </w:t>
                  </w:r>
                </w:p>
              </w:tc>
              <w:tc>
                <w:tcPr>
                  <w:tcW w:w="1500" w:type="dxa"/>
                  <w:tcBorders>
                    <w:top w:val="double" w:sz="4" w:space="0" w:color="auto"/>
                  </w:tcBorders>
                  <w:vAlign w:val="center"/>
                </w:tcPr>
                <w:p w14:paraId="13A35111" w14:textId="77777777" w:rsidR="008F2606" w:rsidRPr="00B27E56" w:rsidRDefault="008F2606" w:rsidP="008F2606">
                  <w:pPr>
                    <w:pStyle w:val="TAC"/>
                  </w:pPr>
                  <w:r w:rsidRPr="00B27E56">
                    <w:rPr>
                      <w:kern w:val="24"/>
                      <w:szCs w:val="18"/>
                    </w:rPr>
                    <w:t>24</w:t>
                  </w:r>
                </w:p>
              </w:tc>
              <w:tc>
                <w:tcPr>
                  <w:tcW w:w="1769" w:type="dxa"/>
                  <w:tcBorders>
                    <w:top w:val="double" w:sz="4" w:space="0" w:color="auto"/>
                  </w:tcBorders>
                  <w:vAlign w:val="center"/>
                </w:tcPr>
                <w:p w14:paraId="7B69A5C1" w14:textId="77777777" w:rsidR="008F2606" w:rsidRPr="00B27E56" w:rsidRDefault="008F2606" w:rsidP="008F2606">
                  <w:pPr>
                    <w:pStyle w:val="TAC"/>
                  </w:pPr>
                  <w:r w:rsidRPr="00B27E56">
                    <w:rPr>
                      <w:kern w:val="24"/>
                      <w:szCs w:val="18"/>
                    </w:rPr>
                    <w:t>2</w:t>
                  </w:r>
                </w:p>
              </w:tc>
              <w:tc>
                <w:tcPr>
                  <w:tcW w:w="1404" w:type="dxa"/>
                  <w:tcBorders>
                    <w:top w:val="double" w:sz="4" w:space="0" w:color="auto"/>
                  </w:tcBorders>
                  <w:vAlign w:val="center"/>
                </w:tcPr>
                <w:p w14:paraId="1F08E03D" w14:textId="77777777" w:rsidR="008F2606" w:rsidRPr="006D1F3F" w:rsidRDefault="008F2606" w:rsidP="008F2606">
                  <w:pPr>
                    <w:pStyle w:val="TAC"/>
                    <w:rPr>
                      <w:color w:val="FF0000"/>
                      <w:lang w:eastAsia="zh-CN"/>
                    </w:rPr>
                  </w:pPr>
                  <w:r w:rsidRPr="006D1F3F">
                    <w:rPr>
                      <w:rFonts w:hint="eastAsia"/>
                      <w:color w:val="FF0000"/>
                      <w:lang w:eastAsia="zh-CN"/>
                    </w:rPr>
                    <w:t>0</w:t>
                  </w:r>
                </w:p>
              </w:tc>
            </w:tr>
            <w:tr w:rsidR="008F2606" w:rsidRPr="00B27E56" w14:paraId="29060C3C" w14:textId="77777777" w:rsidTr="004232F7">
              <w:trPr>
                <w:cantSplit/>
              </w:trPr>
              <w:tc>
                <w:tcPr>
                  <w:tcW w:w="784" w:type="dxa"/>
                  <w:tcBorders>
                    <w:right w:val="double" w:sz="4" w:space="0" w:color="auto"/>
                  </w:tcBorders>
                  <w:shd w:val="clear" w:color="auto" w:fill="auto"/>
                  <w:vAlign w:val="center"/>
                </w:tcPr>
                <w:p w14:paraId="405DFFF3" w14:textId="77777777" w:rsidR="008F2606" w:rsidRPr="00B27E56" w:rsidRDefault="008F2606" w:rsidP="008F2606">
                  <w:pPr>
                    <w:pStyle w:val="TAC"/>
                  </w:pPr>
                  <w:r w:rsidRPr="00B27E56">
                    <w:t>1</w:t>
                  </w:r>
                </w:p>
              </w:tc>
              <w:tc>
                <w:tcPr>
                  <w:tcW w:w="3179" w:type="dxa"/>
                  <w:tcBorders>
                    <w:left w:val="double" w:sz="4" w:space="0" w:color="auto"/>
                  </w:tcBorders>
                  <w:vAlign w:val="center"/>
                </w:tcPr>
                <w:p w14:paraId="7130E1DE" w14:textId="77777777" w:rsidR="008F2606" w:rsidRPr="00B27E56" w:rsidRDefault="008F2606" w:rsidP="008F2606">
                  <w:pPr>
                    <w:pStyle w:val="TAC"/>
                  </w:pPr>
                  <w:r w:rsidRPr="00B27E56">
                    <w:rPr>
                      <w:kern w:val="24"/>
                      <w:szCs w:val="18"/>
                    </w:rPr>
                    <w:t xml:space="preserve">1 </w:t>
                  </w:r>
                </w:p>
              </w:tc>
              <w:tc>
                <w:tcPr>
                  <w:tcW w:w="1500" w:type="dxa"/>
                  <w:vAlign w:val="center"/>
                </w:tcPr>
                <w:p w14:paraId="7B56049F" w14:textId="77777777" w:rsidR="008F2606" w:rsidRPr="00B27E56" w:rsidRDefault="008F2606" w:rsidP="008F2606">
                  <w:pPr>
                    <w:pStyle w:val="TAC"/>
                  </w:pPr>
                  <w:r>
                    <w:rPr>
                      <w:kern w:val="24"/>
                      <w:szCs w:val="18"/>
                    </w:rPr>
                    <w:t>24</w:t>
                  </w:r>
                </w:p>
              </w:tc>
              <w:tc>
                <w:tcPr>
                  <w:tcW w:w="1769" w:type="dxa"/>
                  <w:vAlign w:val="center"/>
                </w:tcPr>
                <w:p w14:paraId="2DFC3515" w14:textId="77777777" w:rsidR="008F2606" w:rsidRPr="00B27E56" w:rsidRDefault="008F2606" w:rsidP="008F2606">
                  <w:pPr>
                    <w:pStyle w:val="TAC"/>
                  </w:pPr>
                  <w:r>
                    <w:rPr>
                      <w:kern w:val="24"/>
                      <w:szCs w:val="18"/>
                    </w:rPr>
                    <w:t>2</w:t>
                  </w:r>
                </w:p>
              </w:tc>
              <w:tc>
                <w:tcPr>
                  <w:tcW w:w="1404" w:type="dxa"/>
                  <w:vAlign w:val="center"/>
                </w:tcPr>
                <w:p w14:paraId="3F8D4111" w14:textId="77777777" w:rsidR="008F2606" w:rsidRPr="006D1F3F" w:rsidRDefault="008F2606" w:rsidP="008F2606">
                  <w:pPr>
                    <w:pStyle w:val="TAC"/>
                    <w:rPr>
                      <w:color w:val="FF0000"/>
                      <w:lang w:eastAsia="zh-CN"/>
                    </w:rPr>
                  </w:pPr>
                  <w:r w:rsidRPr="006D1F3F">
                    <w:rPr>
                      <w:color w:val="FF0000"/>
                      <w:lang w:eastAsia="zh-CN"/>
                    </w:rPr>
                    <w:t>4</w:t>
                  </w:r>
                </w:p>
              </w:tc>
            </w:tr>
            <w:tr w:rsidR="008F2606" w:rsidRPr="00B27E56" w14:paraId="73E8E6B5" w14:textId="77777777" w:rsidTr="004232F7">
              <w:trPr>
                <w:cantSplit/>
              </w:trPr>
              <w:tc>
                <w:tcPr>
                  <w:tcW w:w="784" w:type="dxa"/>
                  <w:tcBorders>
                    <w:right w:val="double" w:sz="4" w:space="0" w:color="auto"/>
                  </w:tcBorders>
                  <w:shd w:val="clear" w:color="auto" w:fill="auto"/>
                  <w:vAlign w:val="center"/>
                </w:tcPr>
                <w:p w14:paraId="68101237" w14:textId="77777777" w:rsidR="008F2606" w:rsidRPr="00B27E56" w:rsidRDefault="008F2606" w:rsidP="008F2606">
                  <w:pPr>
                    <w:pStyle w:val="TAC"/>
                  </w:pPr>
                  <w:r w:rsidRPr="00B27E56">
                    <w:t>2</w:t>
                  </w:r>
                </w:p>
              </w:tc>
              <w:tc>
                <w:tcPr>
                  <w:tcW w:w="3179" w:type="dxa"/>
                  <w:tcBorders>
                    <w:left w:val="double" w:sz="4" w:space="0" w:color="auto"/>
                  </w:tcBorders>
                  <w:vAlign w:val="center"/>
                </w:tcPr>
                <w:p w14:paraId="4B97BF91" w14:textId="77777777" w:rsidR="008F2606" w:rsidRPr="00B27E56" w:rsidRDefault="008F2606" w:rsidP="008F2606">
                  <w:pPr>
                    <w:pStyle w:val="TAC"/>
                  </w:pPr>
                  <w:r w:rsidRPr="00B27E56">
                    <w:rPr>
                      <w:kern w:val="24"/>
                      <w:szCs w:val="18"/>
                    </w:rPr>
                    <w:t xml:space="preserve">1 </w:t>
                  </w:r>
                </w:p>
              </w:tc>
              <w:tc>
                <w:tcPr>
                  <w:tcW w:w="1500" w:type="dxa"/>
                  <w:vAlign w:val="center"/>
                </w:tcPr>
                <w:p w14:paraId="179CF39F" w14:textId="77777777" w:rsidR="008F2606" w:rsidRPr="00B27E56" w:rsidRDefault="008F2606" w:rsidP="008F2606">
                  <w:pPr>
                    <w:pStyle w:val="TAC"/>
                  </w:pPr>
                  <w:r>
                    <w:rPr>
                      <w:kern w:val="24"/>
                      <w:szCs w:val="18"/>
                    </w:rPr>
                    <w:t>48</w:t>
                  </w:r>
                </w:p>
              </w:tc>
              <w:tc>
                <w:tcPr>
                  <w:tcW w:w="1769" w:type="dxa"/>
                  <w:vAlign w:val="center"/>
                </w:tcPr>
                <w:p w14:paraId="7B3ADB59" w14:textId="77777777" w:rsidR="008F2606" w:rsidRPr="00B27E56" w:rsidRDefault="008F2606" w:rsidP="008F2606">
                  <w:pPr>
                    <w:pStyle w:val="TAC"/>
                  </w:pPr>
                  <w:r>
                    <w:rPr>
                      <w:kern w:val="24"/>
                      <w:szCs w:val="18"/>
                    </w:rPr>
                    <w:t>1</w:t>
                  </w:r>
                </w:p>
              </w:tc>
              <w:tc>
                <w:tcPr>
                  <w:tcW w:w="1404" w:type="dxa"/>
                  <w:vAlign w:val="center"/>
                </w:tcPr>
                <w:p w14:paraId="1BFDD534" w14:textId="77777777" w:rsidR="008F2606" w:rsidRPr="006D1F3F" w:rsidRDefault="008F2606" w:rsidP="008F2606">
                  <w:pPr>
                    <w:pStyle w:val="TAC"/>
                    <w:rPr>
                      <w:color w:val="FF0000"/>
                      <w:lang w:eastAsia="zh-CN"/>
                    </w:rPr>
                  </w:pPr>
                  <w:r w:rsidRPr="006D1F3F">
                    <w:rPr>
                      <w:color w:val="FF0000"/>
                      <w:lang w:eastAsia="zh-CN"/>
                    </w:rPr>
                    <w:t>0</w:t>
                  </w:r>
                </w:p>
              </w:tc>
            </w:tr>
            <w:tr w:rsidR="008F2606" w:rsidRPr="00B27E56" w14:paraId="21619B58" w14:textId="77777777" w:rsidTr="004232F7">
              <w:trPr>
                <w:cantSplit/>
              </w:trPr>
              <w:tc>
                <w:tcPr>
                  <w:tcW w:w="784" w:type="dxa"/>
                  <w:tcBorders>
                    <w:right w:val="double" w:sz="4" w:space="0" w:color="auto"/>
                  </w:tcBorders>
                  <w:shd w:val="clear" w:color="auto" w:fill="auto"/>
                  <w:vAlign w:val="center"/>
                </w:tcPr>
                <w:p w14:paraId="48E79E25" w14:textId="77777777" w:rsidR="008F2606" w:rsidRPr="00B27E56" w:rsidRDefault="008F2606" w:rsidP="008F2606">
                  <w:pPr>
                    <w:pStyle w:val="TAC"/>
                  </w:pPr>
                  <w:r w:rsidRPr="00B27E56">
                    <w:t>3</w:t>
                  </w:r>
                </w:p>
              </w:tc>
              <w:tc>
                <w:tcPr>
                  <w:tcW w:w="3179" w:type="dxa"/>
                  <w:tcBorders>
                    <w:left w:val="double" w:sz="4" w:space="0" w:color="auto"/>
                  </w:tcBorders>
                  <w:vAlign w:val="center"/>
                </w:tcPr>
                <w:p w14:paraId="78AADCF6" w14:textId="77777777" w:rsidR="008F2606" w:rsidRPr="00B27E56" w:rsidRDefault="008F2606" w:rsidP="008F2606">
                  <w:pPr>
                    <w:pStyle w:val="TAC"/>
                  </w:pPr>
                  <w:r w:rsidRPr="00B27E56">
                    <w:t>1</w:t>
                  </w:r>
                </w:p>
              </w:tc>
              <w:tc>
                <w:tcPr>
                  <w:tcW w:w="1500" w:type="dxa"/>
                  <w:vAlign w:val="center"/>
                </w:tcPr>
                <w:p w14:paraId="4DEBBC4F" w14:textId="77777777" w:rsidR="008F2606" w:rsidRPr="00B27E56" w:rsidRDefault="008F2606" w:rsidP="008F2606">
                  <w:pPr>
                    <w:pStyle w:val="TAC"/>
                  </w:pPr>
                  <w:r>
                    <w:t>48</w:t>
                  </w:r>
                </w:p>
              </w:tc>
              <w:tc>
                <w:tcPr>
                  <w:tcW w:w="1769" w:type="dxa"/>
                  <w:vAlign w:val="center"/>
                </w:tcPr>
                <w:p w14:paraId="67A3EEC0" w14:textId="77777777" w:rsidR="008F2606" w:rsidRPr="00B27E56" w:rsidRDefault="008F2606" w:rsidP="008F2606">
                  <w:pPr>
                    <w:pStyle w:val="TAC"/>
                  </w:pPr>
                  <w:r>
                    <w:t>2</w:t>
                  </w:r>
                </w:p>
              </w:tc>
              <w:tc>
                <w:tcPr>
                  <w:tcW w:w="1404" w:type="dxa"/>
                  <w:vAlign w:val="center"/>
                </w:tcPr>
                <w:p w14:paraId="170B239A" w14:textId="77777777" w:rsidR="008F2606" w:rsidRPr="006D1F3F" w:rsidRDefault="008F2606" w:rsidP="008F2606">
                  <w:pPr>
                    <w:pStyle w:val="TAC"/>
                    <w:rPr>
                      <w:color w:val="FF0000"/>
                      <w:lang w:eastAsia="zh-CN"/>
                    </w:rPr>
                  </w:pPr>
                  <w:r w:rsidRPr="006D1F3F">
                    <w:rPr>
                      <w:color w:val="FF0000"/>
                      <w:lang w:eastAsia="zh-CN"/>
                    </w:rPr>
                    <w:t>0</w:t>
                  </w:r>
                </w:p>
              </w:tc>
            </w:tr>
            <w:tr w:rsidR="008F2606" w:rsidRPr="00B27E56" w14:paraId="7875DC69" w14:textId="77777777" w:rsidTr="004232F7">
              <w:trPr>
                <w:cantSplit/>
              </w:trPr>
              <w:tc>
                <w:tcPr>
                  <w:tcW w:w="784" w:type="dxa"/>
                  <w:tcBorders>
                    <w:right w:val="double" w:sz="4" w:space="0" w:color="auto"/>
                  </w:tcBorders>
                  <w:shd w:val="clear" w:color="auto" w:fill="auto"/>
                  <w:vAlign w:val="center"/>
                </w:tcPr>
                <w:p w14:paraId="389154FD" w14:textId="77777777" w:rsidR="008F2606" w:rsidRPr="00B27E56" w:rsidRDefault="008F2606" w:rsidP="008F2606">
                  <w:pPr>
                    <w:pStyle w:val="TAC"/>
                  </w:pPr>
                  <w:r w:rsidRPr="00B27E56">
                    <w:t>4</w:t>
                  </w:r>
                </w:p>
              </w:tc>
              <w:tc>
                <w:tcPr>
                  <w:tcW w:w="3179" w:type="dxa"/>
                  <w:tcBorders>
                    <w:left w:val="double" w:sz="4" w:space="0" w:color="auto"/>
                  </w:tcBorders>
                  <w:vAlign w:val="center"/>
                </w:tcPr>
                <w:p w14:paraId="3A763578" w14:textId="77777777" w:rsidR="008F2606" w:rsidRPr="00B27E56" w:rsidRDefault="008F2606" w:rsidP="008F2606">
                  <w:pPr>
                    <w:pStyle w:val="TAC"/>
                  </w:pPr>
                  <w:r w:rsidRPr="00B27E56">
                    <w:rPr>
                      <w:kern w:val="24"/>
                      <w:szCs w:val="18"/>
                    </w:rPr>
                    <w:t xml:space="preserve">1 </w:t>
                  </w:r>
                </w:p>
              </w:tc>
              <w:tc>
                <w:tcPr>
                  <w:tcW w:w="1500" w:type="dxa"/>
                  <w:vAlign w:val="center"/>
                </w:tcPr>
                <w:p w14:paraId="63EE01FA" w14:textId="77777777" w:rsidR="008F2606" w:rsidRPr="00B27E56" w:rsidRDefault="008F2606" w:rsidP="008F2606">
                  <w:pPr>
                    <w:pStyle w:val="TAC"/>
                  </w:pPr>
                  <w:r>
                    <w:rPr>
                      <w:kern w:val="24"/>
                      <w:szCs w:val="18"/>
                    </w:rPr>
                    <w:t>48</w:t>
                  </w:r>
                </w:p>
              </w:tc>
              <w:tc>
                <w:tcPr>
                  <w:tcW w:w="1769" w:type="dxa"/>
                  <w:vAlign w:val="center"/>
                </w:tcPr>
                <w:p w14:paraId="3CCEB54D" w14:textId="77777777" w:rsidR="008F2606" w:rsidRPr="00B27E56" w:rsidRDefault="008F2606" w:rsidP="008F2606">
                  <w:pPr>
                    <w:pStyle w:val="TAC"/>
                  </w:pPr>
                  <w:r>
                    <w:rPr>
                      <w:kern w:val="24"/>
                      <w:szCs w:val="18"/>
                    </w:rPr>
                    <w:t>1</w:t>
                  </w:r>
                </w:p>
              </w:tc>
              <w:tc>
                <w:tcPr>
                  <w:tcW w:w="1404" w:type="dxa"/>
                  <w:vAlign w:val="center"/>
                </w:tcPr>
                <w:p w14:paraId="610E30E0" w14:textId="77777777" w:rsidR="008F2606" w:rsidRPr="006D1F3F" w:rsidRDefault="008F2606" w:rsidP="008F2606">
                  <w:pPr>
                    <w:pStyle w:val="TAC"/>
                    <w:rPr>
                      <w:color w:val="FF0000"/>
                      <w:lang w:eastAsia="zh-CN"/>
                    </w:rPr>
                  </w:pPr>
                  <w:r w:rsidRPr="006D1F3F">
                    <w:rPr>
                      <w:color w:val="FF0000"/>
                      <w:lang w:eastAsia="zh-CN"/>
                    </w:rPr>
                    <w:t>14</w:t>
                  </w:r>
                </w:p>
              </w:tc>
            </w:tr>
            <w:tr w:rsidR="008F2606" w:rsidRPr="00B27E56" w14:paraId="041FA59C" w14:textId="77777777" w:rsidTr="004232F7">
              <w:trPr>
                <w:cantSplit/>
              </w:trPr>
              <w:tc>
                <w:tcPr>
                  <w:tcW w:w="784" w:type="dxa"/>
                  <w:tcBorders>
                    <w:right w:val="double" w:sz="4" w:space="0" w:color="auto"/>
                  </w:tcBorders>
                  <w:shd w:val="clear" w:color="auto" w:fill="auto"/>
                  <w:vAlign w:val="center"/>
                </w:tcPr>
                <w:p w14:paraId="5C959C95" w14:textId="77777777" w:rsidR="008F2606" w:rsidRPr="00B27E56" w:rsidRDefault="008F2606" w:rsidP="008F2606">
                  <w:pPr>
                    <w:pStyle w:val="TAC"/>
                  </w:pPr>
                  <w:r w:rsidRPr="00B27E56">
                    <w:t>5</w:t>
                  </w:r>
                </w:p>
              </w:tc>
              <w:tc>
                <w:tcPr>
                  <w:tcW w:w="3179" w:type="dxa"/>
                  <w:tcBorders>
                    <w:left w:val="double" w:sz="4" w:space="0" w:color="auto"/>
                  </w:tcBorders>
                  <w:vAlign w:val="center"/>
                </w:tcPr>
                <w:p w14:paraId="72A4E475" w14:textId="77777777" w:rsidR="008F2606" w:rsidRPr="00B27E56" w:rsidRDefault="008F2606" w:rsidP="008F2606">
                  <w:pPr>
                    <w:pStyle w:val="TAC"/>
                  </w:pPr>
                  <w:r w:rsidRPr="00B27E56">
                    <w:t>1</w:t>
                  </w:r>
                </w:p>
              </w:tc>
              <w:tc>
                <w:tcPr>
                  <w:tcW w:w="1500" w:type="dxa"/>
                  <w:vAlign w:val="center"/>
                </w:tcPr>
                <w:p w14:paraId="3ADD3EA9" w14:textId="77777777" w:rsidR="008F2606" w:rsidRPr="00B27E56" w:rsidRDefault="008F2606" w:rsidP="008F2606">
                  <w:pPr>
                    <w:pStyle w:val="TAC"/>
                  </w:pPr>
                  <w:r>
                    <w:t>48</w:t>
                  </w:r>
                </w:p>
              </w:tc>
              <w:tc>
                <w:tcPr>
                  <w:tcW w:w="1769" w:type="dxa"/>
                  <w:vAlign w:val="center"/>
                </w:tcPr>
                <w:p w14:paraId="54B9B16F" w14:textId="77777777" w:rsidR="008F2606" w:rsidRPr="00B27E56" w:rsidRDefault="008F2606" w:rsidP="008F2606">
                  <w:pPr>
                    <w:pStyle w:val="TAC"/>
                  </w:pPr>
                  <w:r>
                    <w:t>2</w:t>
                  </w:r>
                </w:p>
              </w:tc>
              <w:tc>
                <w:tcPr>
                  <w:tcW w:w="1404" w:type="dxa"/>
                  <w:vAlign w:val="center"/>
                </w:tcPr>
                <w:p w14:paraId="72D8D992" w14:textId="77777777" w:rsidR="008F2606" w:rsidRPr="006D1F3F" w:rsidRDefault="008F2606" w:rsidP="008F2606">
                  <w:pPr>
                    <w:pStyle w:val="TAC"/>
                    <w:rPr>
                      <w:color w:val="FF0000"/>
                      <w:lang w:eastAsia="zh-CN"/>
                    </w:rPr>
                  </w:pPr>
                  <w:r w:rsidRPr="006D1F3F">
                    <w:rPr>
                      <w:rFonts w:hint="eastAsia"/>
                      <w:color w:val="FF0000"/>
                      <w:lang w:eastAsia="zh-CN"/>
                    </w:rPr>
                    <w:t>1</w:t>
                  </w:r>
                  <w:r w:rsidRPr="006D1F3F">
                    <w:rPr>
                      <w:color w:val="FF0000"/>
                      <w:lang w:eastAsia="zh-CN"/>
                    </w:rPr>
                    <w:t>4</w:t>
                  </w:r>
                </w:p>
              </w:tc>
            </w:tr>
            <w:tr w:rsidR="008F2606" w:rsidRPr="00B27E56" w14:paraId="799BD4EA" w14:textId="77777777" w:rsidTr="004232F7">
              <w:trPr>
                <w:cantSplit/>
              </w:trPr>
              <w:tc>
                <w:tcPr>
                  <w:tcW w:w="784" w:type="dxa"/>
                  <w:tcBorders>
                    <w:right w:val="double" w:sz="4" w:space="0" w:color="auto"/>
                  </w:tcBorders>
                  <w:shd w:val="clear" w:color="auto" w:fill="auto"/>
                  <w:vAlign w:val="center"/>
                </w:tcPr>
                <w:p w14:paraId="4D2116FB" w14:textId="77777777" w:rsidR="008F2606" w:rsidRPr="00B27E56" w:rsidRDefault="008F2606" w:rsidP="008F2606">
                  <w:pPr>
                    <w:pStyle w:val="TAC"/>
                  </w:pPr>
                  <w:r w:rsidRPr="00B27E56">
                    <w:t>6</w:t>
                  </w:r>
                </w:p>
              </w:tc>
              <w:tc>
                <w:tcPr>
                  <w:tcW w:w="3179" w:type="dxa"/>
                  <w:tcBorders>
                    <w:left w:val="double" w:sz="4" w:space="0" w:color="auto"/>
                  </w:tcBorders>
                  <w:vAlign w:val="center"/>
                </w:tcPr>
                <w:p w14:paraId="097B75B3" w14:textId="77777777" w:rsidR="008F2606" w:rsidRPr="00BA7A33" w:rsidRDefault="008F2606" w:rsidP="008F2606">
                  <w:pPr>
                    <w:pStyle w:val="TAC"/>
                    <w:rPr>
                      <w:color w:val="FF0000"/>
                      <w:lang w:eastAsia="zh-CN"/>
                    </w:rPr>
                  </w:pPr>
                  <w:r w:rsidRPr="00BA7A33">
                    <w:rPr>
                      <w:color w:val="FF0000"/>
                    </w:rPr>
                    <w:t>1</w:t>
                  </w:r>
                </w:p>
              </w:tc>
              <w:tc>
                <w:tcPr>
                  <w:tcW w:w="1500" w:type="dxa"/>
                  <w:vAlign w:val="center"/>
                </w:tcPr>
                <w:p w14:paraId="605F17B0" w14:textId="77777777" w:rsidR="008F2606" w:rsidRPr="00BA7A33" w:rsidRDefault="008F2606" w:rsidP="008F2606">
                  <w:pPr>
                    <w:pStyle w:val="TAC"/>
                    <w:rPr>
                      <w:color w:val="FF0000"/>
                      <w:lang w:eastAsia="zh-CN"/>
                    </w:rPr>
                  </w:pPr>
                  <w:r w:rsidRPr="00BA7A33">
                    <w:rPr>
                      <w:color w:val="FF0000"/>
                    </w:rPr>
                    <w:t>48</w:t>
                  </w:r>
                </w:p>
              </w:tc>
              <w:tc>
                <w:tcPr>
                  <w:tcW w:w="1769" w:type="dxa"/>
                  <w:vAlign w:val="center"/>
                </w:tcPr>
                <w:p w14:paraId="3B1C959A" w14:textId="77777777" w:rsidR="008F2606" w:rsidRPr="00BA7A33" w:rsidRDefault="008F2606" w:rsidP="008F2606">
                  <w:pPr>
                    <w:pStyle w:val="TAC"/>
                    <w:rPr>
                      <w:color w:val="FF0000"/>
                    </w:rPr>
                  </w:pPr>
                  <w:r w:rsidRPr="00BA7A33">
                    <w:rPr>
                      <w:color w:val="FF0000"/>
                    </w:rPr>
                    <w:t>1</w:t>
                  </w:r>
                </w:p>
              </w:tc>
              <w:tc>
                <w:tcPr>
                  <w:tcW w:w="1404" w:type="dxa"/>
                  <w:vAlign w:val="center"/>
                </w:tcPr>
                <w:p w14:paraId="52A4068B" w14:textId="77777777" w:rsidR="008F2606" w:rsidRPr="00BA7A33" w:rsidRDefault="008F2606" w:rsidP="008F2606">
                  <w:pPr>
                    <w:pStyle w:val="TAC"/>
                    <w:rPr>
                      <w:color w:val="FF0000"/>
                    </w:rPr>
                  </w:pPr>
                  <w:r w:rsidRPr="00BA7A33">
                    <w:rPr>
                      <w:rFonts w:hint="eastAsia"/>
                      <w:color w:val="FF0000"/>
                      <w:lang w:eastAsia="zh-CN"/>
                    </w:rPr>
                    <w:t>2</w:t>
                  </w:r>
                  <w:r w:rsidRPr="00BA7A33">
                    <w:rPr>
                      <w:color w:val="FF0000"/>
                      <w:lang w:eastAsia="zh-CN"/>
                    </w:rPr>
                    <w:t>8</w:t>
                  </w:r>
                </w:p>
              </w:tc>
            </w:tr>
            <w:tr w:rsidR="008F2606" w:rsidRPr="00B27E56" w14:paraId="1D59F4B9" w14:textId="77777777" w:rsidTr="004232F7">
              <w:trPr>
                <w:cantSplit/>
              </w:trPr>
              <w:tc>
                <w:tcPr>
                  <w:tcW w:w="784" w:type="dxa"/>
                  <w:tcBorders>
                    <w:right w:val="double" w:sz="4" w:space="0" w:color="auto"/>
                  </w:tcBorders>
                  <w:shd w:val="clear" w:color="auto" w:fill="auto"/>
                  <w:vAlign w:val="center"/>
                </w:tcPr>
                <w:p w14:paraId="6A440DB7" w14:textId="77777777" w:rsidR="008F2606" w:rsidRPr="00B27E56" w:rsidRDefault="008F2606" w:rsidP="008F2606">
                  <w:pPr>
                    <w:pStyle w:val="TAC"/>
                  </w:pPr>
                  <w:r w:rsidRPr="00B27E56">
                    <w:t>7</w:t>
                  </w:r>
                </w:p>
              </w:tc>
              <w:tc>
                <w:tcPr>
                  <w:tcW w:w="3179" w:type="dxa"/>
                  <w:tcBorders>
                    <w:left w:val="double" w:sz="4" w:space="0" w:color="auto"/>
                  </w:tcBorders>
                  <w:vAlign w:val="center"/>
                </w:tcPr>
                <w:p w14:paraId="4FCF174C" w14:textId="77777777" w:rsidR="008F2606" w:rsidRPr="00BA7A33" w:rsidRDefault="008F2606" w:rsidP="008F2606">
                  <w:pPr>
                    <w:pStyle w:val="TAC"/>
                    <w:rPr>
                      <w:color w:val="FF0000"/>
                      <w:lang w:eastAsia="zh-CN"/>
                    </w:rPr>
                  </w:pPr>
                  <w:r w:rsidRPr="00BA7A33">
                    <w:rPr>
                      <w:color w:val="FF0000"/>
                      <w:kern w:val="24"/>
                      <w:szCs w:val="18"/>
                    </w:rPr>
                    <w:t>1</w:t>
                  </w:r>
                </w:p>
              </w:tc>
              <w:tc>
                <w:tcPr>
                  <w:tcW w:w="1500" w:type="dxa"/>
                  <w:vAlign w:val="center"/>
                </w:tcPr>
                <w:p w14:paraId="56BD9513" w14:textId="77777777" w:rsidR="008F2606" w:rsidRPr="00BA7A33" w:rsidRDefault="008F2606" w:rsidP="008F2606">
                  <w:pPr>
                    <w:pStyle w:val="TAC"/>
                    <w:rPr>
                      <w:color w:val="FF0000"/>
                      <w:lang w:eastAsia="zh-CN"/>
                    </w:rPr>
                  </w:pPr>
                  <w:r w:rsidRPr="00BA7A33">
                    <w:rPr>
                      <w:color w:val="FF0000"/>
                      <w:kern w:val="24"/>
                      <w:szCs w:val="18"/>
                    </w:rPr>
                    <w:t>48</w:t>
                  </w:r>
                </w:p>
              </w:tc>
              <w:tc>
                <w:tcPr>
                  <w:tcW w:w="1769" w:type="dxa"/>
                  <w:vAlign w:val="center"/>
                </w:tcPr>
                <w:p w14:paraId="420CEB45" w14:textId="77777777" w:rsidR="008F2606" w:rsidRPr="00BA7A33" w:rsidRDefault="008F2606" w:rsidP="008F2606">
                  <w:pPr>
                    <w:pStyle w:val="TAC"/>
                    <w:rPr>
                      <w:color w:val="FF0000"/>
                    </w:rPr>
                  </w:pPr>
                  <w:r w:rsidRPr="00BA7A33">
                    <w:rPr>
                      <w:color w:val="FF0000"/>
                      <w:kern w:val="24"/>
                      <w:szCs w:val="18"/>
                    </w:rPr>
                    <w:t>2</w:t>
                  </w:r>
                </w:p>
              </w:tc>
              <w:tc>
                <w:tcPr>
                  <w:tcW w:w="1404" w:type="dxa"/>
                  <w:vAlign w:val="center"/>
                </w:tcPr>
                <w:p w14:paraId="04AA8917" w14:textId="77777777" w:rsidR="008F2606" w:rsidRPr="00BA7A33" w:rsidRDefault="008F2606" w:rsidP="008F2606">
                  <w:pPr>
                    <w:pStyle w:val="TAC"/>
                    <w:rPr>
                      <w:color w:val="FF0000"/>
                    </w:rPr>
                  </w:pPr>
                  <w:r w:rsidRPr="00BA7A33">
                    <w:rPr>
                      <w:rFonts w:hint="eastAsia"/>
                      <w:color w:val="FF0000"/>
                      <w:lang w:eastAsia="zh-CN"/>
                    </w:rPr>
                    <w:t>2</w:t>
                  </w:r>
                  <w:r w:rsidRPr="00BA7A33">
                    <w:rPr>
                      <w:color w:val="FF0000"/>
                      <w:lang w:eastAsia="zh-CN"/>
                    </w:rPr>
                    <w:t>8</w:t>
                  </w:r>
                </w:p>
              </w:tc>
            </w:tr>
            <w:tr w:rsidR="008F2606" w:rsidRPr="00B27E56" w14:paraId="4BC41B96" w14:textId="77777777" w:rsidTr="004232F7">
              <w:trPr>
                <w:cantSplit/>
              </w:trPr>
              <w:tc>
                <w:tcPr>
                  <w:tcW w:w="784" w:type="dxa"/>
                  <w:tcBorders>
                    <w:right w:val="double" w:sz="4" w:space="0" w:color="auto"/>
                  </w:tcBorders>
                  <w:shd w:val="clear" w:color="auto" w:fill="auto"/>
                  <w:vAlign w:val="center"/>
                </w:tcPr>
                <w:p w14:paraId="1F0E2DFB" w14:textId="77777777" w:rsidR="008F2606" w:rsidRPr="00B27E56" w:rsidRDefault="008F2606" w:rsidP="008F2606">
                  <w:pPr>
                    <w:pStyle w:val="TAC"/>
                  </w:pPr>
                  <w:r w:rsidRPr="00B27E56">
                    <w:t>8</w:t>
                  </w:r>
                </w:p>
              </w:tc>
              <w:tc>
                <w:tcPr>
                  <w:tcW w:w="3179" w:type="dxa"/>
                  <w:tcBorders>
                    <w:left w:val="double" w:sz="4" w:space="0" w:color="auto"/>
                  </w:tcBorders>
                  <w:vAlign w:val="center"/>
                </w:tcPr>
                <w:p w14:paraId="7E06C8AD" w14:textId="77777777" w:rsidR="008F2606" w:rsidRPr="00D55FF4" w:rsidRDefault="008F2606" w:rsidP="008F2606">
                  <w:pPr>
                    <w:pStyle w:val="TAC"/>
                    <w:rPr>
                      <w:color w:val="FF0000"/>
                      <w:kern w:val="24"/>
                      <w:szCs w:val="18"/>
                    </w:rPr>
                  </w:pPr>
                  <w:r w:rsidRPr="00D55FF4">
                    <w:rPr>
                      <w:color w:val="FF0000"/>
                      <w:kern w:val="24"/>
                      <w:szCs w:val="18"/>
                    </w:rPr>
                    <w:t xml:space="preserve">1 </w:t>
                  </w:r>
                </w:p>
              </w:tc>
              <w:tc>
                <w:tcPr>
                  <w:tcW w:w="1500" w:type="dxa"/>
                  <w:vAlign w:val="center"/>
                </w:tcPr>
                <w:p w14:paraId="654D9486" w14:textId="77777777" w:rsidR="008F2606" w:rsidRPr="00D55FF4" w:rsidRDefault="008F2606" w:rsidP="008F2606">
                  <w:pPr>
                    <w:pStyle w:val="TAC"/>
                    <w:rPr>
                      <w:color w:val="FF0000"/>
                      <w:kern w:val="24"/>
                      <w:szCs w:val="18"/>
                    </w:rPr>
                  </w:pPr>
                  <w:r w:rsidRPr="00D55FF4">
                    <w:rPr>
                      <w:color w:val="FF0000"/>
                      <w:kern w:val="24"/>
                      <w:szCs w:val="18"/>
                    </w:rPr>
                    <w:t>96</w:t>
                  </w:r>
                </w:p>
              </w:tc>
              <w:tc>
                <w:tcPr>
                  <w:tcW w:w="1769" w:type="dxa"/>
                  <w:vAlign w:val="center"/>
                </w:tcPr>
                <w:p w14:paraId="6C47C64C" w14:textId="77777777" w:rsidR="008F2606" w:rsidRPr="00D55FF4" w:rsidRDefault="008F2606" w:rsidP="008F2606">
                  <w:pPr>
                    <w:pStyle w:val="TAC"/>
                    <w:rPr>
                      <w:color w:val="FF0000"/>
                      <w:kern w:val="24"/>
                      <w:szCs w:val="18"/>
                    </w:rPr>
                  </w:pPr>
                  <w:r w:rsidRPr="00D55FF4">
                    <w:rPr>
                      <w:color w:val="FF0000"/>
                      <w:kern w:val="24"/>
                      <w:szCs w:val="18"/>
                    </w:rPr>
                    <w:t>1</w:t>
                  </w:r>
                </w:p>
              </w:tc>
              <w:tc>
                <w:tcPr>
                  <w:tcW w:w="1404" w:type="dxa"/>
                  <w:vAlign w:val="center"/>
                </w:tcPr>
                <w:p w14:paraId="188F47D9" w14:textId="77777777" w:rsidR="008F2606" w:rsidRPr="00BA7A33" w:rsidRDefault="008F2606" w:rsidP="008F2606">
                  <w:pPr>
                    <w:pStyle w:val="TAC"/>
                    <w:rPr>
                      <w:color w:val="FF0000"/>
                    </w:rPr>
                  </w:pPr>
                  <w:r w:rsidRPr="00BA7A33">
                    <w:rPr>
                      <w:color w:val="FF0000"/>
                      <w:lang w:eastAsia="zh-CN"/>
                    </w:rPr>
                    <w:t>0</w:t>
                  </w:r>
                </w:p>
              </w:tc>
            </w:tr>
            <w:tr w:rsidR="008F2606" w:rsidRPr="00B27E56" w14:paraId="46F5BD01" w14:textId="77777777" w:rsidTr="004232F7">
              <w:trPr>
                <w:cantSplit/>
              </w:trPr>
              <w:tc>
                <w:tcPr>
                  <w:tcW w:w="784" w:type="dxa"/>
                  <w:tcBorders>
                    <w:right w:val="double" w:sz="4" w:space="0" w:color="auto"/>
                  </w:tcBorders>
                  <w:shd w:val="clear" w:color="auto" w:fill="auto"/>
                  <w:vAlign w:val="center"/>
                </w:tcPr>
                <w:p w14:paraId="3D631578" w14:textId="77777777" w:rsidR="008F2606" w:rsidRPr="00B27E56" w:rsidRDefault="008F2606" w:rsidP="008F2606">
                  <w:pPr>
                    <w:pStyle w:val="TAC"/>
                  </w:pPr>
                  <w:r w:rsidRPr="00B27E56">
                    <w:t>9</w:t>
                  </w:r>
                </w:p>
              </w:tc>
              <w:tc>
                <w:tcPr>
                  <w:tcW w:w="3179" w:type="dxa"/>
                  <w:tcBorders>
                    <w:left w:val="double" w:sz="4" w:space="0" w:color="auto"/>
                  </w:tcBorders>
                  <w:vAlign w:val="center"/>
                </w:tcPr>
                <w:p w14:paraId="1D3B7D7A" w14:textId="77777777" w:rsidR="008F2606" w:rsidRPr="00D55FF4" w:rsidRDefault="008F2606" w:rsidP="008F2606">
                  <w:pPr>
                    <w:pStyle w:val="TAC"/>
                    <w:rPr>
                      <w:color w:val="FF0000"/>
                      <w:kern w:val="24"/>
                      <w:szCs w:val="18"/>
                    </w:rPr>
                  </w:pPr>
                  <w:r w:rsidRPr="00D55FF4">
                    <w:rPr>
                      <w:color w:val="FF0000"/>
                    </w:rPr>
                    <w:t>1</w:t>
                  </w:r>
                </w:p>
              </w:tc>
              <w:tc>
                <w:tcPr>
                  <w:tcW w:w="1500" w:type="dxa"/>
                  <w:vAlign w:val="center"/>
                </w:tcPr>
                <w:p w14:paraId="0E4985D8" w14:textId="77777777" w:rsidR="008F2606" w:rsidRPr="00D55FF4" w:rsidRDefault="008F2606" w:rsidP="008F2606">
                  <w:pPr>
                    <w:pStyle w:val="TAC"/>
                    <w:rPr>
                      <w:color w:val="FF0000"/>
                      <w:kern w:val="24"/>
                      <w:szCs w:val="18"/>
                    </w:rPr>
                  </w:pPr>
                  <w:r w:rsidRPr="00D55FF4">
                    <w:rPr>
                      <w:color w:val="FF0000"/>
                    </w:rPr>
                    <w:t>96</w:t>
                  </w:r>
                </w:p>
              </w:tc>
              <w:tc>
                <w:tcPr>
                  <w:tcW w:w="1769" w:type="dxa"/>
                  <w:vAlign w:val="center"/>
                </w:tcPr>
                <w:p w14:paraId="35A05EC0" w14:textId="77777777" w:rsidR="008F2606" w:rsidRPr="00D55FF4" w:rsidRDefault="008F2606" w:rsidP="008F2606">
                  <w:pPr>
                    <w:pStyle w:val="TAC"/>
                    <w:rPr>
                      <w:color w:val="FF0000"/>
                      <w:kern w:val="24"/>
                      <w:szCs w:val="18"/>
                    </w:rPr>
                  </w:pPr>
                  <w:r w:rsidRPr="00D55FF4">
                    <w:rPr>
                      <w:color w:val="FF0000"/>
                    </w:rPr>
                    <w:t>2</w:t>
                  </w:r>
                </w:p>
              </w:tc>
              <w:tc>
                <w:tcPr>
                  <w:tcW w:w="1404" w:type="dxa"/>
                  <w:vAlign w:val="center"/>
                </w:tcPr>
                <w:p w14:paraId="645FB6D4" w14:textId="77777777" w:rsidR="008F2606" w:rsidRPr="00BA7A33" w:rsidRDefault="008F2606" w:rsidP="008F2606">
                  <w:pPr>
                    <w:pStyle w:val="TAC"/>
                    <w:rPr>
                      <w:color w:val="FF0000"/>
                    </w:rPr>
                  </w:pPr>
                  <w:r w:rsidRPr="00BA7A33">
                    <w:rPr>
                      <w:color w:val="FF0000"/>
                      <w:lang w:eastAsia="zh-CN"/>
                    </w:rPr>
                    <w:t>0</w:t>
                  </w:r>
                </w:p>
              </w:tc>
            </w:tr>
            <w:tr w:rsidR="008F2606" w:rsidRPr="00B27E56" w14:paraId="5B34E9F1" w14:textId="77777777" w:rsidTr="004232F7">
              <w:trPr>
                <w:cantSplit/>
              </w:trPr>
              <w:tc>
                <w:tcPr>
                  <w:tcW w:w="784" w:type="dxa"/>
                  <w:tcBorders>
                    <w:right w:val="double" w:sz="4" w:space="0" w:color="auto"/>
                  </w:tcBorders>
                  <w:shd w:val="clear" w:color="auto" w:fill="auto"/>
                  <w:vAlign w:val="center"/>
                </w:tcPr>
                <w:p w14:paraId="5C60AEF8" w14:textId="77777777" w:rsidR="008F2606" w:rsidRPr="00B27E56" w:rsidRDefault="008F2606" w:rsidP="008F2606">
                  <w:pPr>
                    <w:pStyle w:val="TAC"/>
                  </w:pPr>
                  <w:r w:rsidRPr="00B27E56">
                    <w:t>10</w:t>
                  </w:r>
                </w:p>
              </w:tc>
              <w:tc>
                <w:tcPr>
                  <w:tcW w:w="3179" w:type="dxa"/>
                  <w:tcBorders>
                    <w:left w:val="double" w:sz="4" w:space="0" w:color="auto"/>
                  </w:tcBorders>
                  <w:vAlign w:val="center"/>
                </w:tcPr>
                <w:p w14:paraId="0425579C" w14:textId="77777777" w:rsidR="008F2606" w:rsidRPr="00D55FF4" w:rsidRDefault="008F2606" w:rsidP="008F2606">
                  <w:pPr>
                    <w:pStyle w:val="TAC"/>
                    <w:rPr>
                      <w:color w:val="FF0000"/>
                      <w:kern w:val="24"/>
                      <w:szCs w:val="18"/>
                    </w:rPr>
                  </w:pPr>
                  <w:r w:rsidRPr="00D55FF4">
                    <w:rPr>
                      <w:color w:val="FF0000"/>
                      <w:kern w:val="24"/>
                      <w:szCs w:val="18"/>
                    </w:rPr>
                    <w:t xml:space="preserve">1 </w:t>
                  </w:r>
                </w:p>
              </w:tc>
              <w:tc>
                <w:tcPr>
                  <w:tcW w:w="1500" w:type="dxa"/>
                  <w:vAlign w:val="center"/>
                </w:tcPr>
                <w:p w14:paraId="279EA449" w14:textId="77777777" w:rsidR="008F2606" w:rsidRPr="00D55FF4" w:rsidRDefault="008F2606" w:rsidP="008F2606">
                  <w:pPr>
                    <w:pStyle w:val="TAC"/>
                    <w:rPr>
                      <w:color w:val="FF0000"/>
                      <w:kern w:val="24"/>
                      <w:szCs w:val="18"/>
                    </w:rPr>
                  </w:pPr>
                  <w:r w:rsidRPr="00D55FF4">
                    <w:rPr>
                      <w:color w:val="FF0000"/>
                      <w:kern w:val="24"/>
                      <w:szCs w:val="18"/>
                    </w:rPr>
                    <w:t>96</w:t>
                  </w:r>
                </w:p>
              </w:tc>
              <w:tc>
                <w:tcPr>
                  <w:tcW w:w="1769" w:type="dxa"/>
                  <w:vAlign w:val="center"/>
                </w:tcPr>
                <w:p w14:paraId="0C11493B" w14:textId="77777777" w:rsidR="008F2606" w:rsidRPr="00D55FF4" w:rsidRDefault="008F2606" w:rsidP="008F2606">
                  <w:pPr>
                    <w:pStyle w:val="TAC"/>
                    <w:rPr>
                      <w:color w:val="FF0000"/>
                      <w:kern w:val="24"/>
                      <w:szCs w:val="18"/>
                    </w:rPr>
                  </w:pPr>
                  <w:r w:rsidRPr="00D55FF4">
                    <w:rPr>
                      <w:color w:val="FF0000"/>
                      <w:kern w:val="24"/>
                      <w:szCs w:val="18"/>
                    </w:rPr>
                    <w:t>1</w:t>
                  </w:r>
                </w:p>
              </w:tc>
              <w:tc>
                <w:tcPr>
                  <w:tcW w:w="1404" w:type="dxa"/>
                  <w:vAlign w:val="center"/>
                </w:tcPr>
                <w:p w14:paraId="0E332591" w14:textId="77777777" w:rsidR="008F2606" w:rsidRPr="00BA7A33" w:rsidRDefault="008F2606" w:rsidP="008F2606">
                  <w:pPr>
                    <w:pStyle w:val="TAC"/>
                    <w:rPr>
                      <w:color w:val="FF0000"/>
                    </w:rPr>
                  </w:pPr>
                  <w:r w:rsidRPr="00BA7A33">
                    <w:rPr>
                      <w:color w:val="FF0000"/>
                      <w:lang w:eastAsia="zh-CN"/>
                    </w:rPr>
                    <w:t>76</w:t>
                  </w:r>
                </w:p>
              </w:tc>
            </w:tr>
            <w:tr w:rsidR="008F2606" w:rsidRPr="00B27E56" w14:paraId="483B994C" w14:textId="77777777" w:rsidTr="004232F7">
              <w:trPr>
                <w:cantSplit/>
              </w:trPr>
              <w:tc>
                <w:tcPr>
                  <w:tcW w:w="784" w:type="dxa"/>
                  <w:tcBorders>
                    <w:right w:val="double" w:sz="4" w:space="0" w:color="auto"/>
                  </w:tcBorders>
                  <w:shd w:val="clear" w:color="auto" w:fill="auto"/>
                  <w:vAlign w:val="center"/>
                </w:tcPr>
                <w:p w14:paraId="17FF9A38" w14:textId="77777777" w:rsidR="008F2606" w:rsidRPr="00B27E56" w:rsidRDefault="008F2606" w:rsidP="008F2606">
                  <w:pPr>
                    <w:pStyle w:val="TAC"/>
                  </w:pPr>
                  <w:r w:rsidRPr="00B27E56">
                    <w:t>11</w:t>
                  </w:r>
                </w:p>
              </w:tc>
              <w:tc>
                <w:tcPr>
                  <w:tcW w:w="3179" w:type="dxa"/>
                  <w:tcBorders>
                    <w:left w:val="double" w:sz="4" w:space="0" w:color="auto"/>
                  </w:tcBorders>
                  <w:vAlign w:val="center"/>
                </w:tcPr>
                <w:p w14:paraId="43CC1DC0" w14:textId="77777777" w:rsidR="008F2606" w:rsidRPr="00D55FF4" w:rsidRDefault="008F2606" w:rsidP="008F2606">
                  <w:pPr>
                    <w:pStyle w:val="TAC"/>
                    <w:rPr>
                      <w:color w:val="FF0000"/>
                      <w:kern w:val="24"/>
                      <w:szCs w:val="18"/>
                    </w:rPr>
                  </w:pPr>
                  <w:r w:rsidRPr="00D55FF4">
                    <w:rPr>
                      <w:color w:val="FF0000"/>
                    </w:rPr>
                    <w:t>1</w:t>
                  </w:r>
                </w:p>
              </w:tc>
              <w:tc>
                <w:tcPr>
                  <w:tcW w:w="1500" w:type="dxa"/>
                  <w:vAlign w:val="center"/>
                </w:tcPr>
                <w:p w14:paraId="089E2C90" w14:textId="77777777" w:rsidR="008F2606" w:rsidRPr="00D55FF4" w:rsidRDefault="008F2606" w:rsidP="008F2606">
                  <w:pPr>
                    <w:pStyle w:val="TAC"/>
                    <w:rPr>
                      <w:color w:val="FF0000"/>
                      <w:kern w:val="24"/>
                      <w:szCs w:val="18"/>
                    </w:rPr>
                  </w:pPr>
                  <w:r w:rsidRPr="00D55FF4">
                    <w:rPr>
                      <w:color w:val="FF0000"/>
                    </w:rPr>
                    <w:t>96</w:t>
                  </w:r>
                </w:p>
              </w:tc>
              <w:tc>
                <w:tcPr>
                  <w:tcW w:w="1769" w:type="dxa"/>
                  <w:vAlign w:val="center"/>
                </w:tcPr>
                <w:p w14:paraId="372053AD" w14:textId="77777777" w:rsidR="008F2606" w:rsidRPr="00D55FF4" w:rsidRDefault="008F2606" w:rsidP="008F2606">
                  <w:pPr>
                    <w:pStyle w:val="TAC"/>
                    <w:rPr>
                      <w:color w:val="FF0000"/>
                      <w:kern w:val="24"/>
                      <w:szCs w:val="18"/>
                    </w:rPr>
                  </w:pPr>
                  <w:r w:rsidRPr="00D55FF4">
                    <w:rPr>
                      <w:color w:val="FF0000"/>
                    </w:rPr>
                    <w:t>2</w:t>
                  </w:r>
                </w:p>
              </w:tc>
              <w:tc>
                <w:tcPr>
                  <w:tcW w:w="1404" w:type="dxa"/>
                  <w:vAlign w:val="center"/>
                </w:tcPr>
                <w:p w14:paraId="6E36D2A3" w14:textId="77777777" w:rsidR="008F2606" w:rsidRPr="00BA7A33" w:rsidRDefault="008F2606" w:rsidP="008F2606">
                  <w:pPr>
                    <w:pStyle w:val="TAC"/>
                    <w:rPr>
                      <w:color w:val="FF0000"/>
                    </w:rPr>
                  </w:pPr>
                  <w:r w:rsidRPr="00BA7A33">
                    <w:rPr>
                      <w:color w:val="FF0000"/>
                      <w:lang w:eastAsia="zh-CN"/>
                    </w:rPr>
                    <w:t>76</w:t>
                  </w:r>
                </w:p>
              </w:tc>
            </w:tr>
            <w:tr w:rsidR="008F2606" w:rsidRPr="00B27E56" w14:paraId="29677340" w14:textId="77777777" w:rsidTr="004232F7">
              <w:trPr>
                <w:cantSplit/>
              </w:trPr>
              <w:tc>
                <w:tcPr>
                  <w:tcW w:w="784" w:type="dxa"/>
                  <w:tcBorders>
                    <w:right w:val="double" w:sz="4" w:space="0" w:color="auto"/>
                  </w:tcBorders>
                  <w:shd w:val="clear" w:color="auto" w:fill="auto"/>
                  <w:vAlign w:val="center"/>
                </w:tcPr>
                <w:p w14:paraId="3174C99C" w14:textId="77777777" w:rsidR="008F2606" w:rsidRPr="00B27E56" w:rsidRDefault="008F2606" w:rsidP="008F2606">
                  <w:pPr>
                    <w:pStyle w:val="TAC"/>
                  </w:pPr>
                  <w:r w:rsidRPr="00B27E56">
                    <w:t>12</w:t>
                  </w:r>
                </w:p>
              </w:tc>
              <w:tc>
                <w:tcPr>
                  <w:tcW w:w="3179" w:type="dxa"/>
                  <w:tcBorders>
                    <w:left w:val="double" w:sz="4" w:space="0" w:color="auto"/>
                  </w:tcBorders>
                  <w:vAlign w:val="center"/>
                </w:tcPr>
                <w:p w14:paraId="686726B5" w14:textId="77777777" w:rsidR="008F2606" w:rsidRPr="00B27E56" w:rsidRDefault="008F2606" w:rsidP="008F2606">
                  <w:pPr>
                    <w:pStyle w:val="TAC"/>
                    <w:rPr>
                      <w:kern w:val="24"/>
                      <w:szCs w:val="18"/>
                    </w:rPr>
                  </w:pPr>
                  <w:r w:rsidRPr="00B27E56">
                    <w:rPr>
                      <w:kern w:val="24"/>
                      <w:szCs w:val="18"/>
                    </w:rPr>
                    <w:t xml:space="preserve">3 </w:t>
                  </w:r>
                </w:p>
              </w:tc>
              <w:tc>
                <w:tcPr>
                  <w:tcW w:w="1500" w:type="dxa"/>
                  <w:vAlign w:val="center"/>
                </w:tcPr>
                <w:p w14:paraId="5844E111" w14:textId="77777777" w:rsidR="008F2606" w:rsidRPr="00B27E56" w:rsidRDefault="008F2606" w:rsidP="008F2606">
                  <w:pPr>
                    <w:pStyle w:val="TAC"/>
                    <w:rPr>
                      <w:kern w:val="24"/>
                      <w:szCs w:val="18"/>
                    </w:rPr>
                  </w:pPr>
                  <w:r w:rsidRPr="00B27E56">
                    <w:rPr>
                      <w:kern w:val="24"/>
                      <w:szCs w:val="18"/>
                    </w:rPr>
                    <w:t>24</w:t>
                  </w:r>
                </w:p>
              </w:tc>
              <w:tc>
                <w:tcPr>
                  <w:tcW w:w="1769" w:type="dxa"/>
                  <w:vAlign w:val="center"/>
                </w:tcPr>
                <w:p w14:paraId="657B37EB" w14:textId="77777777" w:rsidR="008F2606" w:rsidRPr="00B27E56" w:rsidRDefault="008F2606" w:rsidP="008F2606">
                  <w:pPr>
                    <w:pStyle w:val="TAC"/>
                    <w:rPr>
                      <w:kern w:val="24"/>
                      <w:szCs w:val="18"/>
                    </w:rPr>
                  </w:pPr>
                  <w:r w:rsidRPr="00B27E56">
                    <w:rPr>
                      <w:kern w:val="24"/>
                      <w:szCs w:val="18"/>
                    </w:rPr>
                    <w:t>2</w:t>
                  </w:r>
                </w:p>
              </w:tc>
              <w:tc>
                <w:tcPr>
                  <w:tcW w:w="1404" w:type="dxa"/>
                  <w:vAlign w:val="center"/>
                </w:tcPr>
                <w:p w14:paraId="431D1E0B" w14:textId="77777777" w:rsidR="008F2606" w:rsidRPr="006D1F3F" w:rsidRDefault="008F2606" w:rsidP="008F2606">
                  <w:pPr>
                    <w:pStyle w:val="TAC"/>
                    <w:rPr>
                      <w:color w:val="FF0000"/>
                      <w:kern w:val="24"/>
                      <w:szCs w:val="18"/>
                    </w:rPr>
                  </w:pPr>
                  <w:r w:rsidRPr="006D1F3F">
                    <w:rPr>
                      <w:color w:val="FF0000"/>
                      <w:kern w:val="24"/>
                      <w:szCs w:val="18"/>
                    </w:rPr>
                    <w:t xml:space="preserve">-20 if </w:t>
                  </w:r>
                  <m:oMath>
                    <m:sSub>
                      <m:sSubPr>
                        <m:ctrlPr>
                          <w:rPr>
                            <w:rFonts w:ascii="Cambria Math" w:hAnsi="Cambria Math"/>
                            <w:iCs/>
                            <w:color w:val="FF0000"/>
                            <w:sz w:val="20"/>
                          </w:rPr>
                        </m:ctrlPr>
                      </m:sSubPr>
                      <m:e>
                        <m:r>
                          <w:rPr>
                            <w:rFonts w:ascii="Cambria Math" w:hAnsi="Cambria Math"/>
                            <w:color w:val="FF0000"/>
                          </w:rPr>
                          <m:t>k</m:t>
                        </m:r>
                      </m:e>
                      <m:sub>
                        <m:r>
                          <m:rPr>
                            <m:sty m:val="p"/>
                          </m:rPr>
                          <w:rPr>
                            <w:rFonts w:ascii="Cambria Math" w:hAnsi="Cambria Math"/>
                            <w:color w:val="FF0000"/>
                          </w:rPr>
                          <m:t>SSB</m:t>
                        </m:r>
                      </m:sub>
                    </m:sSub>
                    <m:r>
                      <w:rPr>
                        <w:rFonts w:ascii="Cambria Math" w:hAnsi="Cambria Math"/>
                        <w:color w:val="FF0000"/>
                        <w:sz w:val="20"/>
                      </w:rPr>
                      <m:t>=0</m:t>
                    </m:r>
                  </m:oMath>
                  <w:r w:rsidRPr="006D1F3F">
                    <w:rPr>
                      <w:color w:val="FF0000"/>
                      <w:kern w:val="24"/>
                      <w:szCs w:val="18"/>
                    </w:rPr>
                    <w:t xml:space="preserve"> </w:t>
                  </w:r>
                </w:p>
                <w:p w14:paraId="4F166682" w14:textId="77777777" w:rsidR="008F2606" w:rsidRPr="006D1F3F" w:rsidRDefault="008F2606" w:rsidP="008F2606">
                  <w:pPr>
                    <w:pStyle w:val="TAC"/>
                    <w:rPr>
                      <w:color w:val="FF0000"/>
                    </w:rPr>
                  </w:pPr>
                  <w:r w:rsidRPr="006D1F3F">
                    <w:rPr>
                      <w:color w:val="FF0000"/>
                      <w:kern w:val="24"/>
                      <w:szCs w:val="18"/>
                    </w:rPr>
                    <w:t xml:space="preserve">-21 if </w:t>
                  </w:r>
                  <m:oMath>
                    <m:sSub>
                      <m:sSubPr>
                        <m:ctrlPr>
                          <w:rPr>
                            <w:rFonts w:ascii="Cambria Math" w:hAnsi="Cambria Math"/>
                            <w:iCs/>
                            <w:color w:val="FF0000"/>
                            <w:sz w:val="20"/>
                          </w:rPr>
                        </m:ctrlPr>
                      </m:sSubPr>
                      <m:e>
                        <m:r>
                          <w:rPr>
                            <w:rFonts w:ascii="Cambria Math" w:hAnsi="Cambria Math"/>
                            <w:color w:val="FF0000"/>
                          </w:rPr>
                          <m:t>k</m:t>
                        </m:r>
                      </m:e>
                      <m:sub>
                        <m:r>
                          <m:rPr>
                            <m:sty m:val="p"/>
                          </m:rPr>
                          <w:rPr>
                            <w:rFonts w:ascii="Cambria Math" w:hAnsi="Cambria Math"/>
                            <w:color w:val="FF0000"/>
                          </w:rPr>
                          <m:t>SSB</m:t>
                        </m:r>
                      </m:sub>
                    </m:sSub>
                    <m:r>
                      <w:rPr>
                        <w:rFonts w:ascii="Cambria Math" w:hAnsi="Cambria Math"/>
                        <w:color w:val="FF0000"/>
                        <w:sz w:val="20"/>
                      </w:rPr>
                      <m:t>&gt;0</m:t>
                    </m:r>
                  </m:oMath>
                </w:p>
              </w:tc>
            </w:tr>
            <w:tr w:rsidR="008F2606" w:rsidRPr="00B27E56" w14:paraId="399FB36B" w14:textId="77777777" w:rsidTr="004232F7">
              <w:trPr>
                <w:cantSplit/>
              </w:trPr>
              <w:tc>
                <w:tcPr>
                  <w:tcW w:w="784" w:type="dxa"/>
                  <w:tcBorders>
                    <w:right w:val="double" w:sz="4" w:space="0" w:color="auto"/>
                  </w:tcBorders>
                  <w:shd w:val="clear" w:color="auto" w:fill="auto"/>
                  <w:vAlign w:val="center"/>
                </w:tcPr>
                <w:p w14:paraId="00BD38EB" w14:textId="77777777" w:rsidR="008F2606" w:rsidRPr="00B27E56" w:rsidRDefault="008F2606" w:rsidP="008F2606">
                  <w:pPr>
                    <w:pStyle w:val="TAC"/>
                  </w:pPr>
                  <w:r w:rsidRPr="00B27E56">
                    <w:t>13</w:t>
                  </w:r>
                </w:p>
              </w:tc>
              <w:tc>
                <w:tcPr>
                  <w:tcW w:w="3179" w:type="dxa"/>
                  <w:tcBorders>
                    <w:left w:val="double" w:sz="4" w:space="0" w:color="auto"/>
                  </w:tcBorders>
                  <w:vAlign w:val="center"/>
                </w:tcPr>
                <w:p w14:paraId="763D3A9A" w14:textId="77777777" w:rsidR="008F2606" w:rsidRPr="00B27E56" w:rsidRDefault="008F2606" w:rsidP="008F2606">
                  <w:pPr>
                    <w:pStyle w:val="TAC"/>
                    <w:rPr>
                      <w:kern w:val="24"/>
                      <w:szCs w:val="18"/>
                    </w:rPr>
                  </w:pPr>
                  <w:r w:rsidRPr="00B27E56">
                    <w:rPr>
                      <w:kern w:val="24"/>
                      <w:szCs w:val="18"/>
                    </w:rPr>
                    <w:t xml:space="preserve">3 </w:t>
                  </w:r>
                </w:p>
              </w:tc>
              <w:tc>
                <w:tcPr>
                  <w:tcW w:w="1500" w:type="dxa"/>
                  <w:vAlign w:val="center"/>
                </w:tcPr>
                <w:p w14:paraId="25FE1EBC" w14:textId="77777777" w:rsidR="008F2606" w:rsidRPr="00B27E56" w:rsidRDefault="008F2606" w:rsidP="008F2606">
                  <w:pPr>
                    <w:pStyle w:val="TAC"/>
                    <w:rPr>
                      <w:kern w:val="24"/>
                      <w:szCs w:val="18"/>
                    </w:rPr>
                  </w:pPr>
                  <w:r w:rsidRPr="00B27E56">
                    <w:rPr>
                      <w:kern w:val="24"/>
                      <w:szCs w:val="18"/>
                    </w:rPr>
                    <w:t>48</w:t>
                  </w:r>
                </w:p>
              </w:tc>
              <w:tc>
                <w:tcPr>
                  <w:tcW w:w="1769" w:type="dxa"/>
                  <w:vAlign w:val="center"/>
                </w:tcPr>
                <w:p w14:paraId="20EDC9D2" w14:textId="77777777" w:rsidR="008F2606" w:rsidRPr="00B27E56" w:rsidRDefault="008F2606" w:rsidP="008F2606">
                  <w:pPr>
                    <w:pStyle w:val="TAC"/>
                    <w:rPr>
                      <w:kern w:val="24"/>
                      <w:szCs w:val="18"/>
                    </w:rPr>
                  </w:pPr>
                  <w:r w:rsidRPr="00B27E56">
                    <w:rPr>
                      <w:kern w:val="24"/>
                      <w:szCs w:val="18"/>
                    </w:rPr>
                    <w:t>2</w:t>
                  </w:r>
                </w:p>
              </w:tc>
              <w:tc>
                <w:tcPr>
                  <w:tcW w:w="1404" w:type="dxa"/>
                  <w:vAlign w:val="center"/>
                </w:tcPr>
                <w:p w14:paraId="5D64479E" w14:textId="77777777" w:rsidR="008F2606" w:rsidRPr="006D1F3F" w:rsidRDefault="008F2606" w:rsidP="008F2606">
                  <w:pPr>
                    <w:pStyle w:val="TAC"/>
                    <w:rPr>
                      <w:color w:val="FF0000"/>
                      <w:kern w:val="24"/>
                      <w:szCs w:val="18"/>
                    </w:rPr>
                  </w:pPr>
                  <w:r w:rsidRPr="006D1F3F">
                    <w:rPr>
                      <w:color w:val="FF0000"/>
                      <w:kern w:val="24"/>
                      <w:szCs w:val="18"/>
                    </w:rPr>
                    <w:t xml:space="preserve">-20 if </w:t>
                  </w:r>
                  <m:oMath>
                    <m:sSub>
                      <m:sSubPr>
                        <m:ctrlPr>
                          <w:rPr>
                            <w:rFonts w:ascii="Cambria Math" w:hAnsi="Cambria Math"/>
                            <w:iCs/>
                            <w:color w:val="FF0000"/>
                            <w:sz w:val="20"/>
                          </w:rPr>
                        </m:ctrlPr>
                      </m:sSubPr>
                      <m:e>
                        <m:r>
                          <w:rPr>
                            <w:rFonts w:ascii="Cambria Math" w:hAnsi="Cambria Math"/>
                            <w:color w:val="FF0000"/>
                          </w:rPr>
                          <m:t>k</m:t>
                        </m:r>
                      </m:e>
                      <m:sub>
                        <m:r>
                          <m:rPr>
                            <m:sty m:val="p"/>
                          </m:rPr>
                          <w:rPr>
                            <w:rFonts w:ascii="Cambria Math" w:hAnsi="Cambria Math"/>
                            <w:color w:val="FF0000"/>
                          </w:rPr>
                          <m:t>SSB</m:t>
                        </m:r>
                      </m:sub>
                    </m:sSub>
                    <m:r>
                      <w:rPr>
                        <w:rFonts w:ascii="Cambria Math" w:hAnsi="Cambria Math"/>
                        <w:color w:val="FF0000"/>
                        <w:sz w:val="20"/>
                      </w:rPr>
                      <m:t>=0</m:t>
                    </m:r>
                  </m:oMath>
                  <w:r w:rsidRPr="006D1F3F">
                    <w:rPr>
                      <w:color w:val="FF0000"/>
                      <w:kern w:val="24"/>
                      <w:szCs w:val="18"/>
                    </w:rPr>
                    <w:t xml:space="preserve"> </w:t>
                  </w:r>
                </w:p>
                <w:p w14:paraId="6B1C596E" w14:textId="77777777" w:rsidR="008F2606" w:rsidRPr="006D1F3F" w:rsidRDefault="008F2606" w:rsidP="008F2606">
                  <w:pPr>
                    <w:pStyle w:val="TAC"/>
                    <w:rPr>
                      <w:color w:val="FF0000"/>
                    </w:rPr>
                  </w:pPr>
                  <w:r w:rsidRPr="006D1F3F">
                    <w:rPr>
                      <w:color w:val="FF0000"/>
                      <w:kern w:val="24"/>
                      <w:szCs w:val="18"/>
                    </w:rPr>
                    <w:t xml:space="preserve">-21 if </w:t>
                  </w:r>
                  <m:oMath>
                    <m:sSub>
                      <m:sSubPr>
                        <m:ctrlPr>
                          <w:rPr>
                            <w:rFonts w:ascii="Cambria Math" w:hAnsi="Cambria Math"/>
                            <w:iCs/>
                            <w:color w:val="FF0000"/>
                            <w:sz w:val="20"/>
                          </w:rPr>
                        </m:ctrlPr>
                      </m:sSubPr>
                      <m:e>
                        <m:r>
                          <w:rPr>
                            <w:rFonts w:ascii="Cambria Math" w:hAnsi="Cambria Math"/>
                            <w:color w:val="FF0000"/>
                          </w:rPr>
                          <m:t>k</m:t>
                        </m:r>
                      </m:e>
                      <m:sub>
                        <m:r>
                          <m:rPr>
                            <m:sty m:val="p"/>
                          </m:rPr>
                          <w:rPr>
                            <w:rFonts w:ascii="Cambria Math" w:hAnsi="Cambria Math"/>
                            <w:color w:val="FF0000"/>
                          </w:rPr>
                          <m:t>SSB</m:t>
                        </m:r>
                      </m:sub>
                    </m:sSub>
                    <m:r>
                      <w:rPr>
                        <w:rFonts w:ascii="Cambria Math" w:hAnsi="Cambria Math"/>
                        <w:color w:val="FF0000"/>
                        <w:sz w:val="20"/>
                      </w:rPr>
                      <m:t>&gt;0</m:t>
                    </m:r>
                  </m:oMath>
                </w:p>
              </w:tc>
            </w:tr>
            <w:tr w:rsidR="008F2606" w:rsidRPr="00B27E56" w14:paraId="691A679A" w14:textId="77777777" w:rsidTr="004232F7">
              <w:trPr>
                <w:cantSplit/>
              </w:trPr>
              <w:tc>
                <w:tcPr>
                  <w:tcW w:w="784" w:type="dxa"/>
                  <w:tcBorders>
                    <w:right w:val="double" w:sz="4" w:space="0" w:color="auto"/>
                  </w:tcBorders>
                  <w:shd w:val="clear" w:color="auto" w:fill="auto"/>
                  <w:vAlign w:val="center"/>
                </w:tcPr>
                <w:p w14:paraId="3EB2DD6C" w14:textId="77777777" w:rsidR="008F2606" w:rsidRPr="00B27E56" w:rsidRDefault="008F2606" w:rsidP="008F2606">
                  <w:pPr>
                    <w:pStyle w:val="TAC"/>
                  </w:pPr>
                  <w:r w:rsidRPr="00B27E56">
                    <w:t>14</w:t>
                  </w:r>
                </w:p>
              </w:tc>
              <w:tc>
                <w:tcPr>
                  <w:tcW w:w="3179" w:type="dxa"/>
                  <w:tcBorders>
                    <w:left w:val="double" w:sz="4" w:space="0" w:color="auto"/>
                  </w:tcBorders>
                  <w:vAlign w:val="center"/>
                </w:tcPr>
                <w:p w14:paraId="6EE551FF" w14:textId="77777777" w:rsidR="008F2606" w:rsidRPr="00B27E56" w:rsidRDefault="008F2606" w:rsidP="008F2606">
                  <w:pPr>
                    <w:pStyle w:val="TAC"/>
                    <w:rPr>
                      <w:kern w:val="24"/>
                      <w:szCs w:val="18"/>
                    </w:rPr>
                  </w:pPr>
                </w:p>
              </w:tc>
              <w:tc>
                <w:tcPr>
                  <w:tcW w:w="1500" w:type="dxa"/>
                  <w:vAlign w:val="center"/>
                </w:tcPr>
                <w:p w14:paraId="6E8794B3" w14:textId="77777777" w:rsidR="008F2606" w:rsidRPr="00B27E56" w:rsidRDefault="008F2606" w:rsidP="008F2606">
                  <w:pPr>
                    <w:pStyle w:val="TAC"/>
                    <w:rPr>
                      <w:kern w:val="24"/>
                      <w:szCs w:val="18"/>
                    </w:rPr>
                  </w:pPr>
                </w:p>
              </w:tc>
              <w:tc>
                <w:tcPr>
                  <w:tcW w:w="1769" w:type="dxa"/>
                  <w:vAlign w:val="center"/>
                </w:tcPr>
                <w:p w14:paraId="62609AF9" w14:textId="77777777" w:rsidR="008F2606" w:rsidRPr="00B27E56" w:rsidRDefault="008F2606" w:rsidP="008F2606">
                  <w:pPr>
                    <w:pStyle w:val="TAC"/>
                    <w:rPr>
                      <w:kern w:val="24"/>
                      <w:szCs w:val="18"/>
                    </w:rPr>
                  </w:pPr>
                </w:p>
              </w:tc>
              <w:tc>
                <w:tcPr>
                  <w:tcW w:w="1404" w:type="dxa"/>
                  <w:vAlign w:val="center"/>
                </w:tcPr>
                <w:p w14:paraId="2F263DB7" w14:textId="77777777" w:rsidR="008F2606" w:rsidRPr="00B27E56" w:rsidRDefault="008F2606" w:rsidP="008F2606">
                  <w:pPr>
                    <w:pStyle w:val="TAC"/>
                  </w:pPr>
                </w:p>
              </w:tc>
            </w:tr>
            <w:tr w:rsidR="008F2606" w:rsidRPr="00B27E56" w14:paraId="121B3759" w14:textId="77777777" w:rsidTr="004232F7">
              <w:trPr>
                <w:cantSplit/>
              </w:trPr>
              <w:tc>
                <w:tcPr>
                  <w:tcW w:w="784" w:type="dxa"/>
                  <w:tcBorders>
                    <w:right w:val="double" w:sz="4" w:space="0" w:color="auto"/>
                  </w:tcBorders>
                  <w:shd w:val="clear" w:color="auto" w:fill="auto"/>
                  <w:vAlign w:val="center"/>
                </w:tcPr>
                <w:p w14:paraId="35055BC8" w14:textId="77777777" w:rsidR="008F2606" w:rsidRPr="00B27E56" w:rsidRDefault="008F2606" w:rsidP="008F2606">
                  <w:pPr>
                    <w:pStyle w:val="TAC"/>
                  </w:pPr>
                  <w:r w:rsidRPr="00B27E56">
                    <w:t>15</w:t>
                  </w:r>
                </w:p>
              </w:tc>
              <w:tc>
                <w:tcPr>
                  <w:tcW w:w="3179" w:type="dxa"/>
                  <w:tcBorders>
                    <w:left w:val="double" w:sz="4" w:space="0" w:color="auto"/>
                  </w:tcBorders>
                  <w:vAlign w:val="center"/>
                </w:tcPr>
                <w:p w14:paraId="299EE385" w14:textId="77777777" w:rsidR="008F2606" w:rsidRPr="00B27E56" w:rsidRDefault="008F2606" w:rsidP="008F2606">
                  <w:pPr>
                    <w:pStyle w:val="TAC"/>
                    <w:rPr>
                      <w:kern w:val="24"/>
                      <w:szCs w:val="18"/>
                    </w:rPr>
                  </w:pPr>
                </w:p>
              </w:tc>
              <w:tc>
                <w:tcPr>
                  <w:tcW w:w="1500" w:type="dxa"/>
                  <w:vAlign w:val="center"/>
                </w:tcPr>
                <w:p w14:paraId="4F8B3351" w14:textId="77777777" w:rsidR="008F2606" w:rsidRPr="00B27E56" w:rsidRDefault="008F2606" w:rsidP="008F2606">
                  <w:pPr>
                    <w:pStyle w:val="TAC"/>
                    <w:rPr>
                      <w:kern w:val="24"/>
                      <w:szCs w:val="18"/>
                    </w:rPr>
                  </w:pPr>
                </w:p>
              </w:tc>
              <w:tc>
                <w:tcPr>
                  <w:tcW w:w="1769" w:type="dxa"/>
                  <w:vAlign w:val="center"/>
                </w:tcPr>
                <w:p w14:paraId="2A3C87A3" w14:textId="77777777" w:rsidR="008F2606" w:rsidRPr="00B27E56" w:rsidRDefault="008F2606" w:rsidP="008F2606">
                  <w:pPr>
                    <w:pStyle w:val="TAC"/>
                    <w:rPr>
                      <w:kern w:val="24"/>
                      <w:szCs w:val="18"/>
                    </w:rPr>
                  </w:pPr>
                </w:p>
              </w:tc>
              <w:tc>
                <w:tcPr>
                  <w:tcW w:w="1404" w:type="dxa"/>
                  <w:vAlign w:val="center"/>
                </w:tcPr>
                <w:p w14:paraId="6F2C508E" w14:textId="77777777" w:rsidR="008F2606" w:rsidRPr="00B27E56" w:rsidRDefault="008F2606" w:rsidP="008F2606">
                  <w:pPr>
                    <w:pStyle w:val="TAC"/>
                  </w:pPr>
                </w:p>
              </w:tc>
            </w:tr>
          </w:tbl>
          <w:p w14:paraId="0B67E442" w14:textId="77777777" w:rsidR="008F2606" w:rsidRPr="005925E9" w:rsidRDefault="008F2606" w:rsidP="008F2606">
            <w:pPr>
              <w:jc w:val="center"/>
              <w:rPr>
                <w:color w:val="000000" w:themeColor="text1"/>
              </w:rPr>
            </w:pPr>
            <w:r w:rsidRPr="005925E9">
              <w:rPr>
                <w:color w:val="000000" w:themeColor="text1"/>
              </w:rPr>
              <w:t>&lt;unchanged part omitted&gt;</w:t>
            </w:r>
          </w:p>
          <w:p w14:paraId="2BAC63E3" w14:textId="77777777" w:rsidR="008F2606" w:rsidRPr="00B27E56" w:rsidRDefault="008F2606" w:rsidP="008F2606">
            <w:pPr>
              <w:pStyle w:val="TH"/>
            </w:pPr>
            <w:r w:rsidRPr="00B27E56">
              <w:t>Table 13-10B: Set of resource blocks and slot symbols of CORESET for Type0-PDCCH search space set when {SS/PBCH block, PDCCH} SCS is {480, 480}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179"/>
              <w:gridCol w:w="1500"/>
              <w:gridCol w:w="1769"/>
              <w:gridCol w:w="1404"/>
            </w:tblGrid>
            <w:tr w:rsidR="008F2606" w:rsidRPr="00B27E56" w14:paraId="3B0BF6F9" w14:textId="77777777" w:rsidTr="004232F7">
              <w:trPr>
                <w:cantSplit/>
              </w:trPr>
              <w:tc>
                <w:tcPr>
                  <w:tcW w:w="784" w:type="dxa"/>
                  <w:tcBorders>
                    <w:bottom w:val="double" w:sz="4" w:space="0" w:color="auto"/>
                    <w:right w:val="double" w:sz="4" w:space="0" w:color="auto"/>
                  </w:tcBorders>
                  <w:shd w:val="clear" w:color="auto" w:fill="E0E0E0"/>
                  <w:vAlign w:val="center"/>
                </w:tcPr>
                <w:p w14:paraId="0F80BFE1" w14:textId="77777777" w:rsidR="008F2606" w:rsidRPr="00B27E56" w:rsidRDefault="008F2606" w:rsidP="008F2606">
                  <w:pPr>
                    <w:pStyle w:val="TAH"/>
                    <w:rPr>
                      <w:bCs/>
                    </w:rPr>
                  </w:pPr>
                  <w:r w:rsidRPr="00B27E56">
                    <w:rPr>
                      <w:bCs/>
                    </w:rPr>
                    <w:t>Index</w:t>
                  </w:r>
                </w:p>
              </w:tc>
              <w:tc>
                <w:tcPr>
                  <w:tcW w:w="3179" w:type="dxa"/>
                  <w:tcBorders>
                    <w:left w:val="double" w:sz="4" w:space="0" w:color="auto"/>
                    <w:bottom w:val="double" w:sz="4" w:space="0" w:color="auto"/>
                  </w:tcBorders>
                  <w:shd w:val="clear" w:color="auto" w:fill="E0E0E0"/>
                  <w:vAlign w:val="center"/>
                </w:tcPr>
                <w:p w14:paraId="594DC7FE" w14:textId="77777777" w:rsidR="008F2606" w:rsidRPr="00B27E56" w:rsidRDefault="008F2606" w:rsidP="008F2606">
                  <w:pPr>
                    <w:pStyle w:val="TAH"/>
                    <w:rPr>
                      <w:bCs/>
                    </w:rPr>
                  </w:pPr>
                  <w:r w:rsidRPr="00B27E56">
                    <w:rPr>
                      <w:kern w:val="24"/>
                    </w:rPr>
                    <w:t xml:space="preserve">SS/PBCH block and CORESET multiplexing pattern </w:t>
                  </w:r>
                </w:p>
              </w:tc>
              <w:tc>
                <w:tcPr>
                  <w:tcW w:w="1500" w:type="dxa"/>
                  <w:tcBorders>
                    <w:bottom w:val="double" w:sz="4" w:space="0" w:color="auto"/>
                  </w:tcBorders>
                  <w:shd w:val="clear" w:color="auto" w:fill="E0E0E0"/>
                  <w:vAlign w:val="center"/>
                </w:tcPr>
                <w:p w14:paraId="17FE5064" w14:textId="77777777" w:rsidR="008F2606" w:rsidRPr="00B27E56" w:rsidRDefault="008F2606" w:rsidP="008F2606">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769" w:type="dxa"/>
                  <w:tcBorders>
                    <w:bottom w:val="double" w:sz="4" w:space="0" w:color="auto"/>
                  </w:tcBorders>
                  <w:shd w:val="clear" w:color="auto" w:fill="E0E0E0"/>
                  <w:vAlign w:val="center"/>
                </w:tcPr>
                <w:p w14:paraId="125EBC23" w14:textId="77777777" w:rsidR="008F2606" w:rsidRPr="00B27E56" w:rsidRDefault="008F2606" w:rsidP="008F2606">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04" w:type="dxa"/>
                  <w:tcBorders>
                    <w:bottom w:val="double" w:sz="4" w:space="0" w:color="auto"/>
                  </w:tcBorders>
                  <w:shd w:val="clear" w:color="auto" w:fill="E0E0E0"/>
                  <w:vAlign w:val="center"/>
                </w:tcPr>
                <w:p w14:paraId="576439D8" w14:textId="77777777" w:rsidR="008F2606" w:rsidRPr="00B27E56" w:rsidRDefault="008F2606" w:rsidP="008F2606">
                  <w:pPr>
                    <w:pStyle w:val="TAH"/>
                    <w:rPr>
                      <w:bCs/>
                    </w:rPr>
                  </w:pPr>
                  <w:r w:rsidRPr="00B27E56">
                    <w:rPr>
                      <w:kern w:val="24"/>
                    </w:rPr>
                    <w:t xml:space="preserve">Offset (RBs) </w:t>
                  </w:r>
                </w:p>
              </w:tc>
            </w:tr>
            <w:tr w:rsidR="008F2606" w:rsidRPr="00B27E56" w14:paraId="644D38E2" w14:textId="77777777" w:rsidTr="004232F7">
              <w:trPr>
                <w:cantSplit/>
              </w:trPr>
              <w:tc>
                <w:tcPr>
                  <w:tcW w:w="784" w:type="dxa"/>
                  <w:tcBorders>
                    <w:top w:val="double" w:sz="4" w:space="0" w:color="auto"/>
                    <w:right w:val="double" w:sz="4" w:space="0" w:color="auto"/>
                  </w:tcBorders>
                  <w:shd w:val="clear" w:color="auto" w:fill="auto"/>
                  <w:vAlign w:val="center"/>
                </w:tcPr>
                <w:p w14:paraId="550E90B0" w14:textId="77777777" w:rsidR="008F2606" w:rsidRPr="00B27E56" w:rsidRDefault="008F2606" w:rsidP="008F2606">
                  <w:pPr>
                    <w:pStyle w:val="TAC"/>
                  </w:pPr>
                  <w:r w:rsidRPr="00B27E56">
                    <w:t>0</w:t>
                  </w:r>
                </w:p>
              </w:tc>
              <w:tc>
                <w:tcPr>
                  <w:tcW w:w="3179" w:type="dxa"/>
                  <w:tcBorders>
                    <w:top w:val="double" w:sz="4" w:space="0" w:color="auto"/>
                    <w:left w:val="double" w:sz="4" w:space="0" w:color="auto"/>
                  </w:tcBorders>
                  <w:vAlign w:val="center"/>
                </w:tcPr>
                <w:p w14:paraId="2AD18ECC" w14:textId="77777777" w:rsidR="008F2606" w:rsidRPr="00B27E56" w:rsidRDefault="008F2606" w:rsidP="008F2606">
                  <w:pPr>
                    <w:pStyle w:val="TAC"/>
                  </w:pPr>
                  <w:r w:rsidRPr="00B27E56">
                    <w:rPr>
                      <w:kern w:val="24"/>
                      <w:szCs w:val="18"/>
                    </w:rPr>
                    <w:t xml:space="preserve">1 </w:t>
                  </w:r>
                </w:p>
              </w:tc>
              <w:tc>
                <w:tcPr>
                  <w:tcW w:w="1500" w:type="dxa"/>
                  <w:tcBorders>
                    <w:top w:val="double" w:sz="4" w:space="0" w:color="auto"/>
                  </w:tcBorders>
                  <w:vAlign w:val="center"/>
                </w:tcPr>
                <w:p w14:paraId="4460004D" w14:textId="77777777" w:rsidR="008F2606" w:rsidRPr="00B27E56" w:rsidRDefault="008F2606" w:rsidP="008F2606">
                  <w:pPr>
                    <w:pStyle w:val="TAC"/>
                  </w:pPr>
                  <w:r w:rsidRPr="00B27E56">
                    <w:rPr>
                      <w:kern w:val="24"/>
                      <w:szCs w:val="18"/>
                    </w:rPr>
                    <w:t>24</w:t>
                  </w:r>
                </w:p>
              </w:tc>
              <w:tc>
                <w:tcPr>
                  <w:tcW w:w="1769" w:type="dxa"/>
                  <w:tcBorders>
                    <w:top w:val="double" w:sz="4" w:space="0" w:color="auto"/>
                  </w:tcBorders>
                  <w:vAlign w:val="center"/>
                </w:tcPr>
                <w:p w14:paraId="31F85BCC" w14:textId="77777777" w:rsidR="008F2606" w:rsidRPr="00B27E56" w:rsidRDefault="008F2606" w:rsidP="008F2606">
                  <w:pPr>
                    <w:pStyle w:val="TAC"/>
                  </w:pPr>
                  <w:r w:rsidRPr="00B27E56">
                    <w:rPr>
                      <w:kern w:val="24"/>
                      <w:szCs w:val="18"/>
                    </w:rPr>
                    <w:t>2</w:t>
                  </w:r>
                </w:p>
              </w:tc>
              <w:tc>
                <w:tcPr>
                  <w:tcW w:w="1404" w:type="dxa"/>
                  <w:tcBorders>
                    <w:top w:val="double" w:sz="4" w:space="0" w:color="auto"/>
                  </w:tcBorders>
                  <w:vAlign w:val="center"/>
                </w:tcPr>
                <w:p w14:paraId="1FE66213" w14:textId="77777777" w:rsidR="008F2606" w:rsidRPr="00B27E56" w:rsidRDefault="008F2606" w:rsidP="008F2606">
                  <w:pPr>
                    <w:pStyle w:val="TAC"/>
                  </w:pPr>
                  <w:r w:rsidRPr="006D1F3F">
                    <w:rPr>
                      <w:rFonts w:hint="eastAsia"/>
                      <w:color w:val="FF0000"/>
                      <w:lang w:eastAsia="zh-CN"/>
                    </w:rPr>
                    <w:t>0</w:t>
                  </w:r>
                </w:p>
              </w:tc>
            </w:tr>
            <w:tr w:rsidR="008F2606" w:rsidRPr="00B27E56" w14:paraId="6899FACA" w14:textId="77777777" w:rsidTr="004232F7">
              <w:trPr>
                <w:cantSplit/>
              </w:trPr>
              <w:tc>
                <w:tcPr>
                  <w:tcW w:w="784" w:type="dxa"/>
                  <w:tcBorders>
                    <w:right w:val="double" w:sz="4" w:space="0" w:color="auto"/>
                  </w:tcBorders>
                  <w:shd w:val="clear" w:color="auto" w:fill="auto"/>
                  <w:vAlign w:val="center"/>
                </w:tcPr>
                <w:p w14:paraId="018C28F9" w14:textId="77777777" w:rsidR="008F2606" w:rsidRPr="00B27E56" w:rsidRDefault="008F2606" w:rsidP="008F2606">
                  <w:pPr>
                    <w:pStyle w:val="TAC"/>
                  </w:pPr>
                  <w:r w:rsidRPr="00B27E56">
                    <w:t>1</w:t>
                  </w:r>
                </w:p>
              </w:tc>
              <w:tc>
                <w:tcPr>
                  <w:tcW w:w="3179" w:type="dxa"/>
                  <w:tcBorders>
                    <w:left w:val="double" w:sz="4" w:space="0" w:color="auto"/>
                  </w:tcBorders>
                  <w:vAlign w:val="center"/>
                </w:tcPr>
                <w:p w14:paraId="790C7706" w14:textId="77777777" w:rsidR="008F2606" w:rsidRPr="00B27E56" w:rsidRDefault="008F2606" w:rsidP="008F2606">
                  <w:pPr>
                    <w:pStyle w:val="TAC"/>
                  </w:pPr>
                  <w:r w:rsidRPr="00B27E56">
                    <w:rPr>
                      <w:kern w:val="24"/>
                      <w:szCs w:val="18"/>
                    </w:rPr>
                    <w:t xml:space="preserve">1 </w:t>
                  </w:r>
                </w:p>
              </w:tc>
              <w:tc>
                <w:tcPr>
                  <w:tcW w:w="1500" w:type="dxa"/>
                  <w:vAlign w:val="center"/>
                </w:tcPr>
                <w:p w14:paraId="6E3F2594" w14:textId="77777777" w:rsidR="008F2606" w:rsidRPr="00B27E56" w:rsidRDefault="008F2606" w:rsidP="008F2606">
                  <w:pPr>
                    <w:pStyle w:val="TAC"/>
                  </w:pPr>
                  <w:r>
                    <w:rPr>
                      <w:kern w:val="24"/>
                      <w:szCs w:val="18"/>
                    </w:rPr>
                    <w:t>24</w:t>
                  </w:r>
                </w:p>
              </w:tc>
              <w:tc>
                <w:tcPr>
                  <w:tcW w:w="1769" w:type="dxa"/>
                  <w:vAlign w:val="center"/>
                </w:tcPr>
                <w:p w14:paraId="079182A6" w14:textId="77777777" w:rsidR="008F2606" w:rsidRPr="00B27E56" w:rsidRDefault="008F2606" w:rsidP="008F2606">
                  <w:pPr>
                    <w:pStyle w:val="TAC"/>
                  </w:pPr>
                  <w:r>
                    <w:rPr>
                      <w:kern w:val="24"/>
                      <w:szCs w:val="18"/>
                    </w:rPr>
                    <w:t>2</w:t>
                  </w:r>
                </w:p>
              </w:tc>
              <w:tc>
                <w:tcPr>
                  <w:tcW w:w="1404" w:type="dxa"/>
                  <w:vAlign w:val="center"/>
                </w:tcPr>
                <w:p w14:paraId="744DD2B9" w14:textId="77777777" w:rsidR="008F2606" w:rsidRPr="00B27E56" w:rsidRDefault="008F2606" w:rsidP="008F2606">
                  <w:pPr>
                    <w:pStyle w:val="TAC"/>
                  </w:pPr>
                  <w:r w:rsidRPr="006D1F3F">
                    <w:rPr>
                      <w:color w:val="FF0000"/>
                      <w:lang w:eastAsia="zh-CN"/>
                    </w:rPr>
                    <w:t>4</w:t>
                  </w:r>
                </w:p>
              </w:tc>
            </w:tr>
            <w:tr w:rsidR="008F2606" w:rsidRPr="00B27E56" w14:paraId="337BBBF6" w14:textId="77777777" w:rsidTr="004232F7">
              <w:trPr>
                <w:cantSplit/>
              </w:trPr>
              <w:tc>
                <w:tcPr>
                  <w:tcW w:w="784" w:type="dxa"/>
                  <w:tcBorders>
                    <w:right w:val="double" w:sz="4" w:space="0" w:color="auto"/>
                  </w:tcBorders>
                  <w:shd w:val="clear" w:color="auto" w:fill="auto"/>
                  <w:vAlign w:val="center"/>
                </w:tcPr>
                <w:p w14:paraId="763713B0" w14:textId="77777777" w:rsidR="008F2606" w:rsidRPr="00B27E56" w:rsidRDefault="008F2606" w:rsidP="008F2606">
                  <w:pPr>
                    <w:pStyle w:val="TAC"/>
                  </w:pPr>
                  <w:r w:rsidRPr="00B27E56">
                    <w:t>2</w:t>
                  </w:r>
                </w:p>
              </w:tc>
              <w:tc>
                <w:tcPr>
                  <w:tcW w:w="3179" w:type="dxa"/>
                  <w:tcBorders>
                    <w:left w:val="double" w:sz="4" w:space="0" w:color="auto"/>
                  </w:tcBorders>
                  <w:vAlign w:val="center"/>
                </w:tcPr>
                <w:p w14:paraId="39FB2DE4" w14:textId="77777777" w:rsidR="008F2606" w:rsidRPr="00B27E56" w:rsidRDefault="008F2606" w:rsidP="008F2606">
                  <w:pPr>
                    <w:pStyle w:val="TAC"/>
                  </w:pPr>
                  <w:r w:rsidRPr="00B27E56">
                    <w:rPr>
                      <w:kern w:val="24"/>
                      <w:szCs w:val="18"/>
                    </w:rPr>
                    <w:t xml:space="preserve">1 </w:t>
                  </w:r>
                </w:p>
              </w:tc>
              <w:tc>
                <w:tcPr>
                  <w:tcW w:w="1500" w:type="dxa"/>
                  <w:vAlign w:val="center"/>
                </w:tcPr>
                <w:p w14:paraId="741C4D7B" w14:textId="77777777" w:rsidR="008F2606" w:rsidRPr="00B27E56" w:rsidRDefault="008F2606" w:rsidP="008F2606">
                  <w:pPr>
                    <w:pStyle w:val="TAC"/>
                  </w:pPr>
                  <w:r>
                    <w:rPr>
                      <w:kern w:val="24"/>
                      <w:szCs w:val="18"/>
                    </w:rPr>
                    <w:t>48</w:t>
                  </w:r>
                </w:p>
              </w:tc>
              <w:tc>
                <w:tcPr>
                  <w:tcW w:w="1769" w:type="dxa"/>
                  <w:vAlign w:val="center"/>
                </w:tcPr>
                <w:p w14:paraId="7CD556B9" w14:textId="77777777" w:rsidR="008F2606" w:rsidRPr="00B27E56" w:rsidRDefault="008F2606" w:rsidP="008F2606">
                  <w:pPr>
                    <w:pStyle w:val="TAC"/>
                  </w:pPr>
                  <w:r>
                    <w:rPr>
                      <w:kern w:val="24"/>
                      <w:szCs w:val="18"/>
                    </w:rPr>
                    <w:t>1</w:t>
                  </w:r>
                </w:p>
              </w:tc>
              <w:tc>
                <w:tcPr>
                  <w:tcW w:w="1404" w:type="dxa"/>
                  <w:vAlign w:val="center"/>
                </w:tcPr>
                <w:p w14:paraId="1F6CFEE8" w14:textId="77777777" w:rsidR="008F2606" w:rsidRPr="00B27E56" w:rsidRDefault="008F2606" w:rsidP="008F2606">
                  <w:pPr>
                    <w:pStyle w:val="TAC"/>
                  </w:pPr>
                  <w:r w:rsidRPr="006D1F3F">
                    <w:rPr>
                      <w:color w:val="FF0000"/>
                      <w:lang w:eastAsia="zh-CN"/>
                    </w:rPr>
                    <w:t>0</w:t>
                  </w:r>
                </w:p>
              </w:tc>
            </w:tr>
            <w:tr w:rsidR="008F2606" w:rsidRPr="00B27E56" w14:paraId="60EE2C7B" w14:textId="77777777" w:rsidTr="004232F7">
              <w:trPr>
                <w:cantSplit/>
              </w:trPr>
              <w:tc>
                <w:tcPr>
                  <w:tcW w:w="784" w:type="dxa"/>
                  <w:tcBorders>
                    <w:right w:val="double" w:sz="4" w:space="0" w:color="auto"/>
                  </w:tcBorders>
                  <w:shd w:val="clear" w:color="auto" w:fill="auto"/>
                  <w:vAlign w:val="center"/>
                </w:tcPr>
                <w:p w14:paraId="2CE69041" w14:textId="77777777" w:rsidR="008F2606" w:rsidRPr="00B27E56" w:rsidRDefault="008F2606" w:rsidP="008F2606">
                  <w:pPr>
                    <w:pStyle w:val="TAC"/>
                  </w:pPr>
                  <w:r w:rsidRPr="00B27E56">
                    <w:t>3</w:t>
                  </w:r>
                </w:p>
              </w:tc>
              <w:tc>
                <w:tcPr>
                  <w:tcW w:w="3179" w:type="dxa"/>
                  <w:tcBorders>
                    <w:left w:val="double" w:sz="4" w:space="0" w:color="auto"/>
                  </w:tcBorders>
                  <w:vAlign w:val="center"/>
                </w:tcPr>
                <w:p w14:paraId="2438D6D2" w14:textId="77777777" w:rsidR="008F2606" w:rsidRPr="00B27E56" w:rsidRDefault="008F2606" w:rsidP="008F2606">
                  <w:pPr>
                    <w:pStyle w:val="TAC"/>
                  </w:pPr>
                  <w:r w:rsidRPr="00B27E56">
                    <w:t>1</w:t>
                  </w:r>
                </w:p>
              </w:tc>
              <w:tc>
                <w:tcPr>
                  <w:tcW w:w="1500" w:type="dxa"/>
                  <w:vAlign w:val="center"/>
                </w:tcPr>
                <w:p w14:paraId="3395FB86" w14:textId="77777777" w:rsidR="008F2606" w:rsidRPr="00B27E56" w:rsidRDefault="008F2606" w:rsidP="008F2606">
                  <w:pPr>
                    <w:pStyle w:val="TAC"/>
                  </w:pPr>
                  <w:r>
                    <w:t>48</w:t>
                  </w:r>
                </w:p>
              </w:tc>
              <w:tc>
                <w:tcPr>
                  <w:tcW w:w="1769" w:type="dxa"/>
                  <w:vAlign w:val="center"/>
                </w:tcPr>
                <w:p w14:paraId="1BDF173A" w14:textId="77777777" w:rsidR="008F2606" w:rsidRPr="00B27E56" w:rsidRDefault="008F2606" w:rsidP="008F2606">
                  <w:pPr>
                    <w:pStyle w:val="TAC"/>
                  </w:pPr>
                  <w:r>
                    <w:t>2</w:t>
                  </w:r>
                </w:p>
              </w:tc>
              <w:tc>
                <w:tcPr>
                  <w:tcW w:w="1404" w:type="dxa"/>
                  <w:vAlign w:val="center"/>
                </w:tcPr>
                <w:p w14:paraId="588AD3DA" w14:textId="77777777" w:rsidR="008F2606" w:rsidRPr="00B27E56" w:rsidRDefault="008F2606" w:rsidP="008F2606">
                  <w:pPr>
                    <w:pStyle w:val="TAC"/>
                  </w:pPr>
                  <w:r w:rsidRPr="006D1F3F">
                    <w:rPr>
                      <w:color w:val="FF0000"/>
                      <w:lang w:eastAsia="zh-CN"/>
                    </w:rPr>
                    <w:t>0</w:t>
                  </w:r>
                </w:p>
              </w:tc>
            </w:tr>
            <w:tr w:rsidR="008F2606" w:rsidRPr="00B27E56" w14:paraId="1606260E" w14:textId="77777777" w:rsidTr="004232F7">
              <w:trPr>
                <w:cantSplit/>
              </w:trPr>
              <w:tc>
                <w:tcPr>
                  <w:tcW w:w="784" w:type="dxa"/>
                  <w:tcBorders>
                    <w:right w:val="double" w:sz="4" w:space="0" w:color="auto"/>
                  </w:tcBorders>
                  <w:shd w:val="clear" w:color="auto" w:fill="auto"/>
                  <w:vAlign w:val="center"/>
                </w:tcPr>
                <w:p w14:paraId="2C2D662B" w14:textId="77777777" w:rsidR="008F2606" w:rsidRPr="00B27E56" w:rsidRDefault="008F2606" w:rsidP="008F2606">
                  <w:pPr>
                    <w:pStyle w:val="TAC"/>
                  </w:pPr>
                  <w:r w:rsidRPr="00B27E56">
                    <w:t>4</w:t>
                  </w:r>
                </w:p>
              </w:tc>
              <w:tc>
                <w:tcPr>
                  <w:tcW w:w="3179" w:type="dxa"/>
                  <w:tcBorders>
                    <w:left w:val="double" w:sz="4" w:space="0" w:color="auto"/>
                  </w:tcBorders>
                  <w:vAlign w:val="center"/>
                </w:tcPr>
                <w:p w14:paraId="64B54048" w14:textId="77777777" w:rsidR="008F2606" w:rsidRPr="00B27E56" w:rsidRDefault="008F2606" w:rsidP="008F2606">
                  <w:pPr>
                    <w:pStyle w:val="TAC"/>
                  </w:pPr>
                  <w:r w:rsidRPr="00B27E56">
                    <w:rPr>
                      <w:kern w:val="24"/>
                      <w:szCs w:val="18"/>
                    </w:rPr>
                    <w:t xml:space="preserve">1 </w:t>
                  </w:r>
                </w:p>
              </w:tc>
              <w:tc>
                <w:tcPr>
                  <w:tcW w:w="1500" w:type="dxa"/>
                  <w:vAlign w:val="center"/>
                </w:tcPr>
                <w:p w14:paraId="187000FF" w14:textId="77777777" w:rsidR="008F2606" w:rsidRPr="00B27E56" w:rsidRDefault="008F2606" w:rsidP="008F2606">
                  <w:pPr>
                    <w:pStyle w:val="TAC"/>
                  </w:pPr>
                  <w:r>
                    <w:rPr>
                      <w:kern w:val="24"/>
                      <w:szCs w:val="18"/>
                    </w:rPr>
                    <w:t>48</w:t>
                  </w:r>
                </w:p>
              </w:tc>
              <w:tc>
                <w:tcPr>
                  <w:tcW w:w="1769" w:type="dxa"/>
                  <w:vAlign w:val="center"/>
                </w:tcPr>
                <w:p w14:paraId="1BE2ED43" w14:textId="77777777" w:rsidR="008F2606" w:rsidRPr="00B27E56" w:rsidRDefault="008F2606" w:rsidP="008F2606">
                  <w:pPr>
                    <w:pStyle w:val="TAC"/>
                  </w:pPr>
                  <w:r>
                    <w:rPr>
                      <w:kern w:val="24"/>
                      <w:szCs w:val="18"/>
                    </w:rPr>
                    <w:t>1</w:t>
                  </w:r>
                </w:p>
              </w:tc>
              <w:tc>
                <w:tcPr>
                  <w:tcW w:w="1404" w:type="dxa"/>
                  <w:vAlign w:val="center"/>
                </w:tcPr>
                <w:p w14:paraId="6BB4E6C6" w14:textId="77777777" w:rsidR="008F2606" w:rsidRPr="00B27E56" w:rsidRDefault="008F2606" w:rsidP="008F2606">
                  <w:pPr>
                    <w:pStyle w:val="TAC"/>
                  </w:pPr>
                  <w:r w:rsidRPr="006D1F3F">
                    <w:rPr>
                      <w:color w:val="FF0000"/>
                      <w:lang w:eastAsia="zh-CN"/>
                    </w:rPr>
                    <w:t>14</w:t>
                  </w:r>
                </w:p>
              </w:tc>
            </w:tr>
            <w:tr w:rsidR="008F2606" w:rsidRPr="00B27E56" w14:paraId="1C016F15" w14:textId="77777777" w:rsidTr="004232F7">
              <w:trPr>
                <w:cantSplit/>
              </w:trPr>
              <w:tc>
                <w:tcPr>
                  <w:tcW w:w="784" w:type="dxa"/>
                  <w:tcBorders>
                    <w:right w:val="double" w:sz="4" w:space="0" w:color="auto"/>
                  </w:tcBorders>
                  <w:shd w:val="clear" w:color="auto" w:fill="auto"/>
                  <w:vAlign w:val="center"/>
                </w:tcPr>
                <w:p w14:paraId="04EE9EC3" w14:textId="77777777" w:rsidR="008F2606" w:rsidRPr="00B27E56" w:rsidRDefault="008F2606" w:rsidP="008F2606">
                  <w:pPr>
                    <w:pStyle w:val="TAC"/>
                  </w:pPr>
                  <w:r w:rsidRPr="00B27E56">
                    <w:t>5</w:t>
                  </w:r>
                </w:p>
              </w:tc>
              <w:tc>
                <w:tcPr>
                  <w:tcW w:w="3179" w:type="dxa"/>
                  <w:tcBorders>
                    <w:left w:val="double" w:sz="4" w:space="0" w:color="auto"/>
                  </w:tcBorders>
                  <w:vAlign w:val="center"/>
                </w:tcPr>
                <w:p w14:paraId="514D50BE" w14:textId="77777777" w:rsidR="008F2606" w:rsidRPr="00B27E56" w:rsidRDefault="008F2606" w:rsidP="008F2606">
                  <w:pPr>
                    <w:pStyle w:val="TAC"/>
                  </w:pPr>
                  <w:r w:rsidRPr="00B27E56">
                    <w:t>1</w:t>
                  </w:r>
                </w:p>
              </w:tc>
              <w:tc>
                <w:tcPr>
                  <w:tcW w:w="1500" w:type="dxa"/>
                  <w:vAlign w:val="center"/>
                </w:tcPr>
                <w:p w14:paraId="1E1F61D1" w14:textId="77777777" w:rsidR="008F2606" w:rsidRPr="00B27E56" w:rsidRDefault="008F2606" w:rsidP="008F2606">
                  <w:pPr>
                    <w:pStyle w:val="TAC"/>
                  </w:pPr>
                  <w:r>
                    <w:t>48</w:t>
                  </w:r>
                </w:p>
              </w:tc>
              <w:tc>
                <w:tcPr>
                  <w:tcW w:w="1769" w:type="dxa"/>
                  <w:vAlign w:val="center"/>
                </w:tcPr>
                <w:p w14:paraId="34F84BC5" w14:textId="77777777" w:rsidR="008F2606" w:rsidRPr="00B27E56" w:rsidRDefault="008F2606" w:rsidP="008F2606">
                  <w:pPr>
                    <w:pStyle w:val="TAC"/>
                  </w:pPr>
                  <w:r>
                    <w:t>2</w:t>
                  </w:r>
                </w:p>
              </w:tc>
              <w:tc>
                <w:tcPr>
                  <w:tcW w:w="1404" w:type="dxa"/>
                  <w:vAlign w:val="center"/>
                </w:tcPr>
                <w:p w14:paraId="347F8AED" w14:textId="77777777" w:rsidR="008F2606" w:rsidRPr="00B27E56" w:rsidRDefault="008F2606" w:rsidP="008F2606">
                  <w:pPr>
                    <w:pStyle w:val="TAC"/>
                  </w:pPr>
                  <w:r w:rsidRPr="006D1F3F">
                    <w:rPr>
                      <w:rFonts w:hint="eastAsia"/>
                      <w:color w:val="FF0000"/>
                      <w:lang w:eastAsia="zh-CN"/>
                    </w:rPr>
                    <w:t>1</w:t>
                  </w:r>
                  <w:r w:rsidRPr="006D1F3F">
                    <w:rPr>
                      <w:color w:val="FF0000"/>
                      <w:lang w:eastAsia="zh-CN"/>
                    </w:rPr>
                    <w:t>4</w:t>
                  </w:r>
                </w:p>
              </w:tc>
            </w:tr>
            <w:tr w:rsidR="008F2606" w:rsidRPr="00B27E56" w14:paraId="2A5EA3EF" w14:textId="77777777" w:rsidTr="004232F7">
              <w:trPr>
                <w:cantSplit/>
              </w:trPr>
              <w:tc>
                <w:tcPr>
                  <w:tcW w:w="784" w:type="dxa"/>
                  <w:tcBorders>
                    <w:right w:val="double" w:sz="4" w:space="0" w:color="auto"/>
                  </w:tcBorders>
                  <w:shd w:val="clear" w:color="auto" w:fill="auto"/>
                  <w:vAlign w:val="center"/>
                </w:tcPr>
                <w:p w14:paraId="7E0F28F4" w14:textId="77777777" w:rsidR="008F2606" w:rsidRPr="00B27E56" w:rsidRDefault="008F2606" w:rsidP="008F2606">
                  <w:pPr>
                    <w:pStyle w:val="TAC"/>
                  </w:pPr>
                  <w:r w:rsidRPr="00B27E56">
                    <w:t>6</w:t>
                  </w:r>
                </w:p>
              </w:tc>
              <w:tc>
                <w:tcPr>
                  <w:tcW w:w="3179" w:type="dxa"/>
                  <w:tcBorders>
                    <w:left w:val="double" w:sz="4" w:space="0" w:color="auto"/>
                  </w:tcBorders>
                  <w:vAlign w:val="center"/>
                </w:tcPr>
                <w:p w14:paraId="26A31EEA" w14:textId="77777777" w:rsidR="008F2606" w:rsidRPr="00B27E56" w:rsidRDefault="008F2606" w:rsidP="008F2606">
                  <w:pPr>
                    <w:pStyle w:val="TAC"/>
                  </w:pPr>
                  <w:r w:rsidRPr="00BA7A33">
                    <w:rPr>
                      <w:color w:val="FF0000"/>
                    </w:rPr>
                    <w:t>1</w:t>
                  </w:r>
                </w:p>
              </w:tc>
              <w:tc>
                <w:tcPr>
                  <w:tcW w:w="1500" w:type="dxa"/>
                  <w:vAlign w:val="center"/>
                </w:tcPr>
                <w:p w14:paraId="5AE5BDAA" w14:textId="77777777" w:rsidR="008F2606" w:rsidRPr="00B27E56" w:rsidRDefault="008F2606" w:rsidP="008F2606">
                  <w:pPr>
                    <w:pStyle w:val="TAC"/>
                  </w:pPr>
                  <w:r w:rsidRPr="00BA7A33">
                    <w:rPr>
                      <w:color w:val="FF0000"/>
                    </w:rPr>
                    <w:t>48</w:t>
                  </w:r>
                </w:p>
              </w:tc>
              <w:tc>
                <w:tcPr>
                  <w:tcW w:w="1769" w:type="dxa"/>
                  <w:vAlign w:val="center"/>
                </w:tcPr>
                <w:p w14:paraId="3AAA079D" w14:textId="77777777" w:rsidR="008F2606" w:rsidRPr="00B27E56" w:rsidRDefault="008F2606" w:rsidP="008F2606">
                  <w:pPr>
                    <w:pStyle w:val="TAC"/>
                  </w:pPr>
                  <w:r w:rsidRPr="00BA7A33">
                    <w:rPr>
                      <w:color w:val="FF0000"/>
                    </w:rPr>
                    <w:t>1</w:t>
                  </w:r>
                </w:p>
              </w:tc>
              <w:tc>
                <w:tcPr>
                  <w:tcW w:w="1404" w:type="dxa"/>
                  <w:vAlign w:val="center"/>
                </w:tcPr>
                <w:p w14:paraId="27F2D83F" w14:textId="77777777" w:rsidR="008F2606" w:rsidRPr="00B27E56" w:rsidRDefault="008F2606" w:rsidP="008F2606">
                  <w:pPr>
                    <w:pStyle w:val="TAC"/>
                  </w:pPr>
                  <w:r w:rsidRPr="00BA7A33">
                    <w:rPr>
                      <w:rFonts w:hint="eastAsia"/>
                      <w:color w:val="FF0000"/>
                      <w:lang w:eastAsia="zh-CN"/>
                    </w:rPr>
                    <w:t>2</w:t>
                  </w:r>
                  <w:r w:rsidRPr="00BA7A33">
                    <w:rPr>
                      <w:color w:val="FF0000"/>
                      <w:lang w:eastAsia="zh-CN"/>
                    </w:rPr>
                    <w:t>8</w:t>
                  </w:r>
                </w:p>
              </w:tc>
            </w:tr>
            <w:tr w:rsidR="008F2606" w:rsidRPr="00B27E56" w14:paraId="03E316D3" w14:textId="77777777" w:rsidTr="004232F7">
              <w:trPr>
                <w:cantSplit/>
              </w:trPr>
              <w:tc>
                <w:tcPr>
                  <w:tcW w:w="784" w:type="dxa"/>
                  <w:tcBorders>
                    <w:right w:val="double" w:sz="4" w:space="0" w:color="auto"/>
                  </w:tcBorders>
                  <w:shd w:val="clear" w:color="auto" w:fill="auto"/>
                  <w:vAlign w:val="center"/>
                </w:tcPr>
                <w:p w14:paraId="0BC3C066" w14:textId="77777777" w:rsidR="008F2606" w:rsidRPr="00B27E56" w:rsidRDefault="008F2606" w:rsidP="008F2606">
                  <w:pPr>
                    <w:pStyle w:val="TAC"/>
                  </w:pPr>
                  <w:r w:rsidRPr="00B27E56">
                    <w:t>7</w:t>
                  </w:r>
                </w:p>
              </w:tc>
              <w:tc>
                <w:tcPr>
                  <w:tcW w:w="3179" w:type="dxa"/>
                  <w:tcBorders>
                    <w:left w:val="double" w:sz="4" w:space="0" w:color="auto"/>
                  </w:tcBorders>
                  <w:vAlign w:val="center"/>
                </w:tcPr>
                <w:p w14:paraId="6FB8C1D9" w14:textId="77777777" w:rsidR="008F2606" w:rsidRPr="00B27E56" w:rsidRDefault="008F2606" w:rsidP="008F2606">
                  <w:pPr>
                    <w:pStyle w:val="TAC"/>
                  </w:pPr>
                  <w:r w:rsidRPr="00BA7A33">
                    <w:rPr>
                      <w:color w:val="FF0000"/>
                      <w:kern w:val="24"/>
                      <w:szCs w:val="18"/>
                    </w:rPr>
                    <w:t>1</w:t>
                  </w:r>
                </w:p>
              </w:tc>
              <w:tc>
                <w:tcPr>
                  <w:tcW w:w="1500" w:type="dxa"/>
                  <w:vAlign w:val="center"/>
                </w:tcPr>
                <w:p w14:paraId="1DF195E6" w14:textId="77777777" w:rsidR="008F2606" w:rsidRPr="00B27E56" w:rsidRDefault="008F2606" w:rsidP="008F2606">
                  <w:pPr>
                    <w:pStyle w:val="TAC"/>
                  </w:pPr>
                  <w:r w:rsidRPr="00BA7A33">
                    <w:rPr>
                      <w:color w:val="FF0000"/>
                      <w:kern w:val="24"/>
                      <w:szCs w:val="18"/>
                    </w:rPr>
                    <w:t>48</w:t>
                  </w:r>
                </w:p>
              </w:tc>
              <w:tc>
                <w:tcPr>
                  <w:tcW w:w="1769" w:type="dxa"/>
                  <w:vAlign w:val="center"/>
                </w:tcPr>
                <w:p w14:paraId="581059F7" w14:textId="77777777" w:rsidR="008F2606" w:rsidRPr="00B27E56" w:rsidRDefault="008F2606" w:rsidP="008F2606">
                  <w:pPr>
                    <w:pStyle w:val="TAC"/>
                  </w:pPr>
                  <w:r w:rsidRPr="00BA7A33">
                    <w:rPr>
                      <w:color w:val="FF0000"/>
                      <w:kern w:val="24"/>
                      <w:szCs w:val="18"/>
                    </w:rPr>
                    <w:t>2</w:t>
                  </w:r>
                </w:p>
              </w:tc>
              <w:tc>
                <w:tcPr>
                  <w:tcW w:w="1404" w:type="dxa"/>
                  <w:vAlign w:val="center"/>
                </w:tcPr>
                <w:p w14:paraId="06584887" w14:textId="77777777" w:rsidR="008F2606" w:rsidRPr="00B27E56" w:rsidRDefault="008F2606" w:rsidP="008F2606">
                  <w:pPr>
                    <w:pStyle w:val="TAC"/>
                  </w:pPr>
                  <w:r w:rsidRPr="00BA7A33">
                    <w:rPr>
                      <w:rFonts w:hint="eastAsia"/>
                      <w:color w:val="FF0000"/>
                      <w:lang w:eastAsia="zh-CN"/>
                    </w:rPr>
                    <w:t>2</w:t>
                  </w:r>
                  <w:r w:rsidRPr="00BA7A33">
                    <w:rPr>
                      <w:color w:val="FF0000"/>
                      <w:lang w:eastAsia="zh-CN"/>
                    </w:rPr>
                    <w:t>8</w:t>
                  </w:r>
                </w:p>
              </w:tc>
            </w:tr>
            <w:tr w:rsidR="008F2606" w:rsidRPr="00B27E56" w14:paraId="2AB84BDA" w14:textId="77777777" w:rsidTr="004232F7">
              <w:trPr>
                <w:cantSplit/>
              </w:trPr>
              <w:tc>
                <w:tcPr>
                  <w:tcW w:w="784" w:type="dxa"/>
                  <w:tcBorders>
                    <w:right w:val="double" w:sz="4" w:space="0" w:color="auto"/>
                  </w:tcBorders>
                  <w:shd w:val="clear" w:color="auto" w:fill="auto"/>
                  <w:vAlign w:val="center"/>
                </w:tcPr>
                <w:p w14:paraId="39EF3D79" w14:textId="77777777" w:rsidR="008F2606" w:rsidRPr="00B27E56" w:rsidRDefault="008F2606" w:rsidP="008F2606">
                  <w:pPr>
                    <w:pStyle w:val="TAC"/>
                  </w:pPr>
                  <w:r w:rsidRPr="00B27E56">
                    <w:t>8</w:t>
                  </w:r>
                </w:p>
              </w:tc>
              <w:tc>
                <w:tcPr>
                  <w:tcW w:w="3179" w:type="dxa"/>
                  <w:tcBorders>
                    <w:left w:val="double" w:sz="4" w:space="0" w:color="auto"/>
                  </w:tcBorders>
                  <w:vAlign w:val="center"/>
                </w:tcPr>
                <w:p w14:paraId="2A1613DD" w14:textId="77777777" w:rsidR="008F2606" w:rsidRPr="00B27E56" w:rsidRDefault="008F2606" w:rsidP="008F2606">
                  <w:pPr>
                    <w:pStyle w:val="TAC"/>
                    <w:rPr>
                      <w:kern w:val="24"/>
                      <w:szCs w:val="18"/>
                    </w:rPr>
                  </w:pPr>
                  <w:r w:rsidRPr="00D55FF4">
                    <w:rPr>
                      <w:color w:val="FF0000"/>
                      <w:kern w:val="24"/>
                      <w:szCs w:val="18"/>
                    </w:rPr>
                    <w:t xml:space="preserve">1 </w:t>
                  </w:r>
                </w:p>
              </w:tc>
              <w:tc>
                <w:tcPr>
                  <w:tcW w:w="1500" w:type="dxa"/>
                  <w:vAlign w:val="center"/>
                </w:tcPr>
                <w:p w14:paraId="2C04D503" w14:textId="77777777" w:rsidR="008F2606" w:rsidRPr="00B27E56" w:rsidRDefault="008F2606" w:rsidP="008F2606">
                  <w:pPr>
                    <w:pStyle w:val="TAC"/>
                    <w:rPr>
                      <w:kern w:val="24"/>
                      <w:szCs w:val="18"/>
                    </w:rPr>
                  </w:pPr>
                  <w:r w:rsidRPr="00D55FF4">
                    <w:rPr>
                      <w:color w:val="FF0000"/>
                      <w:kern w:val="24"/>
                      <w:szCs w:val="18"/>
                    </w:rPr>
                    <w:t>96</w:t>
                  </w:r>
                </w:p>
              </w:tc>
              <w:tc>
                <w:tcPr>
                  <w:tcW w:w="1769" w:type="dxa"/>
                  <w:vAlign w:val="center"/>
                </w:tcPr>
                <w:p w14:paraId="506C91C1" w14:textId="77777777" w:rsidR="008F2606" w:rsidRPr="00B27E56" w:rsidRDefault="008F2606" w:rsidP="008F2606">
                  <w:pPr>
                    <w:pStyle w:val="TAC"/>
                    <w:rPr>
                      <w:kern w:val="24"/>
                      <w:szCs w:val="18"/>
                    </w:rPr>
                  </w:pPr>
                  <w:r w:rsidRPr="00D55FF4">
                    <w:rPr>
                      <w:color w:val="FF0000"/>
                      <w:kern w:val="24"/>
                      <w:szCs w:val="18"/>
                    </w:rPr>
                    <w:t>1</w:t>
                  </w:r>
                </w:p>
              </w:tc>
              <w:tc>
                <w:tcPr>
                  <w:tcW w:w="1404" w:type="dxa"/>
                  <w:vAlign w:val="center"/>
                </w:tcPr>
                <w:p w14:paraId="702085C2" w14:textId="77777777" w:rsidR="008F2606" w:rsidRPr="00B27E56" w:rsidRDefault="008F2606" w:rsidP="008F2606">
                  <w:pPr>
                    <w:pStyle w:val="TAC"/>
                  </w:pPr>
                  <w:r w:rsidRPr="00BA7A33">
                    <w:rPr>
                      <w:color w:val="FF0000"/>
                      <w:lang w:eastAsia="zh-CN"/>
                    </w:rPr>
                    <w:t>0</w:t>
                  </w:r>
                </w:p>
              </w:tc>
            </w:tr>
            <w:tr w:rsidR="008F2606" w:rsidRPr="00B27E56" w14:paraId="7ED7B606" w14:textId="77777777" w:rsidTr="004232F7">
              <w:trPr>
                <w:cantSplit/>
              </w:trPr>
              <w:tc>
                <w:tcPr>
                  <w:tcW w:w="784" w:type="dxa"/>
                  <w:tcBorders>
                    <w:right w:val="double" w:sz="4" w:space="0" w:color="auto"/>
                  </w:tcBorders>
                  <w:shd w:val="clear" w:color="auto" w:fill="auto"/>
                  <w:vAlign w:val="center"/>
                </w:tcPr>
                <w:p w14:paraId="7B42C514" w14:textId="77777777" w:rsidR="008F2606" w:rsidRPr="00B27E56" w:rsidRDefault="008F2606" w:rsidP="008F2606">
                  <w:pPr>
                    <w:pStyle w:val="TAC"/>
                  </w:pPr>
                  <w:r w:rsidRPr="00B27E56">
                    <w:t>9</w:t>
                  </w:r>
                </w:p>
              </w:tc>
              <w:tc>
                <w:tcPr>
                  <w:tcW w:w="3179" w:type="dxa"/>
                  <w:tcBorders>
                    <w:left w:val="double" w:sz="4" w:space="0" w:color="auto"/>
                  </w:tcBorders>
                  <w:vAlign w:val="center"/>
                </w:tcPr>
                <w:p w14:paraId="4B8F9D21" w14:textId="77777777" w:rsidR="008F2606" w:rsidRPr="00B27E56" w:rsidRDefault="008F2606" w:rsidP="008F2606">
                  <w:pPr>
                    <w:pStyle w:val="TAC"/>
                    <w:rPr>
                      <w:kern w:val="24"/>
                      <w:szCs w:val="18"/>
                    </w:rPr>
                  </w:pPr>
                  <w:r w:rsidRPr="00D55FF4">
                    <w:rPr>
                      <w:color w:val="FF0000"/>
                    </w:rPr>
                    <w:t>1</w:t>
                  </w:r>
                </w:p>
              </w:tc>
              <w:tc>
                <w:tcPr>
                  <w:tcW w:w="1500" w:type="dxa"/>
                  <w:vAlign w:val="center"/>
                </w:tcPr>
                <w:p w14:paraId="5F8BE768" w14:textId="77777777" w:rsidR="008F2606" w:rsidRPr="00B27E56" w:rsidRDefault="008F2606" w:rsidP="008F2606">
                  <w:pPr>
                    <w:pStyle w:val="TAC"/>
                    <w:rPr>
                      <w:kern w:val="24"/>
                      <w:szCs w:val="18"/>
                    </w:rPr>
                  </w:pPr>
                  <w:r w:rsidRPr="00D55FF4">
                    <w:rPr>
                      <w:color w:val="FF0000"/>
                    </w:rPr>
                    <w:t>96</w:t>
                  </w:r>
                </w:p>
              </w:tc>
              <w:tc>
                <w:tcPr>
                  <w:tcW w:w="1769" w:type="dxa"/>
                  <w:vAlign w:val="center"/>
                </w:tcPr>
                <w:p w14:paraId="15397A9E" w14:textId="77777777" w:rsidR="008F2606" w:rsidRPr="00B27E56" w:rsidRDefault="008F2606" w:rsidP="008F2606">
                  <w:pPr>
                    <w:pStyle w:val="TAC"/>
                    <w:rPr>
                      <w:kern w:val="24"/>
                      <w:szCs w:val="18"/>
                    </w:rPr>
                  </w:pPr>
                  <w:r w:rsidRPr="00D55FF4">
                    <w:rPr>
                      <w:color w:val="FF0000"/>
                    </w:rPr>
                    <w:t>2</w:t>
                  </w:r>
                </w:p>
              </w:tc>
              <w:tc>
                <w:tcPr>
                  <w:tcW w:w="1404" w:type="dxa"/>
                  <w:vAlign w:val="center"/>
                </w:tcPr>
                <w:p w14:paraId="5921C036" w14:textId="77777777" w:rsidR="008F2606" w:rsidRPr="00B27E56" w:rsidRDefault="008F2606" w:rsidP="008F2606">
                  <w:pPr>
                    <w:pStyle w:val="TAC"/>
                  </w:pPr>
                  <w:r w:rsidRPr="00BA7A33">
                    <w:rPr>
                      <w:color w:val="FF0000"/>
                      <w:lang w:eastAsia="zh-CN"/>
                    </w:rPr>
                    <w:t>0</w:t>
                  </w:r>
                </w:p>
              </w:tc>
            </w:tr>
            <w:tr w:rsidR="008F2606" w:rsidRPr="00B27E56" w14:paraId="176E0D77" w14:textId="77777777" w:rsidTr="004232F7">
              <w:trPr>
                <w:cantSplit/>
              </w:trPr>
              <w:tc>
                <w:tcPr>
                  <w:tcW w:w="784" w:type="dxa"/>
                  <w:tcBorders>
                    <w:right w:val="double" w:sz="4" w:space="0" w:color="auto"/>
                  </w:tcBorders>
                  <w:shd w:val="clear" w:color="auto" w:fill="auto"/>
                  <w:vAlign w:val="center"/>
                </w:tcPr>
                <w:p w14:paraId="346EFF4A" w14:textId="77777777" w:rsidR="008F2606" w:rsidRPr="00B27E56" w:rsidRDefault="008F2606" w:rsidP="008F2606">
                  <w:pPr>
                    <w:pStyle w:val="TAC"/>
                  </w:pPr>
                  <w:r w:rsidRPr="00B27E56">
                    <w:t>10</w:t>
                  </w:r>
                </w:p>
              </w:tc>
              <w:tc>
                <w:tcPr>
                  <w:tcW w:w="3179" w:type="dxa"/>
                  <w:tcBorders>
                    <w:left w:val="double" w:sz="4" w:space="0" w:color="auto"/>
                  </w:tcBorders>
                  <w:vAlign w:val="center"/>
                </w:tcPr>
                <w:p w14:paraId="21447E25" w14:textId="77777777" w:rsidR="008F2606" w:rsidRPr="00B27E56" w:rsidRDefault="008F2606" w:rsidP="008F2606">
                  <w:pPr>
                    <w:pStyle w:val="TAC"/>
                    <w:rPr>
                      <w:kern w:val="24"/>
                      <w:szCs w:val="18"/>
                    </w:rPr>
                  </w:pPr>
                  <w:r w:rsidRPr="00D55FF4">
                    <w:rPr>
                      <w:color w:val="FF0000"/>
                      <w:kern w:val="24"/>
                      <w:szCs w:val="18"/>
                    </w:rPr>
                    <w:t xml:space="preserve">1 </w:t>
                  </w:r>
                </w:p>
              </w:tc>
              <w:tc>
                <w:tcPr>
                  <w:tcW w:w="1500" w:type="dxa"/>
                  <w:vAlign w:val="center"/>
                </w:tcPr>
                <w:p w14:paraId="5BA81720" w14:textId="77777777" w:rsidR="008F2606" w:rsidRPr="00B27E56" w:rsidRDefault="008F2606" w:rsidP="008F2606">
                  <w:pPr>
                    <w:pStyle w:val="TAC"/>
                    <w:rPr>
                      <w:kern w:val="24"/>
                      <w:szCs w:val="18"/>
                    </w:rPr>
                  </w:pPr>
                  <w:r w:rsidRPr="00D55FF4">
                    <w:rPr>
                      <w:color w:val="FF0000"/>
                      <w:kern w:val="24"/>
                      <w:szCs w:val="18"/>
                    </w:rPr>
                    <w:t>96</w:t>
                  </w:r>
                </w:p>
              </w:tc>
              <w:tc>
                <w:tcPr>
                  <w:tcW w:w="1769" w:type="dxa"/>
                  <w:vAlign w:val="center"/>
                </w:tcPr>
                <w:p w14:paraId="5A8BFD9E" w14:textId="77777777" w:rsidR="008F2606" w:rsidRPr="00B27E56" w:rsidRDefault="008F2606" w:rsidP="008F2606">
                  <w:pPr>
                    <w:pStyle w:val="TAC"/>
                    <w:rPr>
                      <w:kern w:val="24"/>
                      <w:szCs w:val="18"/>
                    </w:rPr>
                  </w:pPr>
                  <w:r w:rsidRPr="00D55FF4">
                    <w:rPr>
                      <w:color w:val="FF0000"/>
                      <w:kern w:val="24"/>
                      <w:szCs w:val="18"/>
                    </w:rPr>
                    <w:t>1</w:t>
                  </w:r>
                </w:p>
              </w:tc>
              <w:tc>
                <w:tcPr>
                  <w:tcW w:w="1404" w:type="dxa"/>
                  <w:vAlign w:val="center"/>
                </w:tcPr>
                <w:p w14:paraId="478D6BD1" w14:textId="77777777" w:rsidR="008F2606" w:rsidRPr="00B27E56" w:rsidRDefault="008F2606" w:rsidP="008F2606">
                  <w:pPr>
                    <w:pStyle w:val="TAC"/>
                  </w:pPr>
                  <w:r w:rsidRPr="00BA7A33">
                    <w:rPr>
                      <w:color w:val="FF0000"/>
                      <w:lang w:eastAsia="zh-CN"/>
                    </w:rPr>
                    <w:t>76</w:t>
                  </w:r>
                </w:p>
              </w:tc>
            </w:tr>
            <w:tr w:rsidR="008F2606" w:rsidRPr="00B27E56" w14:paraId="785CAB25" w14:textId="77777777" w:rsidTr="004232F7">
              <w:trPr>
                <w:cantSplit/>
              </w:trPr>
              <w:tc>
                <w:tcPr>
                  <w:tcW w:w="784" w:type="dxa"/>
                  <w:tcBorders>
                    <w:right w:val="double" w:sz="4" w:space="0" w:color="auto"/>
                  </w:tcBorders>
                  <w:shd w:val="clear" w:color="auto" w:fill="auto"/>
                  <w:vAlign w:val="center"/>
                </w:tcPr>
                <w:p w14:paraId="74074E37" w14:textId="77777777" w:rsidR="008F2606" w:rsidRPr="00B27E56" w:rsidRDefault="008F2606" w:rsidP="008F2606">
                  <w:pPr>
                    <w:pStyle w:val="TAC"/>
                  </w:pPr>
                  <w:r w:rsidRPr="00B27E56">
                    <w:t>11</w:t>
                  </w:r>
                </w:p>
              </w:tc>
              <w:tc>
                <w:tcPr>
                  <w:tcW w:w="3179" w:type="dxa"/>
                  <w:tcBorders>
                    <w:left w:val="double" w:sz="4" w:space="0" w:color="auto"/>
                  </w:tcBorders>
                  <w:vAlign w:val="center"/>
                </w:tcPr>
                <w:p w14:paraId="575098D4" w14:textId="77777777" w:rsidR="008F2606" w:rsidRPr="00B27E56" w:rsidRDefault="008F2606" w:rsidP="008F2606">
                  <w:pPr>
                    <w:pStyle w:val="TAC"/>
                    <w:rPr>
                      <w:kern w:val="24"/>
                      <w:szCs w:val="18"/>
                    </w:rPr>
                  </w:pPr>
                  <w:r w:rsidRPr="00D55FF4">
                    <w:rPr>
                      <w:color w:val="FF0000"/>
                    </w:rPr>
                    <w:t>1</w:t>
                  </w:r>
                </w:p>
              </w:tc>
              <w:tc>
                <w:tcPr>
                  <w:tcW w:w="1500" w:type="dxa"/>
                  <w:vAlign w:val="center"/>
                </w:tcPr>
                <w:p w14:paraId="4A03D8CD" w14:textId="77777777" w:rsidR="008F2606" w:rsidRPr="00B27E56" w:rsidRDefault="008F2606" w:rsidP="008F2606">
                  <w:pPr>
                    <w:pStyle w:val="TAC"/>
                    <w:rPr>
                      <w:kern w:val="24"/>
                      <w:szCs w:val="18"/>
                    </w:rPr>
                  </w:pPr>
                  <w:r w:rsidRPr="00D55FF4">
                    <w:rPr>
                      <w:color w:val="FF0000"/>
                    </w:rPr>
                    <w:t>96</w:t>
                  </w:r>
                </w:p>
              </w:tc>
              <w:tc>
                <w:tcPr>
                  <w:tcW w:w="1769" w:type="dxa"/>
                  <w:vAlign w:val="center"/>
                </w:tcPr>
                <w:p w14:paraId="10A11DDF" w14:textId="77777777" w:rsidR="008F2606" w:rsidRPr="00B27E56" w:rsidRDefault="008F2606" w:rsidP="008F2606">
                  <w:pPr>
                    <w:pStyle w:val="TAC"/>
                    <w:rPr>
                      <w:kern w:val="24"/>
                      <w:szCs w:val="18"/>
                    </w:rPr>
                  </w:pPr>
                  <w:r w:rsidRPr="00D55FF4">
                    <w:rPr>
                      <w:color w:val="FF0000"/>
                    </w:rPr>
                    <w:t>2</w:t>
                  </w:r>
                </w:p>
              </w:tc>
              <w:tc>
                <w:tcPr>
                  <w:tcW w:w="1404" w:type="dxa"/>
                  <w:vAlign w:val="center"/>
                </w:tcPr>
                <w:p w14:paraId="1003AEFC" w14:textId="77777777" w:rsidR="008F2606" w:rsidRPr="00B27E56" w:rsidRDefault="008F2606" w:rsidP="008F2606">
                  <w:pPr>
                    <w:pStyle w:val="TAC"/>
                  </w:pPr>
                  <w:r w:rsidRPr="00BA7A33">
                    <w:rPr>
                      <w:color w:val="FF0000"/>
                      <w:lang w:eastAsia="zh-CN"/>
                    </w:rPr>
                    <w:t>76</w:t>
                  </w:r>
                </w:p>
              </w:tc>
            </w:tr>
            <w:tr w:rsidR="008F2606" w:rsidRPr="00B27E56" w14:paraId="672CE156" w14:textId="77777777" w:rsidTr="004232F7">
              <w:trPr>
                <w:cantSplit/>
              </w:trPr>
              <w:tc>
                <w:tcPr>
                  <w:tcW w:w="784" w:type="dxa"/>
                  <w:tcBorders>
                    <w:right w:val="double" w:sz="4" w:space="0" w:color="auto"/>
                  </w:tcBorders>
                  <w:shd w:val="clear" w:color="auto" w:fill="auto"/>
                  <w:vAlign w:val="center"/>
                </w:tcPr>
                <w:p w14:paraId="161EB416" w14:textId="77777777" w:rsidR="008F2606" w:rsidRPr="00B27E56" w:rsidRDefault="008F2606" w:rsidP="008F2606">
                  <w:pPr>
                    <w:pStyle w:val="TAC"/>
                  </w:pPr>
                  <w:r w:rsidRPr="00B27E56">
                    <w:t>12</w:t>
                  </w:r>
                </w:p>
              </w:tc>
              <w:tc>
                <w:tcPr>
                  <w:tcW w:w="3179" w:type="dxa"/>
                  <w:tcBorders>
                    <w:left w:val="double" w:sz="4" w:space="0" w:color="auto"/>
                  </w:tcBorders>
                  <w:vAlign w:val="center"/>
                </w:tcPr>
                <w:p w14:paraId="32EF7D65" w14:textId="77777777" w:rsidR="008F2606" w:rsidRPr="00B27E56" w:rsidRDefault="008F2606" w:rsidP="008F2606">
                  <w:pPr>
                    <w:pStyle w:val="TAC"/>
                    <w:rPr>
                      <w:kern w:val="24"/>
                      <w:szCs w:val="18"/>
                    </w:rPr>
                  </w:pPr>
                </w:p>
              </w:tc>
              <w:tc>
                <w:tcPr>
                  <w:tcW w:w="1500" w:type="dxa"/>
                  <w:vAlign w:val="center"/>
                </w:tcPr>
                <w:p w14:paraId="28AA5785" w14:textId="77777777" w:rsidR="008F2606" w:rsidRPr="00B27E56" w:rsidRDefault="008F2606" w:rsidP="008F2606">
                  <w:pPr>
                    <w:pStyle w:val="TAC"/>
                    <w:rPr>
                      <w:kern w:val="24"/>
                      <w:szCs w:val="18"/>
                    </w:rPr>
                  </w:pPr>
                </w:p>
              </w:tc>
              <w:tc>
                <w:tcPr>
                  <w:tcW w:w="1769" w:type="dxa"/>
                  <w:vAlign w:val="center"/>
                </w:tcPr>
                <w:p w14:paraId="29EC5C44" w14:textId="77777777" w:rsidR="008F2606" w:rsidRPr="00B27E56" w:rsidRDefault="008F2606" w:rsidP="008F2606">
                  <w:pPr>
                    <w:pStyle w:val="TAC"/>
                    <w:rPr>
                      <w:kern w:val="24"/>
                      <w:szCs w:val="18"/>
                    </w:rPr>
                  </w:pPr>
                </w:p>
              </w:tc>
              <w:tc>
                <w:tcPr>
                  <w:tcW w:w="1404" w:type="dxa"/>
                  <w:vAlign w:val="center"/>
                </w:tcPr>
                <w:p w14:paraId="6B9C5319" w14:textId="77777777" w:rsidR="008F2606" w:rsidRPr="00B27E56" w:rsidRDefault="008F2606" w:rsidP="008F2606">
                  <w:pPr>
                    <w:pStyle w:val="TAC"/>
                  </w:pPr>
                </w:p>
              </w:tc>
            </w:tr>
            <w:tr w:rsidR="008F2606" w:rsidRPr="00B27E56" w14:paraId="174A8E17" w14:textId="77777777" w:rsidTr="004232F7">
              <w:trPr>
                <w:cantSplit/>
              </w:trPr>
              <w:tc>
                <w:tcPr>
                  <w:tcW w:w="784" w:type="dxa"/>
                  <w:tcBorders>
                    <w:right w:val="double" w:sz="4" w:space="0" w:color="auto"/>
                  </w:tcBorders>
                  <w:shd w:val="clear" w:color="auto" w:fill="auto"/>
                  <w:vAlign w:val="center"/>
                </w:tcPr>
                <w:p w14:paraId="3FCD98CD" w14:textId="77777777" w:rsidR="008F2606" w:rsidRPr="00B27E56" w:rsidRDefault="008F2606" w:rsidP="008F2606">
                  <w:pPr>
                    <w:pStyle w:val="TAC"/>
                  </w:pPr>
                  <w:r w:rsidRPr="00B27E56">
                    <w:t>13</w:t>
                  </w:r>
                </w:p>
              </w:tc>
              <w:tc>
                <w:tcPr>
                  <w:tcW w:w="3179" w:type="dxa"/>
                  <w:tcBorders>
                    <w:left w:val="double" w:sz="4" w:space="0" w:color="auto"/>
                  </w:tcBorders>
                  <w:vAlign w:val="center"/>
                </w:tcPr>
                <w:p w14:paraId="4D6BD447" w14:textId="77777777" w:rsidR="008F2606" w:rsidRPr="00B27E56" w:rsidRDefault="008F2606" w:rsidP="008F2606">
                  <w:pPr>
                    <w:pStyle w:val="TAC"/>
                    <w:rPr>
                      <w:kern w:val="24"/>
                      <w:szCs w:val="18"/>
                    </w:rPr>
                  </w:pPr>
                </w:p>
              </w:tc>
              <w:tc>
                <w:tcPr>
                  <w:tcW w:w="1500" w:type="dxa"/>
                  <w:vAlign w:val="center"/>
                </w:tcPr>
                <w:p w14:paraId="3CBB7F89" w14:textId="77777777" w:rsidR="008F2606" w:rsidRPr="00B27E56" w:rsidRDefault="008F2606" w:rsidP="008F2606">
                  <w:pPr>
                    <w:pStyle w:val="TAC"/>
                    <w:rPr>
                      <w:kern w:val="24"/>
                      <w:szCs w:val="18"/>
                    </w:rPr>
                  </w:pPr>
                </w:p>
              </w:tc>
              <w:tc>
                <w:tcPr>
                  <w:tcW w:w="1769" w:type="dxa"/>
                  <w:vAlign w:val="center"/>
                </w:tcPr>
                <w:p w14:paraId="00187926" w14:textId="77777777" w:rsidR="008F2606" w:rsidRPr="00B27E56" w:rsidRDefault="008F2606" w:rsidP="008F2606">
                  <w:pPr>
                    <w:pStyle w:val="TAC"/>
                    <w:rPr>
                      <w:kern w:val="24"/>
                      <w:szCs w:val="18"/>
                    </w:rPr>
                  </w:pPr>
                </w:p>
              </w:tc>
              <w:tc>
                <w:tcPr>
                  <w:tcW w:w="1404" w:type="dxa"/>
                  <w:vAlign w:val="center"/>
                </w:tcPr>
                <w:p w14:paraId="45EC5A21" w14:textId="77777777" w:rsidR="008F2606" w:rsidRPr="00B27E56" w:rsidRDefault="008F2606" w:rsidP="008F2606">
                  <w:pPr>
                    <w:pStyle w:val="TAC"/>
                  </w:pPr>
                </w:p>
              </w:tc>
            </w:tr>
            <w:tr w:rsidR="008F2606" w:rsidRPr="00B27E56" w14:paraId="14C40471" w14:textId="77777777" w:rsidTr="004232F7">
              <w:trPr>
                <w:cantSplit/>
              </w:trPr>
              <w:tc>
                <w:tcPr>
                  <w:tcW w:w="784" w:type="dxa"/>
                  <w:tcBorders>
                    <w:right w:val="double" w:sz="4" w:space="0" w:color="auto"/>
                  </w:tcBorders>
                  <w:shd w:val="clear" w:color="auto" w:fill="auto"/>
                  <w:vAlign w:val="center"/>
                </w:tcPr>
                <w:p w14:paraId="2239D143" w14:textId="77777777" w:rsidR="008F2606" w:rsidRPr="00B27E56" w:rsidRDefault="008F2606" w:rsidP="008F2606">
                  <w:pPr>
                    <w:pStyle w:val="TAC"/>
                  </w:pPr>
                  <w:r w:rsidRPr="00B27E56">
                    <w:t>14</w:t>
                  </w:r>
                </w:p>
              </w:tc>
              <w:tc>
                <w:tcPr>
                  <w:tcW w:w="3179" w:type="dxa"/>
                  <w:tcBorders>
                    <w:left w:val="double" w:sz="4" w:space="0" w:color="auto"/>
                  </w:tcBorders>
                  <w:vAlign w:val="center"/>
                </w:tcPr>
                <w:p w14:paraId="1F1DC711" w14:textId="77777777" w:rsidR="008F2606" w:rsidRPr="00B27E56" w:rsidRDefault="008F2606" w:rsidP="008F2606">
                  <w:pPr>
                    <w:pStyle w:val="TAC"/>
                    <w:rPr>
                      <w:kern w:val="24"/>
                      <w:szCs w:val="18"/>
                    </w:rPr>
                  </w:pPr>
                </w:p>
              </w:tc>
              <w:tc>
                <w:tcPr>
                  <w:tcW w:w="1500" w:type="dxa"/>
                  <w:vAlign w:val="center"/>
                </w:tcPr>
                <w:p w14:paraId="546A94D7" w14:textId="77777777" w:rsidR="008F2606" w:rsidRPr="00B27E56" w:rsidRDefault="008F2606" w:rsidP="008F2606">
                  <w:pPr>
                    <w:pStyle w:val="TAC"/>
                    <w:rPr>
                      <w:kern w:val="24"/>
                      <w:szCs w:val="18"/>
                    </w:rPr>
                  </w:pPr>
                </w:p>
              </w:tc>
              <w:tc>
                <w:tcPr>
                  <w:tcW w:w="1769" w:type="dxa"/>
                  <w:vAlign w:val="center"/>
                </w:tcPr>
                <w:p w14:paraId="17DCE8C1" w14:textId="77777777" w:rsidR="008F2606" w:rsidRPr="00B27E56" w:rsidRDefault="008F2606" w:rsidP="008F2606">
                  <w:pPr>
                    <w:pStyle w:val="TAC"/>
                    <w:rPr>
                      <w:kern w:val="24"/>
                      <w:szCs w:val="18"/>
                    </w:rPr>
                  </w:pPr>
                </w:p>
              </w:tc>
              <w:tc>
                <w:tcPr>
                  <w:tcW w:w="1404" w:type="dxa"/>
                  <w:vAlign w:val="center"/>
                </w:tcPr>
                <w:p w14:paraId="10D9F621" w14:textId="77777777" w:rsidR="008F2606" w:rsidRPr="00B27E56" w:rsidRDefault="008F2606" w:rsidP="008F2606">
                  <w:pPr>
                    <w:pStyle w:val="TAC"/>
                  </w:pPr>
                </w:p>
              </w:tc>
            </w:tr>
            <w:tr w:rsidR="008F2606" w:rsidRPr="00B27E56" w14:paraId="56A8D0E0" w14:textId="77777777" w:rsidTr="004232F7">
              <w:trPr>
                <w:cantSplit/>
              </w:trPr>
              <w:tc>
                <w:tcPr>
                  <w:tcW w:w="784" w:type="dxa"/>
                  <w:tcBorders>
                    <w:right w:val="double" w:sz="4" w:space="0" w:color="auto"/>
                  </w:tcBorders>
                  <w:shd w:val="clear" w:color="auto" w:fill="auto"/>
                  <w:vAlign w:val="center"/>
                </w:tcPr>
                <w:p w14:paraId="3EEB1C39" w14:textId="77777777" w:rsidR="008F2606" w:rsidRPr="00B27E56" w:rsidRDefault="008F2606" w:rsidP="008F2606">
                  <w:pPr>
                    <w:pStyle w:val="TAC"/>
                  </w:pPr>
                  <w:r w:rsidRPr="00B27E56">
                    <w:t>15</w:t>
                  </w:r>
                </w:p>
              </w:tc>
              <w:tc>
                <w:tcPr>
                  <w:tcW w:w="3179" w:type="dxa"/>
                  <w:tcBorders>
                    <w:left w:val="double" w:sz="4" w:space="0" w:color="auto"/>
                  </w:tcBorders>
                  <w:vAlign w:val="center"/>
                </w:tcPr>
                <w:p w14:paraId="5CA680E2" w14:textId="77777777" w:rsidR="008F2606" w:rsidRPr="00B27E56" w:rsidRDefault="008F2606" w:rsidP="008F2606">
                  <w:pPr>
                    <w:pStyle w:val="TAC"/>
                    <w:rPr>
                      <w:kern w:val="24"/>
                      <w:szCs w:val="18"/>
                    </w:rPr>
                  </w:pPr>
                </w:p>
              </w:tc>
              <w:tc>
                <w:tcPr>
                  <w:tcW w:w="1500" w:type="dxa"/>
                  <w:vAlign w:val="center"/>
                </w:tcPr>
                <w:p w14:paraId="7AAB578F" w14:textId="77777777" w:rsidR="008F2606" w:rsidRPr="00B27E56" w:rsidRDefault="008F2606" w:rsidP="008F2606">
                  <w:pPr>
                    <w:pStyle w:val="TAC"/>
                    <w:rPr>
                      <w:kern w:val="24"/>
                      <w:szCs w:val="18"/>
                    </w:rPr>
                  </w:pPr>
                </w:p>
              </w:tc>
              <w:tc>
                <w:tcPr>
                  <w:tcW w:w="1769" w:type="dxa"/>
                  <w:vAlign w:val="center"/>
                </w:tcPr>
                <w:p w14:paraId="1A4AF3A6" w14:textId="77777777" w:rsidR="008F2606" w:rsidRPr="00B27E56" w:rsidRDefault="008F2606" w:rsidP="008F2606">
                  <w:pPr>
                    <w:pStyle w:val="TAC"/>
                    <w:rPr>
                      <w:kern w:val="24"/>
                      <w:szCs w:val="18"/>
                    </w:rPr>
                  </w:pPr>
                </w:p>
              </w:tc>
              <w:tc>
                <w:tcPr>
                  <w:tcW w:w="1404" w:type="dxa"/>
                  <w:vAlign w:val="center"/>
                </w:tcPr>
                <w:p w14:paraId="4871F3F5" w14:textId="77777777" w:rsidR="008F2606" w:rsidRPr="00B27E56" w:rsidRDefault="008F2606" w:rsidP="008F2606">
                  <w:pPr>
                    <w:pStyle w:val="TAC"/>
                  </w:pPr>
                </w:p>
              </w:tc>
            </w:tr>
          </w:tbl>
          <w:p w14:paraId="5859F7A6" w14:textId="77777777" w:rsidR="008F2606" w:rsidRPr="005925E9" w:rsidRDefault="008F2606" w:rsidP="008F2606">
            <w:pPr>
              <w:jc w:val="center"/>
              <w:rPr>
                <w:color w:val="000000" w:themeColor="text1"/>
              </w:rPr>
            </w:pPr>
            <w:r w:rsidRPr="005925E9">
              <w:rPr>
                <w:color w:val="000000" w:themeColor="text1"/>
              </w:rPr>
              <w:t>&lt;unchanged part omitted&gt;</w:t>
            </w:r>
          </w:p>
          <w:p w14:paraId="0E7E7DC4" w14:textId="77777777" w:rsidR="008F2606" w:rsidRPr="00B27E56" w:rsidRDefault="008F2606" w:rsidP="008F2606">
            <w:pPr>
              <w:pStyle w:val="TH"/>
            </w:pPr>
            <w:r w:rsidRPr="00B27E56">
              <w:t>Table 13-10C: Set of resource blocks and slot symbols of CORESET for Type0-PDCCH search space set when {SS/PBCH block, PDCCH} SCS is {960, 960}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179"/>
              <w:gridCol w:w="1500"/>
              <w:gridCol w:w="1769"/>
              <w:gridCol w:w="1404"/>
            </w:tblGrid>
            <w:tr w:rsidR="008F2606" w:rsidRPr="00B27E56" w14:paraId="77E5DA9F" w14:textId="77777777" w:rsidTr="004232F7">
              <w:trPr>
                <w:cantSplit/>
              </w:trPr>
              <w:tc>
                <w:tcPr>
                  <w:tcW w:w="784" w:type="dxa"/>
                  <w:tcBorders>
                    <w:bottom w:val="double" w:sz="4" w:space="0" w:color="auto"/>
                    <w:right w:val="double" w:sz="4" w:space="0" w:color="auto"/>
                  </w:tcBorders>
                  <w:shd w:val="clear" w:color="auto" w:fill="E0E0E0"/>
                  <w:vAlign w:val="center"/>
                </w:tcPr>
                <w:p w14:paraId="25AB6F3E" w14:textId="77777777" w:rsidR="008F2606" w:rsidRPr="00B27E56" w:rsidRDefault="008F2606" w:rsidP="008F2606">
                  <w:pPr>
                    <w:pStyle w:val="TAH"/>
                    <w:rPr>
                      <w:bCs/>
                    </w:rPr>
                  </w:pPr>
                  <w:r w:rsidRPr="00B27E56">
                    <w:rPr>
                      <w:bCs/>
                    </w:rPr>
                    <w:t>Index</w:t>
                  </w:r>
                </w:p>
              </w:tc>
              <w:tc>
                <w:tcPr>
                  <w:tcW w:w="3179" w:type="dxa"/>
                  <w:tcBorders>
                    <w:left w:val="double" w:sz="4" w:space="0" w:color="auto"/>
                    <w:bottom w:val="double" w:sz="4" w:space="0" w:color="auto"/>
                  </w:tcBorders>
                  <w:shd w:val="clear" w:color="auto" w:fill="E0E0E0"/>
                  <w:vAlign w:val="center"/>
                </w:tcPr>
                <w:p w14:paraId="3CD7695A" w14:textId="77777777" w:rsidR="008F2606" w:rsidRPr="00B27E56" w:rsidRDefault="008F2606" w:rsidP="008F2606">
                  <w:pPr>
                    <w:pStyle w:val="TAH"/>
                    <w:rPr>
                      <w:bCs/>
                    </w:rPr>
                  </w:pPr>
                  <w:r w:rsidRPr="00B27E56">
                    <w:rPr>
                      <w:kern w:val="24"/>
                    </w:rPr>
                    <w:t xml:space="preserve">SS/PBCH block and CORESET multiplexing pattern </w:t>
                  </w:r>
                </w:p>
              </w:tc>
              <w:tc>
                <w:tcPr>
                  <w:tcW w:w="1500" w:type="dxa"/>
                  <w:tcBorders>
                    <w:bottom w:val="double" w:sz="4" w:space="0" w:color="auto"/>
                  </w:tcBorders>
                  <w:shd w:val="clear" w:color="auto" w:fill="E0E0E0"/>
                  <w:vAlign w:val="center"/>
                </w:tcPr>
                <w:p w14:paraId="2EF174A4" w14:textId="77777777" w:rsidR="008F2606" w:rsidRPr="00B27E56" w:rsidRDefault="008F2606" w:rsidP="008F2606">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769" w:type="dxa"/>
                  <w:tcBorders>
                    <w:bottom w:val="double" w:sz="4" w:space="0" w:color="auto"/>
                  </w:tcBorders>
                  <w:shd w:val="clear" w:color="auto" w:fill="E0E0E0"/>
                  <w:vAlign w:val="center"/>
                </w:tcPr>
                <w:p w14:paraId="00149458" w14:textId="77777777" w:rsidR="008F2606" w:rsidRPr="00B27E56" w:rsidRDefault="008F2606" w:rsidP="008F2606">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04" w:type="dxa"/>
                  <w:tcBorders>
                    <w:bottom w:val="double" w:sz="4" w:space="0" w:color="auto"/>
                  </w:tcBorders>
                  <w:shd w:val="clear" w:color="auto" w:fill="E0E0E0"/>
                  <w:vAlign w:val="center"/>
                </w:tcPr>
                <w:p w14:paraId="308BA280" w14:textId="77777777" w:rsidR="008F2606" w:rsidRPr="00B27E56" w:rsidRDefault="008F2606" w:rsidP="008F2606">
                  <w:pPr>
                    <w:pStyle w:val="TAH"/>
                    <w:rPr>
                      <w:bCs/>
                    </w:rPr>
                  </w:pPr>
                  <w:r w:rsidRPr="00B27E56">
                    <w:rPr>
                      <w:kern w:val="24"/>
                    </w:rPr>
                    <w:t xml:space="preserve">Offset (RBs) </w:t>
                  </w:r>
                </w:p>
              </w:tc>
            </w:tr>
            <w:tr w:rsidR="008F2606" w:rsidRPr="00B27E56" w14:paraId="0E5DCB0C" w14:textId="77777777" w:rsidTr="004232F7">
              <w:trPr>
                <w:cantSplit/>
              </w:trPr>
              <w:tc>
                <w:tcPr>
                  <w:tcW w:w="784" w:type="dxa"/>
                  <w:tcBorders>
                    <w:top w:val="double" w:sz="4" w:space="0" w:color="auto"/>
                    <w:right w:val="double" w:sz="4" w:space="0" w:color="auto"/>
                  </w:tcBorders>
                  <w:shd w:val="clear" w:color="auto" w:fill="auto"/>
                  <w:vAlign w:val="center"/>
                </w:tcPr>
                <w:p w14:paraId="4800F03C" w14:textId="77777777" w:rsidR="008F2606" w:rsidRPr="00B27E56" w:rsidRDefault="008F2606" w:rsidP="008F2606">
                  <w:pPr>
                    <w:pStyle w:val="TAC"/>
                  </w:pPr>
                  <w:r w:rsidRPr="00B27E56">
                    <w:lastRenderedPageBreak/>
                    <w:t>0</w:t>
                  </w:r>
                </w:p>
              </w:tc>
              <w:tc>
                <w:tcPr>
                  <w:tcW w:w="3179" w:type="dxa"/>
                  <w:tcBorders>
                    <w:top w:val="double" w:sz="4" w:space="0" w:color="auto"/>
                    <w:left w:val="double" w:sz="4" w:space="0" w:color="auto"/>
                  </w:tcBorders>
                  <w:vAlign w:val="center"/>
                </w:tcPr>
                <w:p w14:paraId="670D0BFB" w14:textId="77777777" w:rsidR="008F2606" w:rsidRPr="00B27E56" w:rsidRDefault="008F2606" w:rsidP="008F2606">
                  <w:pPr>
                    <w:pStyle w:val="TAC"/>
                  </w:pPr>
                  <w:r w:rsidRPr="00B27E56">
                    <w:rPr>
                      <w:kern w:val="24"/>
                      <w:szCs w:val="18"/>
                    </w:rPr>
                    <w:t xml:space="preserve">1 </w:t>
                  </w:r>
                </w:p>
              </w:tc>
              <w:tc>
                <w:tcPr>
                  <w:tcW w:w="1500" w:type="dxa"/>
                  <w:tcBorders>
                    <w:top w:val="double" w:sz="4" w:space="0" w:color="auto"/>
                  </w:tcBorders>
                  <w:vAlign w:val="center"/>
                </w:tcPr>
                <w:p w14:paraId="7A918262" w14:textId="77777777" w:rsidR="008F2606" w:rsidRPr="00B27E56" w:rsidRDefault="008F2606" w:rsidP="008F2606">
                  <w:pPr>
                    <w:pStyle w:val="TAC"/>
                  </w:pPr>
                  <w:r w:rsidRPr="00B27E56">
                    <w:rPr>
                      <w:kern w:val="24"/>
                      <w:szCs w:val="18"/>
                    </w:rPr>
                    <w:t>24</w:t>
                  </w:r>
                </w:p>
              </w:tc>
              <w:tc>
                <w:tcPr>
                  <w:tcW w:w="1769" w:type="dxa"/>
                  <w:tcBorders>
                    <w:top w:val="double" w:sz="4" w:space="0" w:color="auto"/>
                  </w:tcBorders>
                  <w:vAlign w:val="center"/>
                </w:tcPr>
                <w:p w14:paraId="3B43E083" w14:textId="77777777" w:rsidR="008F2606" w:rsidRPr="00B27E56" w:rsidRDefault="008F2606" w:rsidP="008F2606">
                  <w:pPr>
                    <w:pStyle w:val="TAC"/>
                  </w:pPr>
                  <w:r w:rsidRPr="00B27E56">
                    <w:rPr>
                      <w:kern w:val="24"/>
                      <w:szCs w:val="18"/>
                    </w:rPr>
                    <w:t>2</w:t>
                  </w:r>
                </w:p>
              </w:tc>
              <w:tc>
                <w:tcPr>
                  <w:tcW w:w="1404" w:type="dxa"/>
                  <w:tcBorders>
                    <w:top w:val="double" w:sz="4" w:space="0" w:color="auto"/>
                  </w:tcBorders>
                  <w:vAlign w:val="center"/>
                </w:tcPr>
                <w:p w14:paraId="3608E59F" w14:textId="77777777" w:rsidR="008F2606" w:rsidRPr="00B27E56" w:rsidRDefault="008F2606" w:rsidP="008F2606">
                  <w:pPr>
                    <w:pStyle w:val="TAC"/>
                  </w:pPr>
                  <w:r w:rsidRPr="006D1F3F">
                    <w:rPr>
                      <w:rFonts w:hint="eastAsia"/>
                      <w:color w:val="FF0000"/>
                      <w:lang w:eastAsia="zh-CN"/>
                    </w:rPr>
                    <w:t>0</w:t>
                  </w:r>
                </w:p>
              </w:tc>
            </w:tr>
            <w:tr w:rsidR="008F2606" w:rsidRPr="00B27E56" w14:paraId="39B4FD0C" w14:textId="77777777" w:rsidTr="004232F7">
              <w:trPr>
                <w:cantSplit/>
              </w:trPr>
              <w:tc>
                <w:tcPr>
                  <w:tcW w:w="784" w:type="dxa"/>
                  <w:tcBorders>
                    <w:right w:val="double" w:sz="4" w:space="0" w:color="auto"/>
                  </w:tcBorders>
                  <w:shd w:val="clear" w:color="auto" w:fill="auto"/>
                  <w:vAlign w:val="center"/>
                </w:tcPr>
                <w:p w14:paraId="3F434D5F" w14:textId="77777777" w:rsidR="008F2606" w:rsidRPr="00B27E56" w:rsidRDefault="008F2606" w:rsidP="008F2606">
                  <w:pPr>
                    <w:pStyle w:val="TAC"/>
                  </w:pPr>
                  <w:r w:rsidRPr="00B27E56">
                    <w:t>1</w:t>
                  </w:r>
                </w:p>
              </w:tc>
              <w:tc>
                <w:tcPr>
                  <w:tcW w:w="3179" w:type="dxa"/>
                  <w:tcBorders>
                    <w:left w:val="double" w:sz="4" w:space="0" w:color="auto"/>
                  </w:tcBorders>
                  <w:vAlign w:val="center"/>
                </w:tcPr>
                <w:p w14:paraId="13FC1054" w14:textId="77777777" w:rsidR="008F2606" w:rsidRPr="00B27E56" w:rsidRDefault="008F2606" w:rsidP="008F2606">
                  <w:pPr>
                    <w:pStyle w:val="TAC"/>
                  </w:pPr>
                  <w:r w:rsidRPr="00B27E56">
                    <w:rPr>
                      <w:kern w:val="24"/>
                      <w:szCs w:val="18"/>
                    </w:rPr>
                    <w:t xml:space="preserve">1 </w:t>
                  </w:r>
                </w:p>
              </w:tc>
              <w:tc>
                <w:tcPr>
                  <w:tcW w:w="1500" w:type="dxa"/>
                  <w:vAlign w:val="center"/>
                </w:tcPr>
                <w:p w14:paraId="480B1FB0" w14:textId="77777777" w:rsidR="008F2606" w:rsidRPr="00B27E56" w:rsidRDefault="008F2606" w:rsidP="008F2606">
                  <w:pPr>
                    <w:pStyle w:val="TAC"/>
                  </w:pPr>
                  <w:r>
                    <w:rPr>
                      <w:kern w:val="24"/>
                      <w:szCs w:val="18"/>
                    </w:rPr>
                    <w:t>24</w:t>
                  </w:r>
                </w:p>
              </w:tc>
              <w:tc>
                <w:tcPr>
                  <w:tcW w:w="1769" w:type="dxa"/>
                  <w:vAlign w:val="center"/>
                </w:tcPr>
                <w:p w14:paraId="6DCB6D1D" w14:textId="77777777" w:rsidR="008F2606" w:rsidRPr="00B27E56" w:rsidRDefault="008F2606" w:rsidP="008F2606">
                  <w:pPr>
                    <w:pStyle w:val="TAC"/>
                  </w:pPr>
                  <w:r>
                    <w:rPr>
                      <w:kern w:val="24"/>
                      <w:szCs w:val="18"/>
                    </w:rPr>
                    <w:t>2</w:t>
                  </w:r>
                </w:p>
              </w:tc>
              <w:tc>
                <w:tcPr>
                  <w:tcW w:w="1404" w:type="dxa"/>
                  <w:vAlign w:val="center"/>
                </w:tcPr>
                <w:p w14:paraId="3025EAFF" w14:textId="77777777" w:rsidR="008F2606" w:rsidRPr="00B27E56" w:rsidRDefault="008F2606" w:rsidP="008F2606">
                  <w:pPr>
                    <w:pStyle w:val="TAC"/>
                  </w:pPr>
                  <w:r w:rsidRPr="006D1F3F">
                    <w:rPr>
                      <w:color w:val="FF0000"/>
                      <w:lang w:eastAsia="zh-CN"/>
                    </w:rPr>
                    <w:t>4</w:t>
                  </w:r>
                </w:p>
              </w:tc>
            </w:tr>
            <w:tr w:rsidR="008F2606" w:rsidRPr="00B27E56" w14:paraId="41049A30" w14:textId="77777777" w:rsidTr="004232F7">
              <w:trPr>
                <w:cantSplit/>
              </w:trPr>
              <w:tc>
                <w:tcPr>
                  <w:tcW w:w="784" w:type="dxa"/>
                  <w:tcBorders>
                    <w:right w:val="double" w:sz="4" w:space="0" w:color="auto"/>
                  </w:tcBorders>
                  <w:shd w:val="clear" w:color="auto" w:fill="auto"/>
                  <w:vAlign w:val="center"/>
                </w:tcPr>
                <w:p w14:paraId="6F5C88FA" w14:textId="77777777" w:rsidR="008F2606" w:rsidRPr="00B27E56" w:rsidRDefault="008F2606" w:rsidP="008F2606">
                  <w:pPr>
                    <w:pStyle w:val="TAC"/>
                  </w:pPr>
                  <w:r w:rsidRPr="00B27E56">
                    <w:t>2</w:t>
                  </w:r>
                </w:p>
              </w:tc>
              <w:tc>
                <w:tcPr>
                  <w:tcW w:w="3179" w:type="dxa"/>
                  <w:tcBorders>
                    <w:left w:val="double" w:sz="4" w:space="0" w:color="auto"/>
                  </w:tcBorders>
                  <w:vAlign w:val="center"/>
                </w:tcPr>
                <w:p w14:paraId="4BFFD3EF" w14:textId="77777777" w:rsidR="008F2606" w:rsidRPr="00B27E56" w:rsidRDefault="008F2606" w:rsidP="008F2606">
                  <w:pPr>
                    <w:pStyle w:val="TAC"/>
                  </w:pPr>
                  <w:r w:rsidRPr="00B27E56">
                    <w:rPr>
                      <w:kern w:val="24"/>
                      <w:szCs w:val="18"/>
                    </w:rPr>
                    <w:t xml:space="preserve">1 </w:t>
                  </w:r>
                </w:p>
              </w:tc>
              <w:tc>
                <w:tcPr>
                  <w:tcW w:w="1500" w:type="dxa"/>
                  <w:vAlign w:val="center"/>
                </w:tcPr>
                <w:p w14:paraId="30724E11" w14:textId="77777777" w:rsidR="008F2606" w:rsidRPr="00B27E56" w:rsidRDefault="008F2606" w:rsidP="008F2606">
                  <w:pPr>
                    <w:pStyle w:val="TAC"/>
                  </w:pPr>
                  <w:r>
                    <w:rPr>
                      <w:kern w:val="24"/>
                      <w:szCs w:val="18"/>
                    </w:rPr>
                    <w:t>48</w:t>
                  </w:r>
                </w:p>
              </w:tc>
              <w:tc>
                <w:tcPr>
                  <w:tcW w:w="1769" w:type="dxa"/>
                  <w:vAlign w:val="center"/>
                </w:tcPr>
                <w:p w14:paraId="2C29BEA4" w14:textId="77777777" w:rsidR="008F2606" w:rsidRPr="00B27E56" w:rsidRDefault="008F2606" w:rsidP="008F2606">
                  <w:pPr>
                    <w:pStyle w:val="TAC"/>
                  </w:pPr>
                  <w:r>
                    <w:rPr>
                      <w:kern w:val="24"/>
                      <w:szCs w:val="18"/>
                    </w:rPr>
                    <w:t>1</w:t>
                  </w:r>
                </w:p>
              </w:tc>
              <w:tc>
                <w:tcPr>
                  <w:tcW w:w="1404" w:type="dxa"/>
                  <w:vAlign w:val="center"/>
                </w:tcPr>
                <w:p w14:paraId="58835299" w14:textId="77777777" w:rsidR="008F2606" w:rsidRPr="00B27E56" w:rsidRDefault="008F2606" w:rsidP="008F2606">
                  <w:pPr>
                    <w:pStyle w:val="TAC"/>
                  </w:pPr>
                  <w:r w:rsidRPr="006D1F3F">
                    <w:rPr>
                      <w:color w:val="FF0000"/>
                      <w:lang w:eastAsia="zh-CN"/>
                    </w:rPr>
                    <w:t>0</w:t>
                  </w:r>
                </w:p>
              </w:tc>
            </w:tr>
            <w:tr w:rsidR="008F2606" w:rsidRPr="00B27E56" w14:paraId="1904CDDE" w14:textId="77777777" w:rsidTr="004232F7">
              <w:trPr>
                <w:cantSplit/>
              </w:trPr>
              <w:tc>
                <w:tcPr>
                  <w:tcW w:w="784" w:type="dxa"/>
                  <w:tcBorders>
                    <w:right w:val="double" w:sz="4" w:space="0" w:color="auto"/>
                  </w:tcBorders>
                  <w:shd w:val="clear" w:color="auto" w:fill="auto"/>
                  <w:vAlign w:val="center"/>
                </w:tcPr>
                <w:p w14:paraId="689BFEC6" w14:textId="77777777" w:rsidR="008F2606" w:rsidRPr="00B27E56" w:rsidRDefault="008F2606" w:rsidP="008F2606">
                  <w:pPr>
                    <w:pStyle w:val="TAC"/>
                  </w:pPr>
                  <w:r w:rsidRPr="00B27E56">
                    <w:t>3</w:t>
                  </w:r>
                </w:p>
              </w:tc>
              <w:tc>
                <w:tcPr>
                  <w:tcW w:w="3179" w:type="dxa"/>
                  <w:tcBorders>
                    <w:left w:val="double" w:sz="4" w:space="0" w:color="auto"/>
                  </w:tcBorders>
                  <w:vAlign w:val="center"/>
                </w:tcPr>
                <w:p w14:paraId="4389DBE1" w14:textId="77777777" w:rsidR="008F2606" w:rsidRPr="00B27E56" w:rsidRDefault="008F2606" w:rsidP="008F2606">
                  <w:pPr>
                    <w:pStyle w:val="TAC"/>
                  </w:pPr>
                  <w:r w:rsidRPr="00B27E56">
                    <w:t>1</w:t>
                  </w:r>
                </w:p>
              </w:tc>
              <w:tc>
                <w:tcPr>
                  <w:tcW w:w="1500" w:type="dxa"/>
                  <w:vAlign w:val="center"/>
                </w:tcPr>
                <w:p w14:paraId="1AC51A70" w14:textId="77777777" w:rsidR="008F2606" w:rsidRPr="00B27E56" w:rsidRDefault="008F2606" w:rsidP="008F2606">
                  <w:pPr>
                    <w:pStyle w:val="TAC"/>
                  </w:pPr>
                  <w:r>
                    <w:t>48</w:t>
                  </w:r>
                </w:p>
              </w:tc>
              <w:tc>
                <w:tcPr>
                  <w:tcW w:w="1769" w:type="dxa"/>
                  <w:vAlign w:val="center"/>
                </w:tcPr>
                <w:p w14:paraId="1693EA0C" w14:textId="77777777" w:rsidR="008F2606" w:rsidRPr="00B27E56" w:rsidRDefault="008F2606" w:rsidP="008F2606">
                  <w:pPr>
                    <w:pStyle w:val="TAC"/>
                  </w:pPr>
                  <w:r>
                    <w:t>2</w:t>
                  </w:r>
                </w:p>
              </w:tc>
              <w:tc>
                <w:tcPr>
                  <w:tcW w:w="1404" w:type="dxa"/>
                  <w:vAlign w:val="center"/>
                </w:tcPr>
                <w:p w14:paraId="43867A0B" w14:textId="77777777" w:rsidR="008F2606" w:rsidRPr="00B27E56" w:rsidRDefault="008F2606" w:rsidP="008F2606">
                  <w:pPr>
                    <w:pStyle w:val="TAC"/>
                  </w:pPr>
                  <w:r w:rsidRPr="006D1F3F">
                    <w:rPr>
                      <w:color w:val="FF0000"/>
                      <w:lang w:eastAsia="zh-CN"/>
                    </w:rPr>
                    <w:t>0</w:t>
                  </w:r>
                </w:p>
              </w:tc>
            </w:tr>
            <w:tr w:rsidR="008F2606" w:rsidRPr="00B27E56" w14:paraId="06F207DA" w14:textId="77777777" w:rsidTr="004232F7">
              <w:trPr>
                <w:cantSplit/>
              </w:trPr>
              <w:tc>
                <w:tcPr>
                  <w:tcW w:w="784" w:type="dxa"/>
                  <w:tcBorders>
                    <w:right w:val="double" w:sz="4" w:space="0" w:color="auto"/>
                  </w:tcBorders>
                  <w:shd w:val="clear" w:color="auto" w:fill="auto"/>
                  <w:vAlign w:val="center"/>
                </w:tcPr>
                <w:p w14:paraId="685A7744" w14:textId="77777777" w:rsidR="008F2606" w:rsidRPr="00B27E56" w:rsidRDefault="008F2606" w:rsidP="008F2606">
                  <w:pPr>
                    <w:pStyle w:val="TAC"/>
                  </w:pPr>
                  <w:r w:rsidRPr="00B27E56">
                    <w:t>4</w:t>
                  </w:r>
                </w:p>
              </w:tc>
              <w:tc>
                <w:tcPr>
                  <w:tcW w:w="3179" w:type="dxa"/>
                  <w:tcBorders>
                    <w:left w:val="double" w:sz="4" w:space="0" w:color="auto"/>
                  </w:tcBorders>
                  <w:vAlign w:val="center"/>
                </w:tcPr>
                <w:p w14:paraId="719E5FB0" w14:textId="77777777" w:rsidR="008F2606" w:rsidRPr="00B27E56" w:rsidRDefault="008F2606" w:rsidP="008F2606">
                  <w:pPr>
                    <w:pStyle w:val="TAC"/>
                  </w:pPr>
                  <w:r w:rsidRPr="00B27E56">
                    <w:rPr>
                      <w:kern w:val="24"/>
                      <w:szCs w:val="18"/>
                    </w:rPr>
                    <w:t xml:space="preserve">1 </w:t>
                  </w:r>
                </w:p>
              </w:tc>
              <w:tc>
                <w:tcPr>
                  <w:tcW w:w="1500" w:type="dxa"/>
                  <w:vAlign w:val="center"/>
                </w:tcPr>
                <w:p w14:paraId="63C9EA08" w14:textId="77777777" w:rsidR="008F2606" w:rsidRPr="00B27E56" w:rsidRDefault="008F2606" w:rsidP="008F2606">
                  <w:pPr>
                    <w:pStyle w:val="TAC"/>
                  </w:pPr>
                  <w:r>
                    <w:rPr>
                      <w:kern w:val="24"/>
                      <w:szCs w:val="18"/>
                    </w:rPr>
                    <w:t>48</w:t>
                  </w:r>
                </w:p>
              </w:tc>
              <w:tc>
                <w:tcPr>
                  <w:tcW w:w="1769" w:type="dxa"/>
                  <w:vAlign w:val="center"/>
                </w:tcPr>
                <w:p w14:paraId="542421ED" w14:textId="77777777" w:rsidR="008F2606" w:rsidRPr="00B27E56" w:rsidRDefault="008F2606" w:rsidP="008F2606">
                  <w:pPr>
                    <w:pStyle w:val="TAC"/>
                  </w:pPr>
                  <w:r>
                    <w:rPr>
                      <w:kern w:val="24"/>
                      <w:szCs w:val="18"/>
                    </w:rPr>
                    <w:t>1</w:t>
                  </w:r>
                </w:p>
              </w:tc>
              <w:tc>
                <w:tcPr>
                  <w:tcW w:w="1404" w:type="dxa"/>
                  <w:vAlign w:val="center"/>
                </w:tcPr>
                <w:p w14:paraId="093665F4" w14:textId="77777777" w:rsidR="008F2606" w:rsidRPr="00B27E56" w:rsidRDefault="008F2606" w:rsidP="008F2606">
                  <w:pPr>
                    <w:pStyle w:val="TAC"/>
                  </w:pPr>
                  <w:r w:rsidRPr="006D1F3F">
                    <w:rPr>
                      <w:color w:val="FF0000"/>
                      <w:lang w:eastAsia="zh-CN"/>
                    </w:rPr>
                    <w:t>14</w:t>
                  </w:r>
                </w:p>
              </w:tc>
            </w:tr>
            <w:tr w:rsidR="008F2606" w:rsidRPr="00B27E56" w14:paraId="6375FECA" w14:textId="77777777" w:rsidTr="004232F7">
              <w:trPr>
                <w:cantSplit/>
              </w:trPr>
              <w:tc>
                <w:tcPr>
                  <w:tcW w:w="784" w:type="dxa"/>
                  <w:tcBorders>
                    <w:right w:val="double" w:sz="4" w:space="0" w:color="auto"/>
                  </w:tcBorders>
                  <w:shd w:val="clear" w:color="auto" w:fill="auto"/>
                  <w:vAlign w:val="center"/>
                </w:tcPr>
                <w:p w14:paraId="0E23F13E" w14:textId="77777777" w:rsidR="008F2606" w:rsidRPr="00B27E56" w:rsidRDefault="008F2606" w:rsidP="008F2606">
                  <w:pPr>
                    <w:pStyle w:val="TAC"/>
                  </w:pPr>
                  <w:r w:rsidRPr="00B27E56">
                    <w:t>5</w:t>
                  </w:r>
                </w:p>
              </w:tc>
              <w:tc>
                <w:tcPr>
                  <w:tcW w:w="3179" w:type="dxa"/>
                  <w:tcBorders>
                    <w:left w:val="double" w:sz="4" w:space="0" w:color="auto"/>
                  </w:tcBorders>
                  <w:vAlign w:val="center"/>
                </w:tcPr>
                <w:p w14:paraId="13EA9019" w14:textId="77777777" w:rsidR="008F2606" w:rsidRPr="00B27E56" w:rsidRDefault="008F2606" w:rsidP="008F2606">
                  <w:pPr>
                    <w:pStyle w:val="TAC"/>
                  </w:pPr>
                  <w:r w:rsidRPr="00B27E56">
                    <w:t>1</w:t>
                  </w:r>
                </w:p>
              </w:tc>
              <w:tc>
                <w:tcPr>
                  <w:tcW w:w="1500" w:type="dxa"/>
                  <w:vAlign w:val="center"/>
                </w:tcPr>
                <w:p w14:paraId="28A6C7E1" w14:textId="77777777" w:rsidR="008F2606" w:rsidRPr="00B27E56" w:rsidRDefault="008F2606" w:rsidP="008F2606">
                  <w:pPr>
                    <w:pStyle w:val="TAC"/>
                  </w:pPr>
                  <w:r>
                    <w:t>48</w:t>
                  </w:r>
                </w:p>
              </w:tc>
              <w:tc>
                <w:tcPr>
                  <w:tcW w:w="1769" w:type="dxa"/>
                  <w:vAlign w:val="center"/>
                </w:tcPr>
                <w:p w14:paraId="214ED071" w14:textId="77777777" w:rsidR="008F2606" w:rsidRPr="00B27E56" w:rsidRDefault="008F2606" w:rsidP="008F2606">
                  <w:pPr>
                    <w:pStyle w:val="TAC"/>
                  </w:pPr>
                  <w:r>
                    <w:t>2</w:t>
                  </w:r>
                </w:p>
              </w:tc>
              <w:tc>
                <w:tcPr>
                  <w:tcW w:w="1404" w:type="dxa"/>
                  <w:vAlign w:val="center"/>
                </w:tcPr>
                <w:p w14:paraId="679F4063" w14:textId="77777777" w:rsidR="008F2606" w:rsidRPr="00B27E56" w:rsidRDefault="008F2606" w:rsidP="008F2606">
                  <w:pPr>
                    <w:pStyle w:val="TAC"/>
                  </w:pPr>
                  <w:r w:rsidRPr="006D1F3F">
                    <w:rPr>
                      <w:rFonts w:hint="eastAsia"/>
                      <w:color w:val="FF0000"/>
                      <w:lang w:eastAsia="zh-CN"/>
                    </w:rPr>
                    <w:t>1</w:t>
                  </w:r>
                  <w:r w:rsidRPr="006D1F3F">
                    <w:rPr>
                      <w:color w:val="FF0000"/>
                      <w:lang w:eastAsia="zh-CN"/>
                    </w:rPr>
                    <w:t>4</w:t>
                  </w:r>
                </w:p>
              </w:tc>
            </w:tr>
            <w:tr w:rsidR="008F2606" w:rsidRPr="00B27E56" w14:paraId="1B6AF242" w14:textId="77777777" w:rsidTr="004232F7">
              <w:trPr>
                <w:cantSplit/>
              </w:trPr>
              <w:tc>
                <w:tcPr>
                  <w:tcW w:w="784" w:type="dxa"/>
                  <w:tcBorders>
                    <w:right w:val="double" w:sz="4" w:space="0" w:color="auto"/>
                  </w:tcBorders>
                  <w:shd w:val="clear" w:color="auto" w:fill="auto"/>
                  <w:vAlign w:val="center"/>
                </w:tcPr>
                <w:p w14:paraId="40BC69A5" w14:textId="77777777" w:rsidR="008F2606" w:rsidRPr="00B27E56" w:rsidRDefault="008F2606" w:rsidP="008F2606">
                  <w:pPr>
                    <w:pStyle w:val="TAC"/>
                  </w:pPr>
                  <w:r w:rsidRPr="00B27E56">
                    <w:t>6</w:t>
                  </w:r>
                </w:p>
              </w:tc>
              <w:tc>
                <w:tcPr>
                  <w:tcW w:w="3179" w:type="dxa"/>
                  <w:tcBorders>
                    <w:left w:val="double" w:sz="4" w:space="0" w:color="auto"/>
                  </w:tcBorders>
                  <w:vAlign w:val="center"/>
                </w:tcPr>
                <w:p w14:paraId="172DA5C0" w14:textId="77777777" w:rsidR="008F2606" w:rsidRPr="00336D00" w:rsidRDefault="008F2606" w:rsidP="008F2606">
                  <w:pPr>
                    <w:pStyle w:val="TAC"/>
                    <w:rPr>
                      <w:color w:val="FF0000"/>
                    </w:rPr>
                  </w:pPr>
                  <w:r w:rsidRPr="00336D00">
                    <w:rPr>
                      <w:color w:val="FF0000"/>
                    </w:rPr>
                    <w:t>1</w:t>
                  </w:r>
                </w:p>
              </w:tc>
              <w:tc>
                <w:tcPr>
                  <w:tcW w:w="1500" w:type="dxa"/>
                  <w:vAlign w:val="center"/>
                </w:tcPr>
                <w:p w14:paraId="4D3C832D" w14:textId="77777777" w:rsidR="008F2606" w:rsidRPr="00336D00" w:rsidRDefault="008F2606" w:rsidP="008F2606">
                  <w:pPr>
                    <w:pStyle w:val="TAC"/>
                    <w:rPr>
                      <w:color w:val="FF0000"/>
                    </w:rPr>
                  </w:pPr>
                  <w:r w:rsidRPr="00336D00">
                    <w:rPr>
                      <w:color w:val="FF0000"/>
                    </w:rPr>
                    <w:t>48</w:t>
                  </w:r>
                </w:p>
              </w:tc>
              <w:tc>
                <w:tcPr>
                  <w:tcW w:w="1769" w:type="dxa"/>
                  <w:vAlign w:val="center"/>
                </w:tcPr>
                <w:p w14:paraId="258139AE" w14:textId="77777777" w:rsidR="008F2606" w:rsidRPr="00336D00" w:rsidRDefault="008F2606" w:rsidP="008F2606">
                  <w:pPr>
                    <w:pStyle w:val="TAC"/>
                    <w:rPr>
                      <w:color w:val="FF0000"/>
                    </w:rPr>
                  </w:pPr>
                  <w:r w:rsidRPr="00336D00">
                    <w:rPr>
                      <w:color w:val="FF0000"/>
                    </w:rPr>
                    <w:t>1</w:t>
                  </w:r>
                </w:p>
              </w:tc>
              <w:tc>
                <w:tcPr>
                  <w:tcW w:w="1404" w:type="dxa"/>
                  <w:vAlign w:val="center"/>
                </w:tcPr>
                <w:p w14:paraId="698E8400" w14:textId="77777777" w:rsidR="008F2606" w:rsidRPr="00B27E56" w:rsidRDefault="008F2606" w:rsidP="008F2606">
                  <w:pPr>
                    <w:pStyle w:val="TAC"/>
                  </w:pPr>
                  <w:r w:rsidRPr="00BA7A33">
                    <w:rPr>
                      <w:rFonts w:hint="eastAsia"/>
                      <w:color w:val="FF0000"/>
                      <w:lang w:eastAsia="zh-CN"/>
                    </w:rPr>
                    <w:t>2</w:t>
                  </w:r>
                  <w:r w:rsidRPr="00BA7A33">
                    <w:rPr>
                      <w:color w:val="FF0000"/>
                      <w:lang w:eastAsia="zh-CN"/>
                    </w:rPr>
                    <w:t>8</w:t>
                  </w:r>
                </w:p>
              </w:tc>
            </w:tr>
            <w:tr w:rsidR="008F2606" w:rsidRPr="00B27E56" w14:paraId="11E3ED84" w14:textId="77777777" w:rsidTr="004232F7">
              <w:trPr>
                <w:cantSplit/>
              </w:trPr>
              <w:tc>
                <w:tcPr>
                  <w:tcW w:w="784" w:type="dxa"/>
                  <w:tcBorders>
                    <w:right w:val="double" w:sz="4" w:space="0" w:color="auto"/>
                  </w:tcBorders>
                  <w:shd w:val="clear" w:color="auto" w:fill="auto"/>
                  <w:vAlign w:val="center"/>
                </w:tcPr>
                <w:p w14:paraId="70DC83EC" w14:textId="77777777" w:rsidR="008F2606" w:rsidRPr="00B27E56" w:rsidRDefault="008F2606" w:rsidP="008F2606">
                  <w:pPr>
                    <w:pStyle w:val="TAC"/>
                  </w:pPr>
                  <w:r w:rsidRPr="00B27E56">
                    <w:t>7</w:t>
                  </w:r>
                </w:p>
              </w:tc>
              <w:tc>
                <w:tcPr>
                  <w:tcW w:w="3179" w:type="dxa"/>
                  <w:tcBorders>
                    <w:left w:val="double" w:sz="4" w:space="0" w:color="auto"/>
                  </w:tcBorders>
                  <w:vAlign w:val="center"/>
                </w:tcPr>
                <w:p w14:paraId="56BDEC8B" w14:textId="77777777" w:rsidR="008F2606" w:rsidRPr="00336D00" w:rsidRDefault="008F2606" w:rsidP="008F2606">
                  <w:pPr>
                    <w:pStyle w:val="TAC"/>
                    <w:rPr>
                      <w:color w:val="FF0000"/>
                    </w:rPr>
                  </w:pPr>
                  <w:r w:rsidRPr="00336D00">
                    <w:rPr>
                      <w:color w:val="FF0000"/>
                      <w:kern w:val="24"/>
                      <w:szCs w:val="18"/>
                    </w:rPr>
                    <w:t>1</w:t>
                  </w:r>
                </w:p>
              </w:tc>
              <w:tc>
                <w:tcPr>
                  <w:tcW w:w="1500" w:type="dxa"/>
                  <w:vAlign w:val="center"/>
                </w:tcPr>
                <w:p w14:paraId="4F287B6B" w14:textId="77777777" w:rsidR="008F2606" w:rsidRPr="00336D00" w:rsidRDefault="008F2606" w:rsidP="008F2606">
                  <w:pPr>
                    <w:pStyle w:val="TAC"/>
                    <w:rPr>
                      <w:color w:val="FF0000"/>
                    </w:rPr>
                  </w:pPr>
                  <w:r w:rsidRPr="00336D00">
                    <w:rPr>
                      <w:color w:val="FF0000"/>
                      <w:kern w:val="24"/>
                      <w:szCs w:val="18"/>
                    </w:rPr>
                    <w:t>48</w:t>
                  </w:r>
                </w:p>
              </w:tc>
              <w:tc>
                <w:tcPr>
                  <w:tcW w:w="1769" w:type="dxa"/>
                  <w:vAlign w:val="center"/>
                </w:tcPr>
                <w:p w14:paraId="5F13996D" w14:textId="77777777" w:rsidR="008F2606" w:rsidRPr="00336D00" w:rsidRDefault="008F2606" w:rsidP="008F2606">
                  <w:pPr>
                    <w:pStyle w:val="TAC"/>
                    <w:rPr>
                      <w:color w:val="FF0000"/>
                    </w:rPr>
                  </w:pPr>
                  <w:r w:rsidRPr="00336D00">
                    <w:rPr>
                      <w:color w:val="FF0000"/>
                      <w:kern w:val="24"/>
                      <w:szCs w:val="18"/>
                    </w:rPr>
                    <w:t>2</w:t>
                  </w:r>
                </w:p>
              </w:tc>
              <w:tc>
                <w:tcPr>
                  <w:tcW w:w="1404" w:type="dxa"/>
                  <w:vAlign w:val="center"/>
                </w:tcPr>
                <w:p w14:paraId="0DF1D779" w14:textId="77777777" w:rsidR="008F2606" w:rsidRPr="00B27E56" w:rsidRDefault="008F2606" w:rsidP="008F2606">
                  <w:pPr>
                    <w:pStyle w:val="TAC"/>
                  </w:pPr>
                  <w:r w:rsidRPr="00BA7A33">
                    <w:rPr>
                      <w:rFonts w:hint="eastAsia"/>
                      <w:color w:val="FF0000"/>
                      <w:lang w:eastAsia="zh-CN"/>
                    </w:rPr>
                    <w:t>2</w:t>
                  </w:r>
                  <w:r w:rsidRPr="00BA7A33">
                    <w:rPr>
                      <w:color w:val="FF0000"/>
                      <w:lang w:eastAsia="zh-CN"/>
                    </w:rPr>
                    <w:t>8</w:t>
                  </w:r>
                </w:p>
              </w:tc>
            </w:tr>
            <w:tr w:rsidR="008F2606" w:rsidRPr="00B27E56" w14:paraId="30D0775C" w14:textId="77777777" w:rsidTr="004232F7">
              <w:trPr>
                <w:cantSplit/>
              </w:trPr>
              <w:tc>
                <w:tcPr>
                  <w:tcW w:w="784" w:type="dxa"/>
                  <w:tcBorders>
                    <w:right w:val="double" w:sz="4" w:space="0" w:color="auto"/>
                  </w:tcBorders>
                  <w:shd w:val="clear" w:color="auto" w:fill="auto"/>
                  <w:vAlign w:val="center"/>
                </w:tcPr>
                <w:p w14:paraId="701B890A" w14:textId="77777777" w:rsidR="008F2606" w:rsidRPr="00B27E56" w:rsidRDefault="008F2606" w:rsidP="008F2606">
                  <w:pPr>
                    <w:pStyle w:val="TAC"/>
                  </w:pPr>
                  <w:r w:rsidRPr="00B27E56">
                    <w:t>8</w:t>
                  </w:r>
                </w:p>
              </w:tc>
              <w:tc>
                <w:tcPr>
                  <w:tcW w:w="3179" w:type="dxa"/>
                  <w:tcBorders>
                    <w:left w:val="double" w:sz="4" w:space="0" w:color="auto"/>
                  </w:tcBorders>
                  <w:vAlign w:val="center"/>
                </w:tcPr>
                <w:p w14:paraId="6B65254A" w14:textId="77777777" w:rsidR="008F2606" w:rsidRPr="00B27E56" w:rsidRDefault="008F2606" w:rsidP="008F2606">
                  <w:pPr>
                    <w:pStyle w:val="TAC"/>
                    <w:rPr>
                      <w:kern w:val="24"/>
                      <w:szCs w:val="18"/>
                    </w:rPr>
                  </w:pPr>
                </w:p>
              </w:tc>
              <w:tc>
                <w:tcPr>
                  <w:tcW w:w="1500" w:type="dxa"/>
                  <w:vAlign w:val="center"/>
                </w:tcPr>
                <w:p w14:paraId="22546E03" w14:textId="77777777" w:rsidR="008F2606" w:rsidRPr="00B27E56" w:rsidRDefault="008F2606" w:rsidP="008F2606">
                  <w:pPr>
                    <w:pStyle w:val="TAC"/>
                    <w:rPr>
                      <w:kern w:val="24"/>
                      <w:szCs w:val="18"/>
                    </w:rPr>
                  </w:pPr>
                </w:p>
              </w:tc>
              <w:tc>
                <w:tcPr>
                  <w:tcW w:w="1769" w:type="dxa"/>
                  <w:vAlign w:val="center"/>
                </w:tcPr>
                <w:p w14:paraId="1C0D32BF" w14:textId="77777777" w:rsidR="008F2606" w:rsidRPr="00B27E56" w:rsidRDefault="008F2606" w:rsidP="008F2606">
                  <w:pPr>
                    <w:pStyle w:val="TAC"/>
                    <w:rPr>
                      <w:kern w:val="24"/>
                      <w:szCs w:val="18"/>
                    </w:rPr>
                  </w:pPr>
                </w:p>
              </w:tc>
              <w:tc>
                <w:tcPr>
                  <w:tcW w:w="1404" w:type="dxa"/>
                  <w:vAlign w:val="center"/>
                </w:tcPr>
                <w:p w14:paraId="41609211" w14:textId="77777777" w:rsidR="008F2606" w:rsidRPr="00B27E56" w:rsidRDefault="008F2606" w:rsidP="008F2606">
                  <w:pPr>
                    <w:pStyle w:val="TAC"/>
                  </w:pPr>
                </w:p>
              </w:tc>
            </w:tr>
            <w:tr w:rsidR="008F2606" w:rsidRPr="00B27E56" w14:paraId="4B36C7C6" w14:textId="77777777" w:rsidTr="004232F7">
              <w:trPr>
                <w:cantSplit/>
              </w:trPr>
              <w:tc>
                <w:tcPr>
                  <w:tcW w:w="784" w:type="dxa"/>
                  <w:tcBorders>
                    <w:right w:val="double" w:sz="4" w:space="0" w:color="auto"/>
                  </w:tcBorders>
                  <w:shd w:val="clear" w:color="auto" w:fill="auto"/>
                  <w:vAlign w:val="center"/>
                </w:tcPr>
                <w:p w14:paraId="487FCE73" w14:textId="77777777" w:rsidR="008F2606" w:rsidRPr="00B27E56" w:rsidRDefault="008F2606" w:rsidP="008F2606">
                  <w:pPr>
                    <w:pStyle w:val="TAC"/>
                  </w:pPr>
                  <w:r w:rsidRPr="00B27E56">
                    <w:t>9</w:t>
                  </w:r>
                </w:p>
              </w:tc>
              <w:tc>
                <w:tcPr>
                  <w:tcW w:w="3179" w:type="dxa"/>
                  <w:tcBorders>
                    <w:left w:val="double" w:sz="4" w:space="0" w:color="auto"/>
                  </w:tcBorders>
                  <w:vAlign w:val="center"/>
                </w:tcPr>
                <w:p w14:paraId="6A1FFD4C" w14:textId="77777777" w:rsidR="008F2606" w:rsidRPr="00B27E56" w:rsidRDefault="008F2606" w:rsidP="008F2606">
                  <w:pPr>
                    <w:pStyle w:val="TAC"/>
                    <w:rPr>
                      <w:kern w:val="24"/>
                      <w:szCs w:val="18"/>
                    </w:rPr>
                  </w:pPr>
                </w:p>
              </w:tc>
              <w:tc>
                <w:tcPr>
                  <w:tcW w:w="1500" w:type="dxa"/>
                  <w:vAlign w:val="center"/>
                </w:tcPr>
                <w:p w14:paraId="68453F8C" w14:textId="77777777" w:rsidR="008F2606" w:rsidRPr="00B27E56" w:rsidRDefault="008F2606" w:rsidP="008F2606">
                  <w:pPr>
                    <w:pStyle w:val="TAC"/>
                    <w:rPr>
                      <w:kern w:val="24"/>
                      <w:szCs w:val="18"/>
                    </w:rPr>
                  </w:pPr>
                </w:p>
              </w:tc>
              <w:tc>
                <w:tcPr>
                  <w:tcW w:w="1769" w:type="dxa"/>
                  <w:vAlign w:val="center"/>
                </w:tcPr>
                <w:p w14:paraId="43A3D020" w14:textId="77777777" w:rsidR="008F2606" w:rsidRPr="00B27E56" w:rsidRDefault="008F2606" w:rsidP="008F2606">
                  <w:pPr>
                    <w:pStyle w:val="TAC"/>
                    <w:rPr>
                      <w:kern w:val="24"/>
                      <w:szCs w:val="18"/>
                    </w:rPr>
                  </w:pPr>
                </w:p>
              </w:tc>
              <w:tc>
                <w:tcPr>
                  <w:tcW w:w="1404" w:type="dxa"/>
                  <w:vAlign w:val="center"/>
                </w:tcPr>
                <w:p w14:paraId="7E743589" w14:textId="77777777" w:rsidR="008F2606" w:rsidRPr="00B27E56" w:rsidRDefault="008F2606" w:rsidP="008F2606">
                  <w:pPr>
                    <w:pStyle w:val="TAC"/>
                  </w:pPr>
                </w:p>
              </w:tc>
            </w:tr>
            <w:tr w:rsidR="008F2606" w:rsidRPr="00B27E56" w14:paraId="73EE38FF" w14:textId="77777777" w:rsidTr="004232F7">
              <w:trPr>
                <w:cantSplit/>
              </w:trPr>
              <w:tc>
                <w:tcPr>
                  <w:tcW w:w="784" w:type="dxa"/>
                  <w:tcBorders>
                    <w:right w:val="double" w:sz="4" w:space="0" w:color="auto"/>
                  </w:tcBorders>
                  <w:shd w:val="clear" w:color="auto" w:fill="auto"/>
                  <w:vAlign w:val="center"/>
                </w:tcPr>
                <w:p w14:paraId="0F9ACC47" w14:textId="77777777" w:rsidR="008F2606" w:rsidRPr="00B27E56" w:rsidRDefault="008F2606" w:rsidP="008F2606">
                  <w:pPr>
                    <w:pStyle w:val="TAC"/>
                  </w:pPr>
                  <w:r w:rsidRPr="00B27E56">
                    <w:t>10</w:t>
                  </w:r>
                </w:p>
              </w:tc>
              <w:tc>
                <w:tcPr>
                  <w:tcW w:w="3179" w:type="dxa"/>
                  <w:tcBorders>
                    <w:left w:val="double" w:sz="4" w:space="0" w:color="auto"/>
                  </w:tcBorders>
                  <w:vAlign w:val="center"/>
                </w:tcPr>
                <w:p w14:paraId="409B6F00" w14:textId="77777777" w:rsidR="008F2606" w:rsidRPr="00B27E56" w:rsidRDefault="008F2606" w:rsidP="008F2606">
                  <w:pPr>
                    <w:pStyle w:val="TAC"/>
                    <w:rPr>
                      <w:kern w:val="24"/>
                      <w:szCs w:val="18"/>
                    </w:rPr>
                  </w:pPr>
                </w:p>
              </w:tc>
              <w:tc>
                <w:tcPr>
                  <w:tcW w:w="1500" w:type="dxa"/>
                  <w:vAlign w:val="center"/>
                </w:tcPr>
                <w:p w14:paraId="25FE171D" w14:textId="77777777" w:rsidR="008F2606" w:rsidRPr="00B27E56" w:rsidRDefault="008F2606" w:rsidP="008F2606">
                  <w:pPr>
                    <w:pStyle w:val="TAC"/>
                    <w:rPr>
                      <w:kern w:val="24"/>
                      <w:szCs w:val="18"/>
                    </w:rPr>
                  </w:pPr>
                </w:p>
              </w:tc>
              <w:tc>
                <w:tcPr>
                  <w:tcW w:w="1769" w:type="dxa"/>
                  <w:vAlign w:val="center"/>
                </w:tcPr>
                <w:p w14:paraId="1FC96B49" w14:textId="77777777" w:rsidR="008F2606" w:rsidRPr="00B27E56" w:rsidRDefault="008F2606" w:rsidP="008F2606">
                  <w:pPr>
                    <w:pStyle w:val="TAC"/>
                    <w:rPr>
                      <w:kern w:val="24"/>
                      <w:szCs w:val="18"/>
                    </w:rPr>
                  </w:pPr>
                </w:p>
              </w:tc>
              <w:tc>
                <w:tcPr>
                  <w:tcW w:w="1404" w:type="dxa"/>
                  <w:vAlign w:val="center"/>
                </w:tcPr>
                <w:p w14:paraId="0D258865" w14:textId="77777777" w:rsidR="008F2606" w:rsidRPr="00B27E56" w:rsidRDefault="008F2606" w:rsidP="008F2606">
                  <w:pPr>
                    <w:pStyle w:val="TAC"/>
                  </w:pPr>
                </w:p>
              </w:tc>
            </w:tr>
            <w:tr w:rsidR="008F2606" w:rsidRPr="00B27E56" w14:paraId="7AFA1727" w14:textId="77777777" w:rsidTr="004232F7">
              <w:trPr>
                <w:cantSplit/>
              </w:trPr>
              <w:tc>
                <w:tcPr>
                  <w:tcW w:w="784" w:type="dxa"/>
                  <w:tcBorders>
                    <w:right w:val="double" w:sz="4" w:space="0" w:color="auto"/>
                  </w:tcBorders>
                  <w:shd w:val="clear" w:color="auto" w:fill="auto"/>
                  <w:vAlign w:val="center"/>
                </w:tcPr>
                <w:p w14:paraId="150D7238" w14:textId="77777777" w:rsidR="008F2606" w:rsidRPr="00B27E56" w:rsidRDefault="008F2606" w:rsidP="008F2606">
                  <w:pPr>
                    <w:pStyle w:val="TAC"/>
                  </w:pPr>
                  <w:r w:rsidRPr="00B27E56">
                    <w:t>11</w:t>
                  </w:r>
                </w:p>
              </w:tc>
              <w:tc>
                <w:tcPr>
                  <w:tcW w:w="3179" w:type="dxa"/>
                  <w:tcBorders>
                    <w:left w:val="double" w:sz="4" w:space="0" w:color="auto"/>
                  </w:tcBorders>
                  <w:vAlign w:val="center"/>
                </w:tcPr>
                <w:p w14:paraId="3FE39141" w14:textId="77777777" w:rsidR="008F2606" w:rsidRPr="00B27E56" w:rsidRDefault="008F2606" w:rsidP="008F2606">
                  <w:pPr>
                    <w:pStyle w:val="TAC"/>
                    <w:rPr>
                      <w:kern w:val="24"/>
                      <w:szCs w:val="18"/>
                    </w:rPr>
                  </w:pPr>
                </w:p>
              </w:tc>
              <w:tc>
                <w:tcPr>
                  <w:tcW w:w="1500" w:type="dxa"/>
                  <w:vAlign w:val="center"/>
                </w:tcPr>
                <w:p w14:paraId="18484C53" w14:textId="77777777" w:rsidR="008F2606" w:rsidRPr="00B27E56" w:rsidRDefault="008F2606" w:rsidP="008F2606">
                  <w:pPr>
                    <w:pStyle w:val="TAC"/>
                    <w:rPr>
                      <w:kern w:val="24"/>
                      <w:szCs w:val="18"/>
                    </w:rPr>
                  </w:pPr>
                </w:p>
              </w:tc>
              <w:tc>
                <w:tcPr>
                  <w:tcW w:w="1769" w:type="dxa"/>
                  <w:vAlign w:val="center"/>
                </w:tcPr>
                <w:p w14:paraId="28A4BA3C" w14:textId="77777777" w:rsidR="008F2606" w:rsidRPr="00B27E56" w:rsidRDefault="008F2606" w:rsidP="008F2606">
                  <w:pPr>
                    <w:pStyle w:val="TAC"/>
                    <w:rPr>
                      <w:kern w:val="24"/>
                      <w:szCs w:val="18"/>
                    </w:rPr>
                  </w:pPr>
                </w:p>
              </w:tc>
              <w:tc>
                <w:tcPr>
                  <w:tcW w:w="1404" w:type="dxa"/>
                  <w:vAlign w:val="center"/>
                </w:tcPr>
                <w:p w14:paraId="52895E79" w14:textId="77777777" w:rsidR="008F2606" w:rsidRPr="00B27E56" w:rsidRDefault="008F2606" w:rsidP="008F2606">
                  <w:pPr>
                    <w:pStyle w:val="TAC"/>
                  </w:pPr>
                </w:p>
              </w:tc>
            </w:tr>
            <w:tr w:rsidR="008F2606" w:rsidRPr="00B27E56" w14:paraId="432F7F3C" w14:textId="77777777" w:rsidTr="004232F7">
              <w:trPr>
                <w:cantSplit/>
              </w:trPr>
              <w:tc>
                <w:tcPr>
                  <w:tcW w:w="784" w:type="dxa"/>
                  <w:tcBorders>
                    <w:right w:val="double" w:sz="4" w:space="0" w:color="auto"/>
                  </w:tcBorders>
                  <w:shd w:val="clear" w:color="auto" w:fill="auto"/>
                  <w:vAlign w:val="center"/>
                </w:tcPr>
                <w:p w14:paraId="67573325" w14:textId="77777777" w:rsidR="008F2606" w:rsidRPr="00B27E56" w:rsidRDefault="008F2606" w:rsidP="008F2606">
                  <w:pPr>
                    <w:pStyle w:val="TAC"/>
                  </w:pPr>
                  <w:r w:rsidRPr="00B27E56">
                    <w:t>12</w:t>
                  </w:r>
                </w:p>
              </w:tc>
              <w:tc>
                <w:tcPr>
                  <w:tcW w:w="3179" w:type="dxa"/>
                  <w:tcBorders>
                    <w:left w:val="double" w:sz="4" w:space="0" w:color="auto"/>
                  </w:tcBorders>
                  <w:vAlign w:val="center"/>
                </w:tcPr>
                <w:p w14:paraId="1751F593" w14:textId="77777777" w:rsidR="008F2606" w:rsidRPr="00B27E56" w:rsidRDefault="008F2606" w:rsidP="008F2606">
                  <w:pPr>
                    <w:pStyle w:val="TAC"/>
                    <w:rPr>
                      <w:kern w:val="24"/>
                      <w:szCs w:val="18"/>
                    </w:rPr>
                  </w:pPr>
                </w:p>
              </w:tc>
              <w:tc>
                <w:tcPr>
                  <w:tcW w:w="1500" w:type="dxa"/>
                  <w:vAlign w:val="center"/>
                </w:tcPr>
                <w:p w14:paraId="3E46C7CB" w14:textId="77777777" w:rsidR="008F2606" w:rsidRPr="00B27E56" w:rsidRDefault="008F2606" w:rsidP="008F2606">
                  <w:pPr>
                    <w:pStyle w:val="TAC"/>
                    <w:rPr>
                      <w:kern w:val="24"/>
                      <w:szCs w:val="18"/>
                    </w:rPr>
                  </w:pPr>
                </w:p>
              </w:tc>
              <w:tc>
                <w:tcPr>
                  <w:tcW w:w="1769" w:type="dxa"/>
                  <w:vAlign w:val="center"/>
                </w:tcPr>
                <w:p w14:paraId="3C6B83D9" w14:textId="77777777" w:rsidR="008F2606" w:rsidRPr="00B27E56" w:rsidRDefault="008F2606" w:rsidP="008F2606">
                  <w:pPr>
                    <w:pStyle w:val="TAC"/>
                    <w:rPr>
                      <w:kern w:val="24"/>
                      <w:szCs w:val="18"/>
                    </w:rPr>
                  </w:pPr>
                </w:p>
              </w:tc>
              <w:tc>
                <w:tcPr>
                  <w:tcW w:w="1404" w:type="dxa"/>
                  <w:vAlign w:val="center"/>
                </w:tcPr>
                <w:p w14:paraId="03ADF227" w14:textId="77777777" w:rsidR="008F2606" w:rsidRPr="00B27E56" w:rsidRDefault="008F2606" w:rsidP="008F2606">
                  <w:pPr>
                    <w:pStyle w:val="TAC"/>
                  </w:pPr>
                </w:p>
              </w:tc>
            </w:tr>
            <w:tr w:rsidR="008F2606" w:rsidRPr="00B27E56" w14:paraId="7024A920" w14:textId="77777777" w:rsidTr="004232F7">
              <w:trPr>
                <w:cantSplit/>
              </w:trPr>
              <w:tc>
                <w:tcPr>
                  <w:tcW w:w="784" w:type="dxa"/>
                  <w:tcBorders>
                    <w:right w:val="double" w:sz="4" w:space="0" w:color="auto"/>
                  </w:tcBorders>
                  <w:shd w:val="clear" w:color="auto" w:fill="auto"/>
                  <w:vAlign w:val="center"/>
                </w:tcPr>
                <w:p w14:paraId="1030FC10" w14:textId="77777777" w:rsidR="008F2606" w:rsidRPr="00B27E56" w:rsidRDefault="008F2606" w:rsidP="008F2606">
                  <w:pPr>
                    <w:pStyle w:val="TAC"/>
                  </w:pPr>
                  <w:r w:rsidRPr="00B27E56">
                    <w:t>13</w:t>
                  </w:r>
                </w:p>
              </w:tc>
              <w:tc>
                <w:tcPr>
                  <w:tcW w:w="3179" w:type="dxa"/>
                  <w:tcBorders>
                    <w:left w:val="double" w:sz="4" w:space="0" w:color="auto"/>
                  </w:tcBorders>
                  <w:vAlign w:val="center"/>
                </w:tcPr>
                <w:p w14:paraId="4242AE6E" w14:textId="77777777" w:rsidR="008F2606" w:rsidRPr="00B27E56" w:rsidRDefault="008F2606" w:rsidP="008F2606">
                  <w:pPr>
                    <w:pStyle w:val="TAC"/>
                    <w:rPr>
                      <w:kern w:val="24"/>
                      <w:szCs w:val="18"/>
                    </w:rPr>
                  </w:pPr>
                </w:p>
              </w:tc>
              <w:tc>
                <w:tcPr>
                  <w:tcW w:w="1500" w:type="dxa"/>
                  <w:vAlign w:val="center"/>
                </w:tcPr>
                <w:p w14:paraId="132A89C8" w14:textId="77777777" w:rsidR="008F2606" w:rsidRPr="00B27E56" w:rsidRDefault="008F2606" w:rsidP="008F2606">
                  <w:pPr>
                    <w:pStyle w:val="TAC"/>
                    <w:rPr>
                      <w:kern w:val="24"/>
                      <w:szCs w:val="18"/>
                    </w:rPr>
                  </w:pPr>
                </w:p>
              </w:tc>
              <w:tc>
                <w:tcPr>
                  <w:tcW w:w="1769" w:type="dxa"/>
                  <w:vAlign w:val="center"/>
                </w:tcPr>
                <w:p w14:paraId="61F46CA2" w14:textId="77777777" w:rsidR="008F2606" w:rsidRPr="00B27E56" w:rsidRDefault="008F2606" w:rsidP="008F2606">
                  <w:pPr>
                    <w:pStyle w:val="TAC"/>
                    <w:rPr>
                      <w:kern w:val="24"/>
                      <w:szCs w:val="18"/>
                    </w:rPr>
                  </w:pPr>
                </w:p>
              </w:tc>
              <w:tc>
                <w:tcPr>
                  <w:tcW w:w="1404" w:type="dxa"/>
                  <w:vAlign w:val="center"/>
                </w:tcPr>
                <w:p w14:paraId="78F87EC8" w14:textId="77777777" w:rsidR="008F2606" w:rsidRPr="00B27E56" w:rsidRDefault="008F2606" w:rsidP="008F2606">
                  <w:pPr>
                    <w:pStyle w:val="TAC"/>
                  </w:pPr>
                </w:p>
              </w:tc>
            </w:tr>
            <w:tr w:rsidR="008F2606" w:rsidRPr="00B27E56" w14:paraId="544DD936" w14:textId="77777777" w:rsidTr="004232F7">
              <w:trPr>
                <w:cantSplit/>
              </w:trPr>
              <w:tc>
                <w:tcPr>
                  <w:tcW w:w="784" w:type="dxa"/>
                  <w:tcBorders>
                    <w:right w:val="double" w:sz="4" w:space="0" w:color="auto"/>
                  </w:tcBorders>
                  <w:shd w:val="clear" w:color="auto" w:fill="auto"/>
                  <w:vAlign w:val="center"/>
                </w:tcPr>
                <w:p w14:paraId="4979352C" w14:textId="77777777" w:rsidR="008F2606" w:rsidRPr="00B27E56" w:rsidRDefault="008F2606" w:rsidP="008F2606">
                  <w:pPr>
                    <w:pStyle w:val="TAC"/>
                  </w:pPr>
                  <w:r w:rsidRPr="00B27E56">
                    <w:t>14</w:t>
                  </w:r>
                </w:p>
              </w:tc>
              <w:tc>
                <w:tcPr>
                  <w:tcW w:w="3179" w:type="dxa"/>
                  <w:tcBorders>
                    <w:left w:val="double" w:sz="4" w:space="0" w:color="auto"/>
                  </w:tcBorders>
                  <w:vAlign w:val="center"/>
                </w:tcPr>
                <w:p w14:paraId="49F9BF43" w14:textId="77777777" w:rsidR="008F2606" w:rsidRPr="00B27E56" w:rsidRDefault="008F2606" w:rsidP="008F2606">
                  <w:pPr>
                    <w:pStyle w:val="TAC"/>
                    <w:rPr>
                      <w:kern w:val="24"/>
                      <w:szCs w:val="18"/>
                    </w:rPr>
                  </w:pPr>
                </w:p>
              </w:tc>
              <w:tc>
                <w:tcPr>
                  <w:tcW w:w="1500" w:type="dxa"/>
                  <w:vAlign w:val="center"/>
                </w:tcPr>
                <w:p w14:paraId="0D2B44DC" w14:textId="77777777" w:rsidR="008F2606" w:rsidRPr="00B27E56" w:rsidRDefault="008F2606" w:rsidP="008F2606">
                  <w:pPr>
                    <w:pStyle w:val="TAC"/>
                    <w:rPr>
                      <w:kern w:val="24"/>
                      <w:szCs w:val="18"/>
                    </w:rPr>
                  </w:pPr>
                </w:p>
              </w:tc>
              <w:tc>
                <w:tcPr>
                  <w:tcW w:w="1769" w:type="dxa"/>
                  <w:vAlign w:val="center"/>
                </w:tcPr>
                <w:p w14:paraId="4FFD6564" w14:textId="77777777" w:rsidR="008F2606" w:rsidRPr="00B27E56" w:rsidRDefault="008F2606" w:rsidP="008F2606">
                  <w:pPr>
                    <w:pStyle w:val="TAC"/>
                    <w:rPr>
                      <w:kern w:val="24"/>
                      <w:szCs w:val="18"/>
                    </w:rPr>
                  </w:pPr>
                </w:p>
              </w:tc>
              <w:tc>
                <w:tcPr>
                  <w:tcW w:w="1404" w:type="dxa"/>
                  <w:vAlign w:val="center"/>
                </w:tcPr>
                <w:p w14:paraId="47279361" w14:textId="77777777" w:rsidR="008F2606" w:rsidRPr="00B27E56" w:rsidRDefault="008F2606" w:rsidP="008F2606">
                  <w:pPr>
                    <w:pStyle w:val="TAC"/>
                  </w:pPr>
                </w:p>
              </w:tc>
            </w:tr>
            <w:tr w:rsidR="008F2606" w:rsidRPr="00B27E56" w14:paraId="265FA367" w14:textId="77777777" w:rsidTr="004232F7">
              <w:trPr>
                <w:cantSplit/>
              </w:trPr>
              <w:tc>
                <w:tcPr>
                  <w:tcW w:w="784" w:type="dxa"/>
                  <w:tcBorders>
                    <w:right w:val="double" w:sz="4" w:space="0" w:color="auto"/>
                  </w:tcBorders>
                  <w:shd w:val="clear" w:color="auto" w:fill="auto"/>
                  <w:vAlign w:val="center"/>
                </w:tcPr>
                <w:p w14:paraId="4992D8D0" w14:textId="77777777" w:rsidR="008F2606" w:rsidRPr="00B27E56" w:rsidRDefault="008F2606" w:rsidP="008F2606">
                  <w:pPr>
                    <w:pStyle w:val="TAC"/>
                  </w:pPr>
                  <w:r w:rsidRPr="00B27E56">
                    <w:t>15</w:t>
                  </w:r>
                </w:p>
              </w:tc>
              <w:tc>
                <w:tcPr>
                  <w:tcW w:w="3179" w:type="dxa"/>
                  <w:tcBorders>
                    <w:left w:val="double" w:sz="4" w:space="0" w:color="auto"/>
                  </w:tcBorders>
                  <w:vAlign w:val="center"/>
                </w:tcPr>
                <w:p w14:paraId="2194887E" w14:textId="77777777" w:rsidR="008F2606" w:rsidRPr="00B27E56" w:rsidRDefault="008F2606" w:rsidP="008F2606">
                  <w:pPr>
                    <w:pStyle w:val="TAC"/>
                    <w:rPr>
                      <w:kern w:val="24"/>
                      <w:szCs w:val="18"/>
                    </w:rPr>
                  </w:pPr>
                </w:p>
              </w:tc>
              <w:tc>
                <w:tcPr>
                  <w:tcW w:w="1500" w:type="dxa"/>
                  <w:vAlign w:val="center"/>
                </w:tcPr>
                <w:p w14:paraId="5A4516F3" w14:textId="77777777" w:rsidR="008F2606" w:rsidRPr="00B27E56" w:rsidRDefault="008F2606" w:rsidP="008F2606">
                  <w:pPr>
                    <w:pStyle w:val="TAC"/>
                    <w:rPr>
                      <w:kern w:val="24"/>
                      <w:szCs w:val="18"/>
                    </w:rPr>
                  </w:pPr>
                </w:p>
              </w:tc>
              <w:tc>
                <w:tcPr>
                  <w:tcW w:w="1769" w:type="dxa"/>
                  <w:vAlign w:val="center"/>
                </w:tcPr>
                <w:p w14:paraId="278E4591" w14:textId="77777777" w:rsidR="008F2606" w:rsidRPr="00B27E56" w:rsidRDefault="008F2606" w:rsidP="008F2606">
                  <w:pPr>
                    <w:pStyle w:val="TAC"/>
                    <w:rPr>
                      <w:kern w:val="24"/>
                      <w:szCs w:val="18"/>
                    </w:rPr>
                  </w:pPr>
                </w:p>
              </w:tc>
              <w:tc>
                <w:tcPr>
                  <w:tcW w:w="1404" w:type="dxa"/>
                  <w:vAlign w:val="center"/>
                </w:tcPr>
                <w:p w14:paraId="180F84A0" w14:textId="77777777" w:rsidR="008F2606" w:rsidRPr="00B27E56" w:rsidRDefault="008F2606" w:rsidP="008F2606">
                  <w:pPr>
                    <w:pStyle w:val="TAC"/>
                  </w:pPr>
                </w:p>
              </w:tc>
            </w:tr>
          </w:tbl>
          <w:p w14:paraId="03BA2CC3" w14:textId="7DC06447" w:rsidR="008F2606" w:rsidRDefault="008F2606" w:rsidP="008F2606">
            <w:pPr>
              <w:jc w:val="center"/>
              <w:rPr>
                <w:sz w:val="22"/>
                <w:szCs w:val="22"/>
                <w:lang w:eastAsia="zh-CN"/>
              </w:rPr>
            </w:pPr>
            <w:r w:rsidRPr="005925E9">
              <w:rPr>
                <w:color w:val="000000" w:themeColor="text1"/>
              </w:rPr>
              <w:t>&lt;unchanged part omitted&gt;</w:t>
            </w:r>
          </w:p>
        </w:tc>
      </w:tr>
    </w:tbl>
    <w:p w14:paraId="19E1BE99" w14:textId="0459B261" w:rsidR="008F2606" w:rsidRDefault="008F2606" w:rsidP="00ED0667">
      <w:pPr>
        <w:pStyle w:val="BodyText"/>
        <w:spacing w:after="0"/>
        <w:rPr>
          <w:rFonts w:ascii="Times New Roman" w:hAnsi="Times New Roman"/>
          <w:sz w:val="22"/>
          <w:szCs w:val="22"/>
          <w:lang w:eastAsia="zh-CN"/>
        </w:rPr>
      </w:pPr>
    </w:p>
    <w:p w14:paraId="001CDF9A" w14:textId="2BB52DE9" w:rsidR="008F2606" w:rsidRDefault="008F2606" w:rsidP="00ED0667">
      <w:pPr>
        <w:pStyle w:val="BodyText"/>
        <w:spacing w:after="0"/>
        <w:rPr>
          <w:rFonts w:ascii="Times New Roman" w:hAnsi="Times New Roman"/>
          <w:sz w:val="22"/>
          <w:szCs w:val="22"/>
          <w:lang w:eastAsia="zh-CN"/>
        </w:rPr>
      </w:pPr>
    </w:p>
    <w:p w14:paraId="7D872D1D" w14:textId="119D8E3F" w:rsidR="00C80478" w:rsidRPr="00462DFA" w:rsidRDefault="00C80478" w:rsidP="00C80478">
      <w:pPr>
        <w:pStyle w:val="Heading4"/>
        <w:rPr>
          <w:rFonts w:eastAsia="SimSun"/>
          <w:szCs w:val="18"/>
          <w:lang w:eastAsia="zh-CN"/>
        </w:rPr>
      </w:pPr>
      <w:r w:rsidRPr="00A3197D">
        <w:rPr>
          <w:rFonts w:eastAsia="SimSun"/>
          <w:szCs w:val="18"/>
          <w:lang w:eastAsia="zh-CN"/>
        </w:rPr>
        <w:t xml:space="preserve">TP# </w:t>
      </w:r>
      <w:r w:rsidR="00705F79">
        <w:rPr>
          <w:rFonts w:eastAsia="SimSun"/>
          <w:szCs w:val="18"/>
          <w:lang w:eastAsia="zh-CN"/>
        </w:rPr>
        <w:t>6</w:t>
      </w:r>
      <w:r w:rsidRPr="00A3197D">
        <w:rPr>
          <w:rFonts w:eastAsia="SimSun"/>
          <w:szCs w:val="18"/>
          <w:lang w:eastAsia="zh-CN"/>
        </w:rPr>
        <w:t>-</w:t>
      </w:r>
      <w:r>
        <w:rPr>
          <w:rFonts w:eastAsia="SimSun"/>
          <w:szCs w:val="18"/>
          <w:lang w:eastAsia="zh-CN"/>
        </w:rPr>
        <w:t xml:space="preserve">2 </w:t>
      </w:r>
      <w:r w:rsidR="00705F79">
        <w:rPr>
          <w:rFonts w:eastAsia="SimSun"/>
          <w:szCs w:val="18"/>
          <w:lang w:eastAsia="zh-CN"/>
        </w:rPr>
        <w:t xml:space="preserve">for TS38.213 </w:t>
      </w:r>
      <w:r>
        <w:rPr>
          <w:rFonts w:eastAsia="SimSun"/>
          <w:szCs w:val="18"/>
          <w:lang w:eastAsia="zh-CN"/>
        </w:rPr>
        <w:t>[7]</w:t>
      </w:r>
    </w:p>
    <w:tbl>
      <w:tblPr>
        <w:tblStyle w:val="TableGrid"/>
        <w:tblW w:w="0" w:type="auto"/>
        <w:tblInd w:w="0" w:type="dxa"/>
        <w:tblLook w:val="04A0" w:firstRow="1" w:lastRow="0" w:firstColumn="1" w:lastColumn="0" w:noHBand="0" w:noVBand="1"/>
      </w:tblPr>
      <w:tblGrid>
        <w:gridCol w:w="9350"/>
      </w:tblGrid>
      <w:tr w:rsidR="00C80478" w14:paraId="033F1A51" w14:textId="77777777" w:rsidTr="004232F7">
        <w:tc>
          <w:tcPr>
            <w:tcW w:w="9350" w:type="dxa"/>
          </w:tcPr>
          <w:p w14:paraId="45DAAE4A" w14:textId="77777777" w:rsidR="00C80478" w:rsidRPr="00E95446" w:rsidRDefault="00C80478" w:rsidP="004232F7">
            <w:pPr>
              <w:rPr>
                <w:color w:val="FF0000"/>
              </w:rPr>
            </w:pPr>
            <w:r w:rsidRPr="00E95446">
              <w:rPr>
                <w:color w:val="FF0000"/>
              </w:rPr>
              <w:t xml:space="preserve">============= </w:t>
            </w:r>
            <w:r>
              <w:rPr>
                <w:color w:val="FF0000"/>
              </w:rPr>
              <w:t>Unchanged Text Omitted</w:t>
            </w:r>
            <w:r w:rsidRPr="00E95446">
              <w:rPr>
                <w:color w:val="FF0000"/>
              </w:rPr>
              <w:t xml:space="preserve"> ================</w:t>
            </w:r>
          </w:p>
          <w:p w14:paraId="715D375A" w14:textId="77777777" w:rsidR="00C80478" w:rsidRPr="00B27E56" w:rsidRDefault="00C80478" w:rsidP="004232F7">
            <w:pPr>
              <w:pStyle w:val="TH"/>
            </w:pPr>
            <w:r w:rsidRPr="00B27E56">
              <w:t>Table 13-10A: Set of resource blocks and slot symbols of CORESET for Type0-PDCCH search space set when {SS/PBCH block, PDCCH} SCS is {120, 120}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08"/>
              <w:gridCol w:w="1510"/>
              <w:gridCol w:w="1781"/>
              <w:gridCol w:w="1414"/>
            </w:tblGrid>
            <w:tr w:rsidR="00C80478" w:rsidRPr="00B27E56" w14:paraId="337DC29A" w14:textId="77777777" w:rsidTr="004232F7">
              <w:trPr>
                <w:cantSplit/>
              </w:trPr>
              <w:tc>
                <w:tcPr>
                  <w:tcW w:w="792" w:type="dxa"/>
                  <w:tcBorders>
                    <w:bottom w:val="double" w:sz="4" w:space="0" w:color="auto"/>
                    <w:right w:val="double" w:sz="4" w:space="0" w:color="auto"/>
                  </w:tcBorders>
                  <w:shd w:val="clear" w:color="auto" w:fill="E0E0E0"/>
                  <w:vAlign w:val="center"/>
                </w:tcPr>
                <w:p w14:paraId="20217C2C" w14:textId="77777777" w:rsidR="00C80478" w:rsidRPr="00B27E56" w:rsidRDefault="00C80478" w:rsidP="004232F7">
                  <w:pPr>
                    <w:pStyle w:val="TAH"/>
                    <w:rPr>
                      <w:bCs/>
                    </w:rPr>
                  </w:pPr>
                  <w:r w:rsidRPr="00B27E56">
                    <w:rPr>
                      <w:bCs/>
                    </w:rPr>
                    <w:t>Index</w:t>
                  </w:r>
                </w:p>
              </w:tc>
              <w:tc>
                <w:tcPr>
                  <w:tcW w:w="3314" w:type="dxa"/>
                  <w:tcBorders>
                    <w:left w:val="double" w:sz="4" w:space="0" w:color="auto"/>
                    <w:bottom w:val="double" w:sz="4" w:space="0" w:color="auto"/>
                  </w:tcBorders>
                  <w:shd w:val="clear" w:color="auto" w:fill="E0E0E0"/>
                  <w:vAlign w:val="center"/>
                </w:tcPr>
                <w:p w14:paraId="3FA55CDB" w14:textId="77777777" w:rsidR="00C80478" w:rsidRPr="00B27E56" w:rsidRDefault="00C80478" w:rsidP="004232F7">
                  <w:pPr>
                    <w:pStyle w:val="TAH"/>
                    <w:rPr>
                      <w:bCs/>
                    </w:rPr>
                  </w:pPr>
                  <w:r w:rsidRPr="00B27E56">
                    <w:rPr>
                      <w:kern w:val="24"/>
                    </w:rPr>
                    <w:t xml:space="preserve">SS/PBCH block and CORESET multiplexing pattern </w:t>
                  </w:r>
                </w:p>
              </w:tc>
              <w:tc>
                <w:tcPr>
                  <w:tcW w:w="1543" w:type="dxa"/>
                  <w:tcBorders>
                    <w:bottom w:val="double" w:sz="4" w:space="0" w:color="auto"/>
                  </w:tcBorders>
                  <w:shd w:val="clear" w:color="auto" w:fill="E0E0E0"/>
                  <w:vAlign w:val="center"/>
                </w:tcPr>
                <w:p w14:paraId="45E8123A" w14:textId="77777777" w:rsidR="00C80478" w:rsidRPr="00B27E56" w:rsidRDefault="00C80478" w:rsidP="004232F7">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826" w:type="dxa"/>
                  <w:tcBorders>
                    <w:bottom w:val="double" w:sz="4" w:space="0" w:color="auto"/>
                  </w:tcBorders>
                  <w:shd w:val="clear" w:color="auto" w:fill="E0E0E0"/>
                  <w:vAlign w:val="center"/>
                </w:tcPr>
                <w:p w14:paraId="73101EA6" w14:textId="77777777" w:rsidR="00C80478" w:rsidRPr="00B27E56" w:rsidRDefault="00C80478" w:rsidP="004232F7">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51" w:type="dxa"/>
                  <w:tcBorders>
                    <w:bottom w:val="double" w:sz="4" w:space="0" w:color="auto"/>
                  </w:tcBorders>
                  <w:shd w:val="clear" w:color="auto" w:fill="E0E0E0"/>
                  <w:vAlign w:val="center"/>
                </w:tcPr>
                <w:p w14:paraId="4C74AF81" w14:textId="77777777" w:rsidR="00C80478" w:rsidRPr="00B27E56" w:rsidRDefault="00C80478" w:rsidP="004232F7">
                  <w:pPr>
                    <w:pStyle w:val="TAH"/>
                    <w:rPr>
                      <w:bCs/>
                    </w:rPr>
                  </w:pPr>
                  <w:r w:rsidRPr="00B27E56">
                    <w:rPr>
                      <w:kern w:val="24"/>
                    </w:rPr>
                    <w:t xml:space="preserve">Offset (RBs) </w:t>
                  </w:r>
                </w:p>
              </w:tc>
            </w:tr>
            <w:tr w:rsidR="00C80478" w:rsidRPr="00B27E56" w14:paraId="3B4684E2" w14:textId="77777777" w:rsidTr="004232F7">
              <w:trPr>
                <w:cantSplit/>
              </w:trPr>
              <w:tc>
                <w:tcPr>
                  <w:tcW w:w="792" w:type="dxa"/>
                  <w:tcBorders>
                    <w:top w:val="double" w:sz="4" w:space="0" w:color="auto"/>
                    <w:right w:val="double" w:sz="4" w:space="0" w:color="auto"/>
                  </w:tcBorders>
                  <w:shd w:val="clear" w:color="auto" w:fill="auto"/>
                  <w:vAlign w:val="center"/>
                </w:tcPr>
                <w:p w14:paraId="7A9F6682" w14:textId="77777777" w:rsidR="00C80478" w:rsidRPr="00B27E56" w:rsidRDefault="00C80478" w:rsidP="004232F7">
                  <w:pPr>
                    <w:pStyle w:val="TAC"/>
                  </w:pPr>
                  <w:r w:rsidRPr="00B27E56">
                    <w:t>0</w:t>
                  </w:r>
                </w:p>
              </w:tc>
              <w:tc>
                <w:tcPr>
                  <w:tcW w:w="3314" w:type="dxa"/>
                  <w:tcBorders>
                    <w:top w:val="double" w:sz="4" w:space="0" w:color="auto"/>
                    <w:left w:val="double" w:sz="4" w:space="0" w:color="auto"/>
                  </w:tcBorders>
                  <w:vAlign w:val="center"/>
                </w:tcPr>
                <w:p w14:paraId="502C7DE4" w14:textId="77777777" w:rsidR="00C80478" w:rsidRPr="00B27E56" w:rsidRDefault="00C80478" w:rsidP="004232F7">
                  <w:pPr>
                    <w:pStyle w:val="TAC"/>
                  </w:pPr>
                  <w:r w:rsidRPr="00B916EC">
                    <w:rPr>
                      <w:kern w:val="24"/>
                      <w:szCs w:val="18"/>
                    </w:rPr>
                    <w:t xml:space="preserve">1 </w:t>
                  </w:r>
                </w:p>
              </w:tc>
              <w:tc>
                <w:tcPr>
                  <w:tcW w:w="1543" w:type="dxa"/>
                  <w:tcBorders>
                    <w:top w:val="double" w:sz="4" w:space="0" w:color="auto"/>
                  </w:tcBorders>
                  <w:vAlign w:val="center"/>
                </w:tcPr>
                <w:p w14:paraId="55E6669F" w14:textId="77777777" w:rsidR="00C80478" w:rsidRPr="00B27E56" w:rsidRDefault="00C80478" w:rsidP="004232F7">
                  <w:pPr>
                    <w:pStyle w:val="TAC"/>
                  </w:pPr>
                  <w:r w:rsidRPr="00B916EC">
                    <w:rPr>
                      <w:kern w:val="24"/>
                      <w:szCs w:val="18"/>
                    </w:rPr>
                    <w:t>24</w:t>
                  </w:r>
                </w:p>
              </w:tc>
              <w:tc>
                <w:tcPr>
                  <w:tcW w:w="1826" w:type="dxa"/>
                  <w:tcBorders>
                    <w:top w:val="double" w:sz="4" w:space="0" w:color="auto"/>
                  </w:tcBorders>
                  <w:vAlign w:val="center"/>
                </w:tcPr>
                <w:p w14:paraId="02FBD6F4" w14:textId="77777777" w:rsidR="00C80478" w:rsidRPr="00B27E56" w:rsidRDefault="00C80478" w:rsidP="004232F7">
                  <w:pPr>
                    <w:pStyle w:val="TAC"/>
                  </w:pPr>
                  <w:r w:rsidRPr="00B916EC">
                    <w:rPr>
                      <w:kern w:val="24"/>
                      <w:szCs w:val="18"/>
                    </w:rPr>
                    <w:t>2</w:t>
                  </w:r>
                </w:p>
              </w:tc>
              <w:tc>
                <w:tcPr>
                  <w:tcW w:w="1451" w:type="dxa"/>
                  <w:tcBorders>
                    <w:top w:val="double" w:sz="4" w:space="0" w:color="auto"/>
                  </w:tcBorders>
                  <w:vAlign w:val="center"/>
                </w:tcPr>
                <w:p w14:paraId="1272056B" w14:textId="77777777" w:rsidR="00C80478" w:rsidRPr="00B27E56" w:rsidRDefault="00C80478" w:rsidP="004232F7">
                  <w:pPr>
                    <w:pStyle w:val="TAC"/>
                  </w:pPr>
                  <w:ins w:id="25" w:author="Author">
                    <w:r>
                      <w:t>2</w:t>
                    </w:r>
                  </w:ins>
                </w:p>
              </w:tc>
            </w:tr>
            <w:tr w:rsidR="00C80478" w:rsidRPr="00B27E56" w14:paraId="7ED2648A" w14:textId="77777777" w:rsidTr="004232F7">
              <w:trPr>
                <w:cantSplit/>
              </w:trPr>
              <w:tc>
                <w:tcPr>
                  <w:tcW w:w="792" w:type="dxa"/>
                  <w:tcBorders>
                    <w:right w:val="double" w:sz="4" w:space="0" w:color="auto"/>
                  </w:tcBorders>
                  <w:shd w:val="clear" w:color="auto" w:fill="auto"/>
                  <w:vAlign w:val="center"/>
                </w:tcPr>
                <w:p w14:paraId="1B64A6A0" w14:textId="77777777" w:rsidR="00C80478" w:rsidRPr="00B27E56" w:rsidRDefault="00C80478" w:rsidP="004232F7">
                  <w:pPr>
                    <w:pStyle w:val="TAC"/>
                  </w:pPr>
                  <w:r w:rsidRPr="00B27E56">
                    <w:t>1</w:t>
                  </w:r>
                </w:p>
              </w:tc>
              <w:tc>
                <w:tcPr>
                  <w:tcW w:w="3314" w:type="dxa"/>
                  <w:tcBorders>
                    <w:left w:val="double" w:sz="4" w:space="0" w:color="auto"/>
                  </w:tcBorders>
                  <w:vAlign w:val="center"/>
                </w:tcPr>
                <w:p w14:paraId="7F58F767" w14:textId="77777777" w:rsidR="00C80478" w:rsidRPr="00B27E56" w:rsidRDefault="00C80478" w:rsidP="004232F7">
                  <w:pPr>
                    <w:pStyle w:val="TAC"/>
                  </w:pPr>
                  <w:r w:rsidRPr="00B916EC">
                    <w:rPr>
                      <w:kern w:val="24"/>
                      <w:szCs w:val="18"/>
                    </w:rPr>
                    <w:t xml:space="preserve">1 </w:t>
                  </w:r>
                </w:p>
              </w:tc>
              <w:tc>
                <w:tcPr>
                  <w:tcW w:w="1543" w:type="dxa"/>
                  <w:vAlign w:val="center"/>
                </w:tcPr>
                <w:p w14:paraId="13181BDD" w14:textId="77777777" w:rsidR="00C80478" w:rsidRPr="00B27E56" w:rsidRDefault="00C80478" w:rsidP="004232F7">
                  <w:pPr>
                    <w:pStyle w:val="TAC"/>
                  </w:pPr>
                  <w:r>
                    <w:rPr>
                      <w:kern w:val="24"/>
                      <w:szCs w:val="18"/>
                    </w:rPr>
                    <w:t>48</w:t>
                  </w:r>
                </w:p>
              </w:tc>
              <w:tc>
                <w:tcPr>
                  <w:tcW w:w="1826" w:type="dxa"/>
                  <w:vAlign w:val="center"/>
                </w:tcPr>
                <w:p w14:paraId="1EF1A110" w14:textId="77777777" w:rsidR="00C80478" w:rsidRPr="00B27E56" w:rsidRDefault="00C80478" w:rsidP="004232F7">
                  <w:pPr>
                    <w:pStyle w:val="TAC"/>
                  </w:pPr>
                  <w:r>
                    <w:rPr>
                      <w:kern w:val="24"/>
                      <w:szCs w:val="18"/>
                    </w:rPr>
                    <w:t>1</w:t>
                  </w:r>
                </w:p>
              </w:tc>
              <w:tc>
                <w:tcPr>
                  <w:tcW w:w="1451" w:type="dxa"/>
                  <w:vAlign w:val="center"/>
                </w:tcPr>
                <w:p w14:paraId="36BCA9FF" w14:textId="77777777" w:rsidR="00C80478" w:rsidRPr="00B27E56" w:rsidRDefault="00C80478" w:rsidP="004232F7">
                  <w:pPr>
                    <w:pStyle w:val="TAC"/>
                  </w:pPr>
                  <w:ins w:id="26" w:author="Author">
                    <w:r>
                      <w:t>0</w:t>
                    </w:r>
                  </w:ins>
                </w:p>
              </w:tc>
            </w:tr>
            <w:tr w:rsidR="00C80478" w:rsidRPr="00B27E56" w14:paraId="0270D20A" w14:textId="77777777" w:rsidTr="004232F7">
              <w:trPr>
                <w:cantSplit/>
              </w:trPr>
              <w:tc>
                <w:tcPr>
                  <w:tcW w:w="792" w:type="dxa"/>
                  <w:tcBorders>
                    <w:right w:val="double" w:sz="4" w:space="0" w:color="auto"/>
                  </w:tcBorders>
                  <w:shd w:val="clear" w:color="auto" w:fill="auto"/>
                  <w:vAlign w:val="center"/>
                </w:tcPr>
                <w:p w14:paraId="6867F838" w14:textId="77777777" w:rsidR="00C80478" w:rsidRPr="00B27E56" w:rsidRDefault="00C80478" w:rsidP="004232F7">
                  <w:pPr>
                    <w:pStyle w:val="TAC"/>
                  </w:pPr>
                  <w:r w:rsidRPr="00B27E56">
                    <w:t>2</w:t>
                  </w:r>
                </w:p>
              </w:tc>
              <w:tc>
                <w:tcPr>
                  <w:tcW w:w="3314" w:type="dxa"/>
                  <w:tcBorders>
                    <w:left w:val="double" w:sz="4" w:space="0" w:color="auto"/>
                  </w:tcBorders>
                  <w:vAlign w:val="center"/>
                </w:tcPr>
                <w:p w14:paraId="77AA605F" w14:textId="77777777" w:rsidR="00C80478" w:rsidRPr="00B27E56" w:rsidRDefault="00C80478" w:rsidP="004232F7">
                  <w:pPr>
                    <w:pStyle w:val="TAC"/>
                  </w:pPr>
                  <w:r>
                    <w:rPr>
                      <w:kern w:val="24"/>
                      <w:szCs w:val="18"/>
                    </w:rPr>
                    <w:t>1</w:t>
                  </w:r>
                </w:p>
              </w:tc>
              <w:tc>
                <w:tcPr>
                  <w:tcW w:w="1543" w:type="dxa"/>
                  <w:vAlign w:val="center"/>
                </w:tcPr>
                <w:p w14:paraId="5E400928" w14:textId="77777777" w:rsidR="00C80478" w:rsidRPr="00B27E56" w:rsidRDefault="00C80478" w:rsidP="004232F7">
                  <w:pPr>
                    <w:pStyle w:val="TAC"/>
                  </w:pPr>
                  <w:ins w:id="27" w:author="Author">
                    <w:r>
                      <w:rPr>
                        <w:kern w:val="24"/>
                        <w:szCs w:val="18"/>
                      </w:rPr>
                      <w:t>48</w:t>
                    </w:r>
                  </w:ins>
                  <w:del w:id="28" w:author="Author">
                    <w:r w:rsidRPr="00B27E56" w:rsidDel="008268AC">
                      <w:rPr>
                        <w:kern w:val="24"/>
                        <w:szCs w:val="18"/>
                      </w:rPr>
                      <w:delText>48</w:delText>
                    </w:r>
                  </w:del>
                </w:p>
              </w:tc>
              <w:tc>
                <w:tcPr>
                  <w:tcW w:w="1826" w:type="dxa"/>
                  <w:vAlign w:val="center"/>
                </w:tcPr>
                <w:p w14:paraId="59AC2C0E" w14:textId="77777777" w:rsidR="00C80478" w:rsidRPr="00B27E56" w:rsidRDefault="00C80478" w:rsidP="004232F7">
                  <w:pPr>
                    <w:pStyle w:val="TAC"/>
                  </w:pPr>
                  <w:ins w:id="29" w:author="Author">
                    <w:r>
                      <w:rPr>
                        <w:kern w:val="24"/>
                        <w:szCs w:val="18"/>
                      </w:rPr>
                      <w:t>1</w:t>
                    </w:r>
                  </w:ins>
                  <w:del w:id="30" w:author="Author">
                    <w:r w:rsidRPr="00B27E56" w:rsidDel="008268AC">
                      <w:rPr>
                        <w:kern w:val="24"/>
                        <w:szCs w:val="18"/>
                      </w:rPr>
                      <w:delText>2</w:delText>
                    </w:r>
                  </w:del>
                </w:p>
              </w:tc>
              <w:tc>
                <w:tcPr>
                  <w:tcW w:w="1451" w:type="dxa"/>
                  <w:vAlign w:val="center"/>
                </w:tcPr>
                <w:p w14:paraId="3D22FDD6" w14:textId="77777777" w:rsidR="00C80478" w:rsidRPr="00B27E56" w:rsidRDefault="00C80478" w:rsidP="004232F7">
                  <w:pPr>
                    <w:pStyle w:val="TAC"/>
                  </w:pPr>
                  <w:ins w:id="31" w:author="Author">
                    <w:r>
                      <w:t>28</w:t>
                    </w:r>
                  </w:ins>
                </w:p>
              </w:tc>
            </w:tr>
            <w:tr w:rsidR="00C80478" w:rsidRPr="00B27E56" w14:paraId="4D02EDAF" w14:textId="77777777" w:rsidTr="004232F7">
              <w:trPr>
                <w:cantSplit/>
              </w:trPr>
              <w:tc>
                <w:tcPr>
                  <w:tcW w:w="792" w:type="dxa"/>
                  <w:tcBorders>
                    <w:right w:val="double" w:sz="4" w:space="0" w:color="auto"/>
                  </w:tcBorders>
                  <w:shd w:val="clear" w:color="auto" w:fill="auto"/>
                  <w:vAlign w:val="center"/>
                </w:tcPr>
                <w:p w14:paraId="3D366E33" w14:textId="77777777" w:rsidR="00C80478" w:rsidRPr="00B27E56" w:rsidRDefault="00C80478" w:rsidP="004232F7">
                  <w:pPr>
                    <w:pStyle w:val="TAC"/>
                  </w:pPr>
                  <w:r w:rsidRPr="00B27E56">
                    <w:t>3</w:t>
                  </w:r>
                </w:p>
              </w:tc>
              <w:tc>
                <w:tcPr>
                  <w:tcW w:w="3314" w:type="dxa"/>
                  <w:tcBorders>
                    <w:left w:val="double" w:sz="4" w:space="0" w:color="auto"/>
                  </w:tcBorders>
                  <w:vAlign w:val="center"/>
                </w:tcPr>
                <w:p w14:paraId="6C2E6694" w14:textId="77777777" w:rsidR="00C80478" w:rsidRPr="00B27E56" w:rsidRDefault="00C80478" w:rsidP="004232F7">
                  <w:pPr>
                    <w:pStyle w:val="TAC"/>
                  </w:pPr>
                  <w:r w:rsidRPr="00B916EC">
                    <w:rPr>
                      <w:kern w:val="24"/>
                      <w:szCs w:val="18"/>
                    </w:rPr>
                    <w:t xml:space="preserve">1 </w:t>
                  </w:r>
                </w:p>
              </w:tc>
              <w:tc>
                <w:tcPr>
                  <w:tcW w:w="1543" w:type="dxa"/>
                  <w:vAlign w:val="center"/>
                </w:tcPr>
                <w:p w14:paraId="4B223A9E" w14:textId="77777777" w:rsidR="00C80478" w:rsidRPr="00B27E56" w:rsidRDefault="00C80478" w:rsidP="004232F7">
                  <w:pPr>
                    <w:pStyle w:val="TAC"/>
                  </w:pPr>
                  <w:ins w:id="32" w:author="Author">
                    <w:r w:rsidRPr="00B916EC">
                      <w:rPr>
                        <w:kern w:val="24"/>
                        <w:szCs w:val="18"/>
                      </w:rPr>
                      <w:t>48</w:t>
                    </w:r>
                  </w:ins>
                  <w:del w:id="33" w:author="Author">
                    <w:r w:rsidRPr="00B27E56" w:rsidDel="008268AC">
                      <w:delText>96</w:delText>
                    </w:r>
                  </w:del>
                </w:p>
              </w:tc>
              <w:tc>
                <w:tcPr>
                  <w:tcW w:w="1826" w:type="dxa"/>
                  <w:vAlign w:val="center"/>
                </w:tcPr>
                <w:p w14:paraId="7B2FAD2A" w14:textId="77777777" w:rsidR="00C80478" w:rsidRPr="00B27E56" w:rsidRDefault="00C80478" w:rsidP="004232F7">
                  <w:pPr>
                    <w:pStyle w:val="TAC"/>
                  </w:pPr>
                  <w:ins w:id="34" w:author="Author">
                    <w:r>
                      <w:rPr>
                        <w:kern w:val="24"/>
                        <w:szCs w:val="18"/>
                      </w:rPr>
                      <w:t>2</w:t>
                    </w:r>
                  </w:ins>
                  <w:del w:id="35" w:author="Author">
                    <w:r w:rsidRPr="00B27E56" w:rsidDel="008268AC">
                      <w:delText>1</w:delText>
                    </w:r>
                  </w:del>
                </w:p>
              </w:tc>
              <w:tc>
                <w:tcPr>
                  <w:tcW w:w="1451" w:type="dxa"/>
                  <w:vAlign w:val="center"/>
                </w:tcPr>
                <w:p w14:paraId="6F13286E" w14:textId="77777777" w:rsidR="00C80478" w:rsidRPr="00B27E56" w:rsidRDefault="00C80478" w:rsidP="004232F7">
                  <w:pPr>
                    <w:pStyle w:val="TAC"/>
                  </w:pPr>
                  <w:ins w:id="36" w:author="Author">
                    <w:r>
                      <w:t>0</w:t>
                    </w:r>
                  </w:ins>
                </w:p>
              </w:tc>
            </w:tr>
            <w:tr w:rsidR="00C80478" w:rsidRPr="00B27E56" w14:paraId="5267A4FE" w14:textId="77777777" w:rsidTr="004232F7">
              <w:trPr>
                <w:cantSplit/>
              </w:trPr>
              <w:tc>
                <w:tcPr>
                  <w:tcW w:w="792" w:type="dxa"/>
                  <w:tcBorders>
                    <w:right w:val="double" w:sz="4" w:space="0" w:color="auto"/>
                  </w:tcBorders>
                  <w:shd w:val="clear" w:color="auto" w:fill="auto"/>
                  <w:vAlign w:val="center"/>
                </w:tcPr>
                <w:p w14:paraId="046537CE" w14:textId="77777777" w:rsidR="00C80478" w:rsidRPr="00B27E56" w:rsidRDefault="00C80478" w:rsidP="004232F7">
                  <w:pPr>
                    <w:pStyle w:val="TAC"/>
                  </w:pPr>
                  <w:r w:rsidRPr="00B27E56">
                    <w:t>4</w:t>
                  </w:r>
                </w:p>
              </w:tc>
              <w:tc>
                <w:tcPr>
                  <w:tcW w:w="3314" w:type="dxa"/>
                  <w:tcBorders>
                    <w:left w:val="double" w:sz="4" w:space="0" w:color="auto"/>
                  </w:tcBorders>
                  <w:vAlign w:val="center"/>
                </w:tcPr>
                <w:p w14:paraId="3A1A9C86" w14:textId="77777777" w:rsidR="00C80478" w:rsidRPr="00B27E56" w:rsidRDefault="00C80478" w:rsidP="004232F7">
                  <w:pPr>
                    <w:pStyle w:val="TAC"/>
                  </w:pPr>
                  <w:r>
                    <w:rPr>
                      <w:kern w:val="24"/>
                      <w:szCs w:val="18"/>
                    </w:rPr>
                    <w:t>1</w:t>
                  </w:r>
                </w:p>
              </w:tc>
              <w:tc>
                <w:tcPr>
                  <w:tcW w:w="1543" w:type="dxa"/>
                  <w:vAlign w:val="center"/>
                </w:tcPr>
                <w:p w14:paraId="29F38D7C" w14:textId="77777777" w:rsidR="00C80478" w:rsidRPr="00B27E56" w:rsidRDefault="00C80478" w:rsidP="004232F7">
                  <w:pPr>
                    <w:pStyle w:val="TAC"/>
                  </w:pPr>
                  <w:ins w:id="37" w:author="Author">
                    <w:r>
                      <w:rPr>
                        <w:kern w:val="24"/>
                        <w:szCs w:val="18"/>
                      </w:rPr>
                      <w:t>48</w:t>
                    </w:r>
                  </w:ins>
                  <w:del w:id="38" w:author="Author">
                    <w:r w:rsidRPr="00B27E56" w:rsidDel="008268AC">
                      <w:delText>96</w:delText>
                    </w:r>
                  </w:del>
                </w:p>
              </w:tc>
              <w:tc>
                <w:tcPr>
                  <w:tcW w:w="1826" w:type="dxa"/>
                  <w:vAlign w:val="center"/>
                </w:tcPr>
                <w:p w14:paraId="7F87887D" w14:textId="77777777" w:rsidR="00C80478" w:rsidRPr="00B27E56" w:rsidRDefault="00C80478" w:rsidP="004232F7">
                  <w:pPr>
                    <w:pStyle w:val="TAC"/>
                  </w:pPr>
                  <w:ins w:id="39" w:author="Author">
                    <w:r>
                      <w:rPr>
                        <w:kern w:val="24"/>
                        <w:szCs w:val="18"/>
                      </w:rPr>
                      <w:t>2</w:t>
                    </w:r>
                  </w:ins>
                  <w:del w:id="40" w:author="Author">
                    <w:r w:rsidRPr="00B27E56" w:rsidDel="008268AC">
                      <w:delText>2</w:delText>
                    </w:r>
                  </w:del>
                </w:p>
              </w:tc>
              <w:tc>
                <w:tcPr>
                  <w:tcW w:w="1451" w:type="dxa"/>
                  <w:vAlign w:val="center"/>
                </w:tcPr>
                <w:p w14:paraId="0D8C1754" w14:textId="77777777" w:rsidR="00C80478" w:rsidRPr="00B27E56" w:rsidRDefault="00C80478" w:rsidP="004232F7">
                  <w:pPr>
                    <w:pStyle w:val="TAC"/>
                  </w:pPr>
                  <w:ins w:id="41" w:author="Author">
                    <w:r>
                      <w:t>28</w:t>
                    </w:r>
                  </w:ins>
                </w:p>
              </w:tc>
            </w:tr>
            <w:tr w:rsidR="00C80478" w:rsidRPr="00B27E56" w14:paraId="1142D542" w14:textId="77777777" w:rsidTr="004232F7">
              <w:trPr>
                <w:cantSplit/>
              </w:trPr>
              <w:tc>
                <w:tcPr>
                  <w:tcW w:w="792" w:type="dxa"/>
                  <w:tcBorders>
                    <w:right w:val="double" w:sz="4" w:space="0" w:color="auto"/>
                  </w:tcBorders>
                  <w:shd w:val="clear" w:color="auto" w:fill="auto"/>
                  <w:vAlign w:val="center"/>
                </w:tcPr>
                <w:p w14:paraId="6D3175F1" w14:textId="77777777" w:rsidR="00C80478" w:rsidRPr="00B27E56" w:rsidRDefault="00C80478" w:rsidP="004232F7">
                  <w:pPr>
                    <w:pStyle w:val="TAC"/>
                  </w:pPr>
                  <w:r w:rsidRPr="00B27E56">
                    <w:t>5</w:t>
                  </w:r>
                </w:p>
              </w:tc>
              <w:tc>
                <w:tcPr>
                  <w:tcW w:w="3314" w:type="dxa"/>
                  <w:tcBorders>
                    <w:left w:val="double" w:sz="4" w:space="0" w:color="auto"/>
                  </w:tcBorders>
                  <w:vAlign w:val="center"/>
                </w:tcPr>
                <w:p w14:paraId="1D869E4E" w14:textId="77777777" w:rsidR="00C80478" w:rsidRPr="00B27E56" w:rsidRDefault="00C80478" w:rsidP="004232F7">
                  <w:pPr>
                    <w:pStyle w:val="TAC"/>
                  </w:pPr>
                  <w:ins w:id="42" w:author="Author">
                    <w:r>
                      <w:t>1</w:t>
                    </w:r>
                  </w:ins>
                  <w:del w:id="43" w:author="Author">
                    <w:r w:rsidRPr="00B27E56" w:rsidDel="008268AC">
                      <w:rPr>
                        <w:kern w:val="24"/>
                        <w:szCs w:val="18"/>
                      </w:rPr>
                      <w:delText xml:space="preserve">3 </w:delText>
                    </w:r>
                  </w:del>
                </w:p>
              </w:tc>
              <w:tc>
                <w:tcPr>
                  <w:tcW w:w="1543" w:type="dxa"/>
                  <w:vAlign w:val="center"/>
                </w:tcPr>
                <w:p w14:paraId="5073E4A3" w14:textId="77777777" w:rsidR="00C80478" w:rsidRPr="00B27E56" w:rsidRDefault="00C80478" w:rsidP="004232F7">
                  <w:pPr>
                    <w:pStyle w:val="TAC"/>
                  </w:pPr>
                  <w:ins w:id="44" w:author="Author">
                    <w:r>
                      <w:t>96</w:t>
                    </w:r>
                  </w:ins>
                  <w:del w:id="45" w:author="Author">
                    <w:r w:rsidRPr="00B27E56" w:rsidDel="008268AC">
                      <w:rPr>
                        <w:kern w:val="24"/>
                        <w:szCs w:val="18"/>
                      </w:rPr>
                      <w:delText>24</w:delText>
                    </w:r>
                  </w:del>
                </w:p>
              </w:tc>
              <w:tc>
                <w:tcPr>
                  <w:tcW w:w="1826" w:type="dxa"/>
                  <w:vAlign w:val="center"/>
                </w:tcPr>
                <w:p w14:paraId="091713F0" w14:textId="77777777" w:rsidR="00C80478" w:rsidRPr="00B27E56" w:rsidRDefault="00C80478" w:rsidP="004232F7">
                  <w:pPr>
                    <w:pStyle w:val="TAC"/>
                  </w:pPr>
                  <w:ins w:id="46" w:author="Author">
                    <w:r>
                      <w:t>1</w:t>
                    </w:r>
                  </w:ins>
                  <w:del w:id="47" w:author="Author">
                    <w:r w:rsidRPr="00B27E56" w:rsidDel="008268AC">
                      <w:rPr>
                        <w:kern w:val="24"/>
                        <w:szCs w:val="18"/>
                      </w:rPr>
                      <w:delText>2</w:delText>
                    </w:r>
                  </w:del>
                </w:p>
              </w:tc>
              <w:tc>
                <w:tcPr>
                  <w:tcW w:w="1451" w:type="dxa"/>
                  <w:vAlign w:val="center"/>
                </w:tcPr>
                <w:p w14:paraId="5564A60B" w14:textId="77777777" w:rsidR="00C80478" w:rsidRPr="00B27E56" w:rsidRDefault="00C80478" w:rsidP="004232F7">
                  <w:pPr>
                    <w:pStyle w:val="TAC"/>
                  </w:pPr>
                  <w:ins w:id="48" w:author="Author">
                    <w:r>
                      <w:t>38</w:t>
                    </w:r>
                  </w:ins>
                </w:p>
              </w:tc>
            </w:tr>
            <w:tr w:rsidR="00C80478" w:rsidRPr="00B27E56" w14:paraId="33CB5170" w14:textId="77777777" w:rsidTr="004232F7">
              <w:trPr>
                <w:cantSplit/>
              </w:trPr>
              <w:tc>
                <w:tcPr>
                  <w:tcW w:w="792" w:type="dxa"/>
                  <w:tcBorders>
                    <w:right w:val="double" w:sz="4" w:space="0" w:color="auto"/>
                  </w:tcBorders>
                  <w:shd w:val="clear" w:color="auto" w:fill="auto"/>
                  <w:vAlign w:val="center"/>
                </w:tcPr>
                <w:p w14:paraId="4BFBEF9C" w14:textId="77777777" w:rsidR="00C80478" w:rsidRPr="00B27E56" w:rsidRDefault="00C80478" w:rsidP="004232F7">
                  <w:pPr>
                    <w:pStyle w:val="TAC"/>
                  </w:pPr>
                  <w:r w:rsidRPr="00B27E56">
                    <w:t>6</w:t>
                  </w:r>
                </w:p>
              </w:tc>
              <w:tc>
                <w:tcPr>
                  <w:tcW w:w="3314" w:type="dxa"/>
                  <w:tcBorders>
                    <w:left w:val="double" w:sz="4" w:space="0" w:color="auto"/>
                  </w:tcBorders>
                  <w:vAlign w:val="center"/>
                </w:tcPr>
                <w:p w14:paraId="1B241B13" w14:textId="77777777" w:rsidR="00C80478" w:rsidRPr="00B27E56" w:rsidRDefault="00C80478" w:rsidP="004232F7">
                  <w:pPr>
                    <w:pStyle w:val="TAC"/>
                  </w:pPr>
                  <w:ins w:id="49" w:author="Author">
                    <w:r>
                      <w:t>1</w:t>
                    </w:r>
                  </w:ins>
                  <w:del w:id="50" w:author="Author">
                    <w:r w:rsidRPr="00B27E56" w:rsidDel="008268AC">
                      <w:rPr>
                        <w:kern w:val="24"/>
                        <w:szCs w:val="18"/>
                      </w:rPr>
                      <w:delText xml:space="preserve">3 </w:delText>
                    </w:r>
                  </w:del>
                </w:p>
              </w:tc>
              <w:tc>
                <w:tcPr>
                  <w:tcW w:w="1543" w:type="dxa"/>
                  <w:vAlign w:val="center"/>
                </w:tcPr>
                <w:p w14:paraId="532F74DA" w14:textId="77777777" w:rsidR="00C80478" w:rsidRPr="00B27E56" w:rsidRDefault="00C80478" w:rsidP="004232F7">
                  <w:pPr>
                    <w:pStyle w:val="TAC"/>
                  </w:pPr>
                  <w:ins w:id="51" w:author="Author">
                    <w:r>
                      <w:t>96</w:t>
                    </w:r>
                  </w:ins>
                  <w:del w:id="52" w:author="Author">
                    <w:r w:rsidRPr="00B27E56" w:rsidDel="008268AC">
                      <w:rPr>
                        <w:kern w:val="24"/>
                        <w:szCs w:val="18"/>
                      </w:rPr>
                      <w:delText>48</w:delText>
                    </w:r>
                  </w:del>
                </w:p>
              </w:tc>
              <w:tc>
                <w:tcPr>
                  <w:tcW w:w="1826" w:type="dxa"/>
                  <w:vAlign w:val="center"/>
                </w:tcPr>
                <w:p w14:paraId="5EA2BDF0" w14:textId="77777777" w:rsidR="00C80478" w:rsidRPr="00B27E56" w:rsidRDefault="00C80478" w:rsidP="004232F7">
                  <w:pPr>
                    <w:pStyle w:val="TAC"/>
                  </w:pPr>
                  <w:ins w:id="53" w:author="Author">
                    <w:r>
                      <w:t>2</w:t>
                    </w:r>
                  </w:ins>
                  <w:del w:id="54" w:author="Author">
                    <w:r w:rsidRPr="00B27E56" w:rsidDel="008268AC">
                      <w:rPr>
                        <w:kern w:val="24"/>
                        <w:szCs w:val="18"/>
                      </w:rPr>
                      <w:delText>2</w:delText>
                    </w:r>
                  </w:del>
                </w:p>
              </w:tc>
              <w:tc>
                <w:tcPr>
                  <w:tcW w:w="1451" w:type="dxa"/>
                  <w:vAlign w:val="center"/>
                </w:tcPr>
                <w:p w14:paraId="245D8BDD" w14:textId="77777777" w:rsidR="00C80478" w:rsidRPr="00B27E56" w:rsidRDefault="00C80478" w:rsidP="004232F7">
                  <w:pPr>
                    <w:pStyle w:val="TAC"/>
                  </w:pPr>
                  <w:ins w:id="55" w:author="Author">
                    <w:r>
                      <w:t>38</w:t>
                    </w:r>
                  </w:ins>
                </w:p>
              </w:tc>
            </w:tr>
            <w:tr w:rsidR="00C80478" w:rsidRPr="00B27E56" w14:paraId="1B098702" w14:textId="77777777" w:rsidTr="004232F7">
              <w:trPr>
                <w:cantSplit/>
              </w:trPr>
              <w:tc>
                <w:tcPr>
                  <w:tcW w:w="792" w:type="dxa"/>
                  <w:tcBorders>
                    <w:right w:val="double" w:sz="4" w:space="0" w:color="auto"/>
                  </w:tcBorders>
                  <w:shd w:val="clear" w:color="auto" w:fill="auto"/>
                  <w:vAlign w:val="center"/>
                </w:tcPr>
                <w:p w14:paraId="19FFF95A" w14:textId="77777777" w:rsidR="00C80478" w:rsidRPr="00B27E56" w:rsidRDefault="00C80478" w:rsidP="004232F7">
                  <w:pPr>
                    <w:pStyle w:val="TAC"/>
                  </w:pPr>
                  <w:r w:rsidRPr="00B27E56">
                    <w:t>7</w:t>
                  </w:r>
                </w:p>
              </w:tc>
              <w:tc>
                <w:tcPr>
                  <w:tcW w:w="3314" w:type="dxa"/>
                  <w:tcBorders>
                    <w:left w:val="double" w:sz="4" w:space="0" w:color="auto"/>
                  </w:tcBorders>
                  <w:vAlign w:val="center"/>
                </w:tcPr>
                <w:p w14:paraId="0C0DA600" w14:textId="77777777" w:rsidR="00C80478" w:rsidRPr="00B27E56" w:rsidRDefault="00C80478" w:rsidP="004232F7">
                  <w:pPr>
                    <w:pStyle w:val="TAC"/>
                  </w:pPr>
                  <w:ins w:id="56" w:author="Author">
                    <w:r>
                      <w:rPr>
                        <w:kern w:val="24"/>
                        <w:szCs w:val="18"/>
                      </w:rPr>
                      <w:t>3</w:t>
                    </w:r>
                    <w:r w:rsidRPr="00B916EC">
                      <w:rPr>
                        <w:kern w:val="24"/>
                        <w:szCs w:val="18"/>
                      </w:rPr>
                      <w:t xml:space="preserve"> </w:t>
                    </w:r>
                  </w:ins>
                </w:p>
              </w:tc>
              <w:tc>
                <w:tcPr>
                  <w:tcW w:w="1543" w:type="dxa"/>
                  <w:vAlign w:val="center"/>
                </w:tcPr>
                <w:p w14:paraId="02A5F93D" w14:textId="77777777" w:rsidR="00C80478" w:rsidRPr="00B27E56" w:rsidRDefault="00C80478" w:rsidP="004232F7">
                  <w:pPr>
                    <w:pStyle w:val="TAC"/>
                  </w:pPr>
                  <w:ins w:id="57" w:author="Author">
                    <w:r>
                      <w:rPr>
                        <w:kern w:val="24"/>
                        <w:szCs w:val="18"/>
                      </w:rPr>
                      <w:t>24</w:t>
                    </w:r>
                  </w:ins>
                </w:p>
              </w:tc>
              <w:tc>
                <w:tcPr>
                  <w:tcW w:w="1826" w:type="dxa"/>
                  <w:vAlign w:val="center"/>
                </w:tcPr>
                <w:p w14:paraId="34574538" w14:textId="77777777" w:rsidR="00C80478" w:rsidRPr="00B27E56" w:rsidRDefault="00C80478" w:rsidP="004232F7">
                  <w:pPr>
                    <w:pStyle w:val="TAC"/>
                  </w:pPr>
                  <w:ins w:id="58" w:author="Author">
                    <w:r>
                      <w:rPr>
                        <w:kern w:val="24"/>
                        <w:szCs w:val="18"/>
                      </w:rPr>
                      <w:t>2</w:t>
                    </w:r>
                  </w:ins>
                </w:p>
              </w:tc>
              <w:tc>
                <w:tcPr>
                  <w:tcW w:w="1451" w:type="dxa"/>
                  <w:vAlign w:val="center"/>
                </w:tcPr>
                <w:p w14:paraId="130747B2" w14:textId="77777777" w:rsidR="00C80478" w:rsidRDefault="00C80478" w:rsidP="004232F7">
                  <w:pPr>
                    <w:pStyle w:val="TAC"/>
                    <w:rPr>
                      <w:ins w:id="59" w:author="Author"/>
                    </w:rPr>
                  </w:pPr>
                  <w:ins w:id="60" w:author="Author">
                    <w:r>
                      <w:t xml:space="preserve">-20 if </w:t>
                    </w:r>
                    <m:oMath>
                      <m:sSub>
                        <m:sSubPr>
                          <m:ctrlPr>
                            <w:rPr>
                              <w:rFonts w:ascii="Cambria Math" w:hAnsi="Cambria Math"/>
                              <w:i/>
                            </w:rPr>
                          </m:ctrlPr>
                        </m:sSubPr>
                        <m:e>
                          <m:r>
                            <w:rPr>
                              <w:rFonts w:ascii="Cambria Math" w:hAnsi="Cambria Math"/>
                            </w:rPr>
                            <m:t>k</m:t>
                          </m:r>
                        </m:e>
                        <m:sub>
                          <m:r>
                            <w:rPr>
                              <w:rFonts w:ascii="Cambria Math" w:hAnsi="Cambria Math"/>
                            </w:rPr>
                            <m:t>SSB</m:t>
                          </m:r>
                        </m:sub>
                      </m:sSub>
                      <m:r>
                        <w:rPr>
                          <w:rFonts w:ascii="Cambria Math" w:hAnsi="Cambria Math"/>
                        </w:rPr>
                        <m:t>=0</m:t>
                      </m:r>
                    </m:oMath>
                    <w:r>
                      <w:t>,</w:t>
                    </w:r>
                  </w:ins>
                </w:p>
                <w:p w14:paraId="195633AF" w14:textId="77777777" w:rsidR="00C80478" w:rsidRPr="00B27E56" w:rsidRDefault="00C80478" w:rsidP="004232F7">
                  <w:pPr>
                    <w:pStyle w:val="TAC"/>
                  </w:pPr>
                  <w:ins w:id="61" w:author="Author">
                    <w:r>
                      <w:t xml:space="preserve">-21 if </w:t>
                    </w:r>
                    <m:oMath>
                      <m:sSub>
                        <m:sSubPr>
                          <m:ctrlPr>
                            <w:rPr>
                              <w:rFonts w:ascii="Cambria Math" w:hAnsi="Cambria Math"/>
                              <w:i/>
                            </w:rPr>
                          </m:ctrlPr>
                        </m:sSubPr>
                        <m:e>
                          <m:r>
                            <w:rPr>
                              <w:rFonts w:ascii="Cambria Math" w:hAnsi="Cambria Math"/>
                            </w:rPr>
                            <m:t>k</m:t>
                          </m:r>
                        </m:e>
                        <m:sub>
                          <m:r>
                            <w:rPr>
                              <w:rFonts w:ascii="Cambria Math" w:hAnsi="Cambria Math"/>
                            </w:rPr>
                            <m:t>SSB</m:t>
                          </m:r>
                        </m:sub>
                      </m:sSub>
                      <m:r>
                        <w:rPr>
                          <w:rFonts w:ascii="Cambria Math" w:hAnsi="Cambria Math"/>
                        </w:rPr>
                        <m:t>&gt;0</m:t>
                      </m:r>
                    </m:oMath>
                  </w:ins>
                </w:p>
              </w:tc>
            </w:tr>
            <w:tr w:rsidR="00C80478" w:rsidRPr="00B27E56" w14:paraId="484CD498" w14:textId="77777777" w:rsidTr="004232F7">
              <w:trPr>
                <w:cantSplit/>
              </w:trPr>
              <w:tc>
                <w:tcPr>
                  <w:tcW w:w="792" w:type="dxa"/>
                  <w:tcBorders>
                    <w:right w:val="double" w:sz="4" w:space="0" w:color="auto"/>
                  </w:tcBorders>
                  <w:shd w:val="clear" w:color="auto" w:fill="auto"/>
                  <w:vAlign w:val="center"/>
                </w:tcPr>
                <w:p w14:paraId="578D27AD" w14:textId="77777777" w:rsidR="00C80478" w:rsidRPr="00B27E56" w:rsidRDefault="00C80478" w:rsidP="004232F7">
                  <w:pPr>
                    <w:pStyle w:val="TAC"/>
                  </w:pPr>
                  <w:r w:rsidRPr="00B27E56">
                    <w:t>8</w:t>
                  </w:r>
                </w:p>
              </w:tc>
              <w:tc>
                <w:tcPr>
                  <w:tcW w:w="3314" w:type="dxa"/>
                  <w:tcBorders>
                    <w:left w:val="double" w:sz="4" w:space="0" w:color="auto"/>
                  </w:tcBorders>
                  <w:vAlign w:val="center"/>
                </w:tcPr>
                <w:p w14:paraId="5D37EA6B" w14:textId="77777777" w:rsidR="00C80478" w:rsidRPr="00B27E56" w:rsidRDefault="00C80478" w:rsidP="004232F7">
                  <w:pPr>
                    <w:pStyle w:val="TAC"/>
                    <w:rPr>
                      <w:kern w:val="24"/>
                      <w:szCs w:val="18"/>
                    </w:rPr>
                  </w:pPr>
                  <w:ins w:id="62" w:author="Author">
                    <w:r>
                      <w:rPr>
                        <w:kern w:val="24"/>
                        <w:szCs w:val="18"/>
                      </w:rPr>
                      <w:t>3</w:t>
                    </w:r>
                  </w:ins>
                </w:p>
              </w:tc>
              <w:tc>
                <w:tcPr>
                  <w:tcW w:w="1543" w:type="dxa"/>
                  <w:vAlign w:val="center"/>
                </w:tcPr>
                <w:p w14:paraId="4528EB27" w14:textId="77777777" w:rsidR="00C80478" w:rsidRPr="00B27E56" w:rsidRDefault="00C80478" w:rsidP="004232F7">
                  <w:pPr>
                    <w:pStyle w:val="TAC"/>
                    <w:rPr>
                      <w:kern w:val="24"/>
                      <w:szCs w:val="18"/>
                    </w:rPr>
                  </w:pPr>
                  <w:ins w:id="63" w:author="Author">
                    <w:r>
                      <w:rPr>
                        <w:kern w:val="24"/>
                        <w:szCs w:val="18"/>
                      </w:rPr>
                      <w:t>24</w:t>
                    </w:r>
                  </w:ins>
                </w:p>
              </w:tc>
              <w:tc>
                <w:tcPr>
                  <w:tcW w:w="1826" w:type="dxa"/>
                  <w:vAlign w:val="center"/>
                </w:tcPr>
                <w:p w14:paraId="4DD220AB" w14:textId="77777777" w:rsidR="00C80478" w:rsidRPr="00B27E56" w:rsidRDefault="00C80478" w:rsidP="004232F7">
                  <w:pPr>
                    <w:pStyle w:val="TAC"/>
                    <w:rPr>
                      <w:kern w:val="24"/>
                      <w:szCs w:val="18"/>
                    </w:rPr>
                  </w:pPr>
                  <w:ins w:id="64" w:author="Author">
                    <w:r>
                      <w:rPr>
                        <w:kern w:val="24"/>
                        <w:szCs w:val="18"/>
                      </w:rPr>
                      <w:t>2</w:t>
                    </w:r>
                  </w:ins>
                </w:p>
              </w:tc>
              <w:tc>
                <w:tcPr>
                  <w:tcW w:w="1451" w:type="dxa"/>
                  <w:vAlign w:val="center"/>
                </w:tcPr>
                <w:p w14:paraId="113C105F" w14:textId="77777777" w:rsidR="00C80478" w:rsidRPr="00B27E56" w:rsidRDefault="00C80478" w:rsidP="004232F7">
                  <w:pPr>
                    <w:pStyle w:val="TAC"/>
                  </w:pPr>
                  <w:ins w:id="65" w:author="Author">
                    <w:r>
                      <w:t>24</w:t>
                    </w:r>
                  </w:ins>
                </w:p>
              </w:tc>
            </w:tr>
            <w:tr w:rsidR="00C80478" w:rsidRPr="00B27E56" w14:paraId="1CD1C204" w14:textId="77777777" w:rsidTr="004232F7">
              <w:trPr>
                <w:cantSplit/>
              </w:trPr>
              <w:tc>
                <w:tcPr>
                  <w:tcW w:w="792" w:type="dxa"/>
                  <w:tcBorders>
                    <w:right w:val="double" w:sz="4" w:space="0" w:color="auto"/>
                  </w:tcBorders>
                  <w:shd w:val="clear" w:color="auto" w:fill="auto"/>
                  <w:vAlign w:val="center"/>
                </w:tcPr>
                <w:p w14:paraId="46849B04" w14:textId="77777777" w:rsidR="00C80478" w:rsidRPr="00B27E56" w:rsidRDefault="00C80478" w:rsidP="004232F7">
                  <w:pPr>
                    <w:pStyle w:val="TAC"/>
                  </w:pPr>
                  <w:r w:rsidRPr="00B27E56">
                    <w:t>9</w:t>
                  </w:r>
                </w:p>
              </w:tc>
              <w:tc>
                <w:tcPr>
                  <w:tcW w:w="3314" w:type="dxa"/>
                  <w:tcBorders>
                    <w:left w:val="double" w:sz="4" w:space="0" w:color="auto"/>
                  </w:tcBorders>
                  <w:vAlign w:val="center"/>
                </w:tcPr>
                <w:p w14:paraId="683BD373" w14:textId="77777777" w:rsidR="00C80478" w:rsidRPr="00B27E56" w:rsidRDefault="00C80478" w:rsidP="004232F7">
                  <w:pPr>
                    <w:pStyle w:val="TAC"/>
                    <w:rPr>
                      <w:kern w:val="24"/>
                      <w:szCs w:val="18"/>
                    </w:rPr>
                  </w:pPr>
                  <w:ins w:id="66" w:author="Author">
                    <w:r w:rsidRPr="00B916EC">
                      <w:rPr>
                        <w:kern w:val="24"/>
                        <w:szCs w:val="18"/>
                      </w:rPr>
                      <w:t xml:space="preserve">3 </w:t>
                    </w:r>
                  </w:ins>
                </w:p>
              </w:tc>
              <w:tc>
                <w:tcPr>
                  <w:tcW w:w="1543" w:type="dxa"/>
                  <w:vAlign w:val="center"/>
                </w:tcPr>
                <w:p w14:paraId="5A2BCB4D" w14:textId="77777777" w:rsidR="00C80478" w:rsidRPr="00B27E56" w:rsidRDefault="00C80478" w:rsidP="004232F7">
                  <w:pPr>
                    <w:pStyle w:val="TAC"/>
                    <w:rPr>
                      <w:kern w:val="24"/>
                      <w:szCs w:val="18"/>
                    </w:rPr>
                  </w:pPr>
                  <w:ins w:id="67" w:author="Author">
                    <w:r>
                      <w:rPr>
                        <w:kern w:val="24"/>
                        <w:szCs w:val="18"/>
                      </w:rPr>
                      <w:t>48</w:t>
                    </w:r>
                  </w:ins>
                </w:p>
              </w:tc>
              <w:tc>
                <w:tcPr>
                  <w:tcW w:w="1826" w:type="dxa"/>
                  <w:vAlign w:val="center"/>
                </w:tcPr>
                <w:p w14:paraId="5D2331B9" w14:textId="77777777" w:rsidR="00C80478" w:rsidRPr="00B27E56" w:rsidRDefault="00C80478" w:rsidP="004232F7">
                  <w:pPr>
                    <w:pStyle w:val="TAC"/>
                    <w:rPr>
                      <w:kern w:val="24"/>
                      <w:szCs w:val="18"/>
                    </w:rPr>
                  </w:pPr>
                  <w:ins w:id="68" w:author="Author">
                    <w:r>
                      <w:rPr>
                        <w:kern w:val="24"/>
                        <w:szCs w:val="18"/>
                      </w:rPr>
                      <w:t>2</w:t>
                    </w:r>
                  </w:ins>
                </w:p>
              </w:tc>
              <w:tc>
                <w:tcPr>
                  <w:tcW w:w="1451" w:type="dxa"/>
                  <w:vAlign w:val="center"/>
                </w:tcPr>
                <w:p w14:paraId="2A375D80" w14:textId="77777777" w:rsidR="00C80478" w:rsidRDefault="00C80478" w:rsidP="004232F7">
                  <w:pPr>
                    <w:pStyle w:val="TAC"/>
                    <w:rPr>
                      <w:ins w:id="69" w:author="Author"/>
                    </w:rPr>
                  </w:pPr>
                  <w:ins w:id="70" w:author="Author">
                    <w:r>
                      <w:t xml:space="preserve">-20 if </w:t>
                    </w:r>
                    <m:oMath>
                      <m:sSub>
                        <m:sSubPr>
                          <m:ctrlPr>
                            <w:rPr>
                              <w:rFonts w:ascii="Cambria Math" w:hAnsi="Cambria Math"/>
                              <w:i/>
                            </w:rPr>
                          </m:ctrlPr>
                        </m:sSubPr>
                        <m:e>
                          <m:r>
                            <w:rPr>
                              <w:rFonts w:ascii="Cambria Math" w:hAnsi="Cambria Math"/>
                            </w:rPr>
                            <m:t>k</m:t>
                          </m:r>
                        </m:e>
                        <m:sub>
                          <m:r>
                            <w:rPr>
                              <w:rFonts w:ascii="Cambria Math" w:hAnsi="Cambria Math"/>
                            </w:rPr>
                            <m:t>SSB</m:t>
                          </m:r>
                        </m:sub>
                      </m:sSub>
                      <m:r>
                        <w:rPr>
                          <w:rFonts w:ascii="Cambria Math" w:hAnsi="Cambria Math"/>
                        </w:rPr>
                        <m:t>=0</m:t>
                      </m:r>
                    </m:oMath>
                    <w:r>
                      <w:t>,</w:t>
                    </w:r>
                  </w:ins>
                </w:p>
                <w:p w14:paraId="290AC26E" w14:textId="77777777" w:rsidR="00C80478" w:rsidRPr="00B27E56" w:rsidRDefault="00C80478" w:rsidP="004232F7">
                  <w:pPr>
                    <w:pStyle w:val="TAC"/>
                  </w:pPr>
                  <w:ins w:id="71" w:author="Author">
                    <w:r>
                      <w:t xml:space="preserve">-21 if </w:t>
                    </w:r>
                    <m:oMath>
                      <m:sSub>
                        <m:sSubPr>
                          <m:ctrlPr>
                            <w:rPr>
                              <w:rFonts w:ascii="Cambria Math" w:hAnsi="Cambria Math"/>
                              <w:i/>
                            </w:rPr>
                          </m:ctrlPr>
                        </m:sSubPr>
                        <m:e>
                          <m:r>
                            <w:rPr>
                              <w:rFonts w:ascii="Cambria Math" w:hAnsi="Cambria Math"/>
                            </w:rPr>
                            <m:t>k</m:t>
                          </m:r>
                        </m:e>
                        <m:sub>
                          <m:r>
                            <w:rPr>
                              <w:rFonts w:ascii="Cambria Math" w:hAnsi="Cambria Math"/>
                            </w:rPr>
                            <m:t>SSB</m:t>
                          </m:r>
                        </m:sub>
                      </m:sSub>
                      <m:r>
                        <w:rPr>
                          <w:rFonts w:ascii="Cambria Math" w:hAnsi="Cambria Math"/>
                        </w:rPr>
                        <m:t>&gt;0</m:t>
                      </m:r>
                    </m:oMath>
                  </w:ins>
                </w:p>
              </w:tc>
            </w:tr>
            <w:tr w:rsidR="00C80478" w:rsidRPr="00B27E56" w14:paraId="4FBDC6D8" w14:textId="77777777" w:rsidTr="004232F7">
              <w:trPr>
                <w:cantSplit/>
              </w:trPr>
              <w:tc>
                <w:tcPr>
                  <w:tcW w:w="792" w:type="dxa"/>
                  <w:tcBorders>
                    <w:right w:val="double" w:sz="4" w:space="0" w:color="auto"/>
                  </w:tcBorders>
                  <w:shd w:val="clear" w:color="auto" w:fill="auto"/>
                  <w:vAlign w:val="center"/>
                </w:tcPr>
                <w:p w14:paraId="360CD4F1" w14:textId="77777777" w:rsidR="00C80478" w:rsidRPr="00B27E56" w:rsidRDefault="00C80478" w:rsidP="004232F7">
                  <w:pPr>
                    <w:pStyle w:val="TAC"/>
                  </w:pPr>
                  <w:r w:rsidRPr="00B27E56">
                    <w:t>10</w:t>
                  </w:r>
                </w:p>
              </w:tc>
              <w:tc>
                <w:tcPr>
                  <w:tcW w:w="3314" w:type="dxa"/>
                  <w:tcBorders>
                    <w:left w:val="double" w:sz="4" w:space="0" w:color="auto"/>
                  </w:tcBorders>
                  <w:vAlign w:val="center"/>
                </w:tcPr>
                <w:p w14:paraId="2551F1F3" w14:textId="77777777" w:rsidR="00C80478" w:rsidRPr="00B27E56" w:rsidRDefault="00C80478" w:rsidP="004232F7">
                  <w:pPr>
                    <w:pStyle w:val="TAC"/>
                    <w:rPr>
                      <w:kern w:val="24"/>
                      <w:szCs w:val="18"/>
                    </w:rPr>
                  </w:pPr>
                  <w:ins w:id="72" w:author="Author">
                    <w:r>
                      <w:t>3</w:t>
                    </w:r>
                  </w:ins>
                </w:p>
              </w:tc>
              <w:tc>
                <w:tcPr>
                  <w:tcW w:w="1543" w:type="dxa"/>
                  <w:vAlign w:val="center"/>
                </w:tcPr>
                <w:p w14:paraId="53BBCD4B" w14:textId="77777777" w:rsidR="00C80478" w:rsidRPr="00B27E56" w:rsidRDefault="00C80478" w:rsidP="004232F7">
                  <w:pPr>
                    <w:pStyle w:val="TAC"/>
                    <w:rPr>
                      <w:kern w:val="24"/>
                      <w:szCs w:val="18"/>
                    </w:rPr>
                  </w:pPr>
                  <w:ins w:id="73" w:author="Author">
                    <w:r>
                      <w:rPr>
                        <w:kern w:val="24"/>
                        <w:szCs w:val="18"/>
                      </w:rPr>
                      <w:t>48</w:t>
                    </w:r>
                  </w:ins>
                </w:p>
              </w:tc>
              <w:tc>
                <w:tcPr>
                  <w:tcW w:w="1826" w:type="dxa"/>
                  <w:vAlign w:val="center"/>
                </w:tcPr>
                <w:p w14:paraId="66BFA42A" w14:textId="77777777" w:rsidR="00C80478" w:rsidRPr="00B27E56" w:rsidRDefault="00C80478" w:rsidP="004232F7">
                  <w:pPr>
                    <w:pStyle w:val="TAC"/>
                    <w:rPr>
                      <w:kern w:val="24"/>
                      <w:szCs w:val="18"/>
                    </w:rPr>
                  </w:pPr>
                  <w:ins w:id="74" w:author="Author">
                    <w:r>
                      <w:rPr>
                        <w:kern w:val="24"/>
                        <w:szCs w:val="18"/>
                      </w:rPr>
                      <w:t>2</w:t>
                    </w:r>
                  </w:ins>
                </w:p>
              </w:tc>
              <w:tc>
                <w:tcPr>
                  <w:tcW w:w="1451" w:type="dxa"/>
                  <w:vAlign w:val="center"/>
                </w:tcPr>
                <w:p w14:paraId="6109CB01" w14:textId="77777777" w:rsidR="00C80478" w:rsidRPr="00B27E56" w:rsidRDefault="00C80478" w:rsidP="004232F7">
                  <w:pPr>
                    <w:pStyle w:val="TAC"/>
                  </w:pPr>
                  <w:ins w:id="75" w:author="Author">
                    <w:r>
                      <w:t>48</w:t>
                    </w:r>
                  </w:ins>
                </w:p>
              </w:tc>
            </w:tr>
            <w:tr w:rsidR="00C80478" w:rsidRPr="00B27E56" w14:paraId="7A868C4B" w14:textId="77777777" w:rsidTr="004232F7">
              <w:trPr>
                <w:cantSplit/>
              </w:trPr>
              <w:tc>
                <w:tcPr>
                  <w:tcW w:w="792" w:type="dxa"/>
                  <w:tcBorders>
                    <w:right w:val="double" w:sz="4" w:space="0" w:color="auto"/>
                  </w:tcBorders>
                  <w:shd w:val="clear" w:color="auto" w:fill="auto"/>
                  <w:vAlign w:val="center"/>
                </w:tcPr>
                <w:p w14:paraId="3E82325F" w14:textId="77777777" w:rsidR="00C80478" w:rsidRPr="00B27E56" w:rsidRDefault="00C80478" w:rsidP="004232F7">
                  <w:pPr>
                    <w:pStyle w:val="TAC"/>
                  </w:pPr>
                  <w:r w:rsidRPr="00B27E56">
                    <w:t>11</w:t>
                  </w:r>
                </w:p>
              </w:tc>
              <w:tc>
                <w:tcPr>
                  <w:tcW w:w="8134" w:type="dxa"/>
                  <w:gridSpan w:val="4"/>
                  <w:tcBorders>
                    <w:left w:val="double" w:sz="4" w:space="0" w:color="auto"/>
                  </w:tcBorders>
                  <w:vAlign w:val="center"/>
                </w:tcPr>
                <w:p w14:paraId="23D3418D" w14:textId="77777777" w:rsidR="00C80478" w:rsidRPr="00B27E56" w:rsidRDefault="00C80478" w:rsidP="004232F7">
                  <w:pPr>
                    <w:pStyle w:val="TAC"/>
                  </w:pPr>
                  <w:ins w:id="76" w:author="Author">
                    <w:r>
                      <w:t>Reserved</w:t>
                    </w:r>
                  </w:ins>
                </w:p>
              </w:tc>
            </w:tr>
            <w:tr w:rsidR="00C80478" w:rsidRPr="00B27E56" w14:paraId="710063F2" w14:textId="77777777" w:rsidTr="004232F7">
              <w:trPr>
                <w:cantSplit/>
              </w:trPr>
              <w:tc>
                <w:tcPr>
                  <w:tcW w:w="792" w:type="dxa"/>
                  <w:tcBorders>
                    <w:right w:val="double" w:sz="4" w:space="0" w:color="auto"/>
                  </w:tcBorders>
                  <w:shd w:val="clear" w:color="auto" w:fill="auto"/>
                  <w:vAlign w:val="center"/>
                </w:tcPr>
                <w:p w14:paraId="16C123CB" w14:textId="77777777" w:rsidR="00C80478" w:rsidRPr="00B27E56" w:rsidRDefault="00C80478" w:rsidP="004232F7">
                  <w:pPr>
                    <w:pStyle w:val="TAC"/>
                  </w:pPr>
                  <w:r w:rsidRPr="00B27E56">
                    <w:t>12</w:t>
                  </w:r>
                </w:p>
              </w:tc>
              <w:tc>
                <w:tcPr>
                  <w:tcW w:w="8134" w:type="dxa"/>
                  <w:gridSpan w:val="4"/>
                  <w:tcBorders>
                    <w:left w:val="double" w:sz="4" w:space="0" w:color="auto"/>
                  </w:tcBorders>
                  <w:vAlign w:val="center"/>
                </w:tcPr>
                <w:p w14:paraId="0A86D0AE" w14:textId="77777777" w:rsidR="00C80478" w:rsidRPr="00B27E56" w:rsidRDefault="00C80478" w:rsidP="004232F7">
                  <w:pPr>
                    <w:pStyle w:val="TAC"/>
                  </w:pPr>
                  <w:ins w:id="77" w:author="Author">
                    <w:r>
                      <w:t>Reserved</w:t>
                    </w:r>
                  </w:ins>
                </w:p>
              </w:tc>
            </w:tr>
            <w:tr w:rsidR="00C80478" w:rsidRPr="00B27E56" w14:paraId="49BEC0CC" w14:textId="77777777" w:rsidTr="004232F7">
              <w:trPr>
                <w:cantSplit/>
              </w:trPr>
              <w:tc>
                <w:tcPr>
                  <w:tcW w:w="792" w:type="dxa"/>
                  <w:tcBorders>
                    <w:right w:val="double" w:sz="4" w:space="0" w:color="auto"/>
                  </w:tcBorders>
                  <w:shd w:val="clear" w:color="auto" w:fill="auto"/>
                  <w:vAlign w:val="center"/>
                </w:tcPr>
                <w:p w14:paraId="370738B8" w14:textId="77777777" w:rsidR="00C80478" w:rsidRPr="00B27E56" w:rsidRDefault="00C80478" w:rsidP="004232F7">
                  <w:pPr>
                    <w:pStyle w:val="TAC"/>
                  </w:pPr>
                  <w:r w:rsidRPr="00B27E56">
                    <w:t>13</w:t>
                  </w:r>
                </w:p>
              </w:tc>
              <w:tc>
                <w:tcPr>
                  <w:tcW w:w="8134" w:type="dxa"/>
                  <w:gridSpan w:val="4"/>
                  <w:tcBorders>
                    <w:left w:val="double" w:sz="4" w:space="0" w:color="auto"/>
                  </w:tcBorders>
                  <w:vAlign w:val="center"/>
                </w:tcPr>
                <w:p w14:paraId="2B17C3C9" w14:textId="77777777" w:rsidR="00C80478" w:rsidRPr="00B27E56" w:rsidRDefault="00C80478" w:rsidP="004232F7">
                  <w:pPr>
                    <w:pStyle w:val="TAC"/>
                  </w:pPr>
                  <w:ins w:id="78" w:author="Author">
                    <w:r>
                      <w:t>Reserved</w:t>
                    </w:r>
                  </w:ins>
                </w:p>
              </w:tc>
            </w:tr>
            <w:tr w:rsidR="00C80478" w:rsidRPr="00B27E56" w14:paraId="64B43224" w14:textId="77777777" w:rsidTr="004232F7">
              <w:trPr>
                <w:cantSplit/>
              </w:trPr>
              <w:tc>
                <w:tcPr>
                  <w:tcW w:w="792" w:type="dxa"/>
                  <w:tcBorders>
                    <w:right w:val="double" w:sz="4" w:space="0" w:color="auto"/>
                  </w:tcBorders>
                  <w:shd w:val="clear" w:color="auto" w:fill="auto"/>
                  <w:vAlign w:val="center"/>
                </w:tcPr>
                <w:p w14:paraId="35F73697" w14:textId="77777777" w:rsidR="00C80478" w:rsidRPr="00B27E56" w:rsidRDefault="00C80478" w:rsidP="004232F7">
                  <w:pPr>
                    <w:pStyle w:val="TAC"/>
                  </w:pPr>
                  <w:r w:rsidRPr="00B27E56">
                    <w:t>14</w:t>
                  </w:r>
                </w:p>
              </w:tc>
              <w:tc>
                <w:tcPr>
                  <w:tcW w:w="8134" w:type="dxa"/>
                  <w:gridSpan w:val="4"/>
                  <w:tcBorders>
                    <w:left w:val="double" w:sz="4" w:space="0" w:color="auto"/>
                  </w:tcBorders>
                  <w:vAlign w:val="center"/>
                </w:tcPr>
                <w:p w14:paraId="67F60895" w14:textId="77777777" w:rsidR="00C80478" w:rsidRPr="00B27E56" w:rsidRDefault="00C80478" w:rsidP="004232F7">
                  <w:pPr>
                    <w:pStyle w:val="TAC"/>
                  </w:pPr>
                  <w:ins w:id="79" w:author="Author">
                    <w:r>
                      <w:t>Reserved</w:t>
                    </w:r>
                  </w:ins>
                </w:p>
              </w:tc>
            </w:tr>
            <w:tr w:rsidR="00C80478" w:rsidRPr="00B27E56" w14:paraId="125935C3" w14:textId="77777777" w:rsidTr="004232F7">
              <w:trPr>
                <w:cantSplit/>
              </w:trPr>
              <w:tc>
                <w:tcPr>
                  <w:tcW w:w="792" w:type="dxa"/>
                  <w:tcBorders>
                    <w:right w:val="double" w:sz="4" w:space="0" w:color="auto"/>
                  </w:tcBorders>
                  <w:shd w:val="clear" w:color="auto" w:fill="auto"/>
                  <w:vAlign w:val="center"/>
                </w:tcPr>
                <w:p w14:paraId="6FF46C23" w14:textId="77777777" w:rsidR="00C80478" w:rsidRPr="00B27E56" w:rsidRDefault="00C80478" w:rsidP="004232F7">
                  <w:pPr>
                    <w:pStyle w:val="TAC"/>
                  </w:pPr>
                  <w:r w:rsidRPr="00B27E56">
                    <w:t>15</w:t>
                  </w:r>
                </w:p>
              </w:tc>
              <w:tc>
                <w:tcPr>
                  <w:tcW w:w="8134" w:type="dxa"/>
                  <w:gridSpan w:val="4"/>
                  <w:tcBorders>
                    <w:left w:val="double" w:sz="4" w:space="0" w:color="auto"/>
                  </w:tcBorders>
                  <w:vAlign w:val="center"/>
                </w:tcPr>
                <w:p w14:paraId="0EE56B7C" w14:textId="77777777" w:rsidR="00C80478" w:rsidRPr="00B27E56" w:rsidRDefault="00C80478" w:rsidP="004232F7">
                  <w:pPr>
                    <w:pStyle w:val="TAC"/>
                  </w:pPr>
                  <w:ins w:id="80" w:author="Author">
                    <w:r>
                      <w:t>Reserved</w:t>
                    </w:r>
                  </w:ins>
                </w:p>
              </w:tc>
            </w:tr>
          </w:tbl>
          <w:p w14:paraId="037038C9" w14:textId="77777777" w:rsidR="00C80478" w:rsidRPr="005A1804" w:rsidRDefault="00C80478" w:rsidP="004232F7">
            <w:pPr>
              <w:rPr>
                <w:color w:val="FF0000"/>
              </w:rPr>
            </w:pP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tc>
      </w:tr>
    </w:tbl>
    <w:p w14:paraId="26E137BF" w14:textId="77777777" w:rsidR="00C80478" w:rsidRDefault="00C80478" w:rsidP="00C80478">
      <w:pPr>
        <w:pStyle w:val="BodyText"/>
        <w:spacing w:after="0"/>
        <w:rPr>
          <w:rFonts w:ascii="Times New Roman" w:hAnsi="Times New Roman"/>
          <w:sz w:val="22"/>
          <w:szCs w:val="22"/>
          <w:lang w:eastAsia="zh-CN"/>
        </w:rPr>
      </w:pPr>
    </w:p>
    <w:p w14:paraId="29245536" w14:textId="77777777" w:rsidR="00C80478" w:rsidRDefault="00C80478" w:rsidP="00C80478">
      <w:pPr>
        <w:pStyle w:val="BodyText"/>
        <w:spacing w:after="0"/>
        <w:rPr>
          <w:rFonts w:ascii="Times New Roman" w:hAnsi="Times New Roman"/>
          <w:sz w:val="22"/>
          <w:szCs w:val="22"/>
          <w:lang w:eastAsia="zh-CN"/>
        </w:rPr>
      </w:pPr>
    </w:p>
    <w:p w14:paraId="348483D7" w14:textId="77777777" w:rsidR="00CB412B" w:rsidRDefault="00CB412B" w:rsidP="00CB412B">
      <w:pPr>
        <w:pStyle w:val="BodyText"/>
        <w:spacing w:after="0"/>
        <w:rPr>
          <w:rFonts w:ascii="Times New Roman" w:hAnsi="Times New Roman"/>
          <w:sz w:val="22"/>
          <w:szCs w:val="22"/>
          <w:lang w:eastAsia="zh-CN"/>
        </w:rPr>
      </w:pPr>
    </w:p>
    <w:p w14:paraId="5AC28D4B" w14:textId="13651103" w:rsidR="00CB412B" w:rsidRPr="00462DFA" w:rsidRDefault="00CB412B" w:rsidP="00CB412B">
      <w:pPr>
        <w:pStyle w:val="Heading4"/>
        <w:rPr>
          <w:rFonts w:eastAsia="SimSun"/>
          <w:szCs w:val="18"/>
          <w:lang w:eastAsia="zh-CN"/>
        </w:rPr>
      </w:pPr>
      <w:r w:rsidRPr="00A3197D">
        <w:rPr>
          <w:rFonts w:eastAsia="SimSun"/>
          <w:szCs w:val="18"/>
          <w:lang w:eastAsia="zh-CN"/>
        </w:rPr>
        <w:lastRenderedPageBreak/>
        <w:t xml:space="preserve">TP# </w:t>
      </w:r>
      <w:r w:rsidR="00705F79">
        <w:rPr>
          <w:rFonts w:eastAsia="SimSun"/>
          <w:szCs w:val="18"/>
          <w:lang w:eastAsia="zh-CN"/>
        </w:rPr>
        <w:t>6</w:t>
      </w:r>
      <w:r w:rsidRPr="00A3197D">
        <w:rPr>
          <w:rFonts w:eastAsia="SimSun"/>
          <w:szCs w:val="18"/>
          <w:lang w:eastAsia="zh-CN"/>
        </w:rPr>
        <w:t>-</w:t>
      </w:r>
      <w:r w:rsidR="00C80478">
        <w:rPr>
          <w:rFonts w:eastAsia="SimSun"/>
          <w:szCs w:val="18"/>
          <w:lang w:eastAsia="zh-CN"/>
        </w:rPr>
        <w:t>3</w:t>
      </w:r>
      <w:r>
        <w:rPr>
          <w:rFonts w:eastAsia="SimSun"/>
          <w:szCs w:val="18"/>
          <w:lang w:eastAsia="zh-CN"/>
        </w:rPr>
        <w:t xml:space="preserve"> </w:t>
      </w:r>
      <w:r w:rsidR="00705F79">
        <w:rPr>
          <w:rFonts w:eastAsia="SimSun"/>
          <w:szCs w:val="18"/>
          <w:lang w:eastAsia="zh-CN"/>
        </w:rPr>
        <w:t xml:space="preserve">for TS38.213 </w:t>
      </w:r>
      <w:r>
        <w:rPr>
          <w:rFonts w:eastAsia="SimSun"/>
          <w:szCs w:val="18"/>
          <w:lang w:eastAsia="zh-CN"/>
        </w:rPr>
        <w:t>[7]</w:t>
      </w:r>
    </w:p>
    <w:tbl>
      <w:tblPr>
        <w:tblStyle w:val="TableGrid"/>
        <w:tblW w:w="0" w:type="auto"/>
        <w:tblInd w:w="0" w:type="dxa"/>
        <w:tblLook w:val="04A0" w:firstRow="1" w:lastRow="0" w:firstColumn="1" w:lastColumn="0" w:noHBand="0" w:noVBand="1"/>
      </w:tblPr>
      <w:tblGrid>
        <w:gridCol w:w="9350"/>
      </w:tblGrid>
      <w:tr w:rsidR="00CB412B" w14:paraId="4A029462" w14:textId="77777777" w:rsidTr="004232F7">
        <w:tc>
          <w:tcPr>
            <w:tcW w:w="9350" w:type="dxa"/>
          </w:tcPr>
          <w:p w14:paraId="0316BF00" w14:textId="060477F7" w:rsidR="0026229B" w:rsidRPr="00E95446" w:rsidRDefault="0026229B" w:rsidP="0026229B">
            <w:pPr>
              <w:rPr>
                <w:color w:val="FF0000"/>
              </w:rPr>
            </w:pPr>
            <w:r w:rsidRPr="00E95446">
              <w:rPr>
                <w:color w:val="FF0000"/>
              </w:rPr>
              <w:t xml:space="preserve">========== </w:t>
            </w:r>
            <w:r>
              <w:rPr>
                <w:color w:val="FF0000"/>
              </w:rPr>
              <w:t>Unchanged Text Omitted</w:t>
            </w:r>
            <w:r w:rsidRPr="00E95446">
              <w:rPr>
                <w:color w:val="FF0000"/>
              </w:rPr>
              <w:t xml:space="preserve"> ============</w:t>
            </w:r>
          </w:p>
          <w:p w14:paraId="1AAA0EE9" w14:textId="77777777" w:rsidR="0026229B" w:rsidRPr="00B27E56" w:rsidRDefault="0026229B" w:rsidP="0026229B">
            <w:pPr>
              <w:pStyle w:val="TH"/>
            </w:pPr>
            <w:r w:rsidRPr="00B27E56">
              <w:t xml:space="preserve">Table 13-10B: Set of resource blocks and slot symbols of CORESET for Type0-PDCCH search space set when {SS/PBCH block, PDCCH} SCS is {480, 480} kHz </w:t>
            </w:r>
            <w:ins w:id="81" w:author="Author">
              <w:r>
                <w:t xml:space="preserve">or {960, 960} </w:t>
              </w:r>
            </w:ins>
            <w:r w:rsidRPr="00B27E56">
              <w:t>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08"/>
              <w:gridCol w:w="1510"/>
              <w:gridCol w:w="1781"/>
              <w:gridCol w:w="1414"/>
            </w:tblGrid>
            <w:tr w:rsidR="0026229B" w:rsidRPr="00B27E56" w14:paraId="1E53A4C6" w14:textId="77777777" w:rsidTr="004232F7">
              <w:trPr>
                <w:cantSplit/>
              </w:trPr>
              <w:tc>
                <w:tcPr>
                  <w:tcW w:w="792" w:type="dxa"/>
                  <w:tcBorders>
                    <w:bottom w:val="double" w:sz="4" w:space="0" w:color="auto"/>
                    <w:right w:val="double" w:sz="4" w:space="0" w:color="auto"/>
                  </w:tcBorders>
                  <w:shd w:val="clear" w:color="auto" w:fill="E0E0E0"/>
                  <w:vAlign w:val="center"/>
                </w:tcPr>
                <w:p w14:paraId="090AC50F" w14:textId="77777777" w:rsidR="0026229B" w:rsidRPr="00B27E56" w:rsidRDefault="0026229B" w:rsidP="0026229B">
                  <w:pPr>
                    <w:pStyle w:val="TAH"/>
                    <w:rPr>
                      <w:bCs/>
                    </w:rPr>
                  </w:pPr>
                  <w:r w:rsidRPr="00B27E56">
                    <w:rPr>
                      <w:bCs/>
                    </w:rPr>
                    <w:t>Index</w:t>
                  </w:r>
                </w:p>
              </w:tc>
              <w:tc>
                <w:tcPr>
                  <w:tcW w:w="3314" w:type="dxa"/>
                  <w:tcBorders>
                    <w:left w:val="double" w:sz="4" w:space="0" w:color="auto"/>
                    <w:bottom w:val="double" w:sz="4" w:space="0" w:color="auto"/>
                  </w:tcBorders>
                  <w:shd w:val="clear" w:color="auto" w:fill="E0E0E0"/>
                  <w:vAlign w:val="center"/>
                </w:tcPr>
                <w:p w14:paraId="7D3694B5" w14:textId="77777777" w:rsidR="0026229B" w:rsidRPr="00B27E56" w:rsidRDefault="0026229B" w:rsidP="0026229B">
                  <w:pPr>
                    <w:pStyle w:val="TAH"/>
                    <w:rPr>
                      <w:bCs/>
                    </w:rPr>
                  </w:pPr>
                  <w:r w:rsidRPr="00B27E56">
                    <w:rPr>
                      <w:kern w:val="24"/>
                    </w:rPr>
                    <w:t xml:space="preserve">SS/PBCH block and CORESET multiplexing pattern </w:t>
                  </w:r>
                </w:p>
              </w:tc>
              <w:tc>
                <w:tcPr>
                  <w:tcW w:w="1543" w:type="dxa"/>
                  <w:tcBorders>
                    <w:bottom w:val="double" w:sz="4" w:space="0" w:color="auto"/>
                  </w:tcBorders>
                  <w:shd w:val="clear" w:color="auto" w:fill="E0E0E0"/>
                  <w:vAlign w:val="center"/>
                </w:tcPr>
                <w:p w14:paraId="31F3CFCD" w14:textId="77777777" w:rsidR="0026229B" w:rsidRPr="00B27E56" w:rsidRDefault="0026229B" w:rsidP="0026229B">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826" w:type="dxa"/>
                  <w:tcBorders>
                    <w:bottom w:val="double" w:sz="4" w:space="0" w:color="auto"/>
                  </w:tcBorders>
                  <w:shd w:val="clear" w:color="auto" w:fill="E0E0E0"/>
                  <w:vAlign w:val="center"/>
                </w:tcPr>
                <w:p w14:paraId="7177C29D" w14:textId="77777777" w:rsidR="0026229B" w:rsidRPr="00B27E56" w:rsidRDefault="0026229B" w:rsidP="0026229B">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51" w:type="dxa"/>
                  <w:tcBorders>
                    <w:bottom w:val="double" w:sz="4" w:space="0" w:color="auto"/>
                  </w:tcBorders>
                  <w:shd w:val="clear" w:color="auto" w:fill="E0E0E0"/>
                  <w:vAlign w:val="center"/>
                </w:tcPr>
                <w:p w14:paraId="1A71E465" w14:textId="77777777" w:rsidR="0026229B" w:rsidRPr="00B27E56" w:rsidRDefault="0026229B" w:rsidP="0026229B">
                  <w:pPr>
                    <w:pStyle w:val="TAH"/>
                    <w:rPr>
                      <w:bCs/>
                    </w:rPr>
                  </w:pPr>
                  <w:r w:rsidRPr="00B27E56">
                    <w:rPr>
                      <w:kern w:val="24"/>
                    </w:rPr>
                    <w:t xml:space="preserve">Offset (RBs) </w:t>
                  </w:r>
                </w:p>
              </w:tc>
            </w:tr>
            <w:tr w:rsidR="0026229B" w:rsidRPr="00B27E56" w14:paraId="2AC28B53" w14:textId="77777777" w:rsidTr="004232F7">
              <w:trPr>
                <w:cantSplit/>
              </w:trPr>
              <w:tc>
                <w:tcPr>
                  <w:tcW w:w="792" w:type="dxa"/>
                  <w:tcBorders>
                    <w:top w:val="double" w:sz="4" w:space="0" w:color="auto"/>
                    <w:right w:val="double" w:sz="4" w:space="0" w:color="auto"/>
                  </w:tcBorders>
                  <w:shd w:val="clear" w:color="auto" w:fill="auto"/>
                  <w:vAlign w:val="center"/>
                </w:tcPr>
                <w:p w14:paraId="09E50E9C" w14:textId="77777777" w:rsidR="0026229B" w:rsidRPr="00B27E56" w:rsidRDefault="0026229B" w:rsidP="0026229B">
                  <w:pPr>
                    <w:pStyle w:val="TAC"/>
                  </w:pPr>
                  <w:r w:rsidRPr="00B27E56">
                    <w:t>0</w:t>
                  </w:r>
                </w:p>
              </w:tc>
              <w:tc>
                <w:tcPr>
                  <w:tcW w:w="3314" w:type="dxa"/>
                  <w:tcBorders>
                    <w:top w:val="double" w:sz="4" w:space="0" w:color="auto"/>
                    <w:left w:val="double" w:sz="4" w:space="0" w:color="auto"/>
                  </w:tcBorders>
                  <w:vAlign w:val="center"/>
                </w:tcPr>
                <w:p w14:paraId="336E1F82" w14:textId="77777777" w:rsidR="0026229B" w:rsidRPr="00B27E56" w:rsidRDefault="0026229B" w:rsidP="0026229B">
                  <w:pPr>
                    <w:pStyle w:val="TAC"/>
                  </w:pPr>
                  <w:r w:rsidRPr="00B916EC">
                    <w:rPr>
                      <w:kern w:val="24"/>
                      <w:szCs w:val="18"/>
                    </w:rPr>
                    <w:t xml:space="preserve">1 </w:t>
                  </w:r>
                </w:p>
              </w:tc>
              <w:tc>
                <w:tcPr>
                  <w:tcW w:w="1543" w:type="dxa"/>
                  <w:tcBorders>
                    <w:top w:val="double" w:sz="4" w:space="0" w:color="auto"/>
                  </w:tcBorders>
                  <w:vAlign w:val="center"/>
                </w:tcPr>
                <w:p w14:paraId="22BB97D8" w14:textId="77777777" w:rsidR="0026229B" w:rsidRPr="00B27E56" w:rsidRDefault="0026229B" w:rsidP="0026229B">
                  <w:pPr>
                    <w:pStyle w:val="TAC"/>
                  </w:pPr>
                  <w:r w:rsidRPr="00B916EC">
                    <w:rPr>
                      <w:kern w:val="24"/>
                      <w:szCs w:val="18"/>
                    </w:rPr>
                    <w:t>24</w:t>
                  </w:r>
                </w:p>
              </w:tc>
              <w:tc>
                <w:tcPr>
                  <w:tcW w:w="1826" w:type="dxa"/>
                  <w:tcBorders>
                    <w:top w:val="double" w:sz="4" w:space="0" w:color="auto"/>
                  </w:tcBorders>
                  <w:vAlign w:val="center"/>
                </w:tcPr>
                <w:p w14:paraId="11BCF63D" w14:textId="77777777" w:rsidR="0026229B" w:rsidRPr="00B27E56" w:rsidRDefault="0026229B" w:rsidP="0026229B">
                  <w:pPr>
                    <w:pStyle w:val="TAC"/>
                  </w:pPr>
                  <w:r w:rsidRPr="00B916EC">
                    <w:rPr>
                      <w:kern w:val="24"/>
                      <w:szCs w:val="18"/>
                    </w:rPr>
                    <w:t>2</w:t>
                  </w:r>
                </w:p>
              </w:tc>
              <w:tc>
                <w:tcPr>
                  <w:tcW w:w="1451" w:type="dxa"/>
                  <w:tcBorders>
                    <w:top w:val="double" w:sz="4" w:space="0" w:color="auto"/>
                  </w:tcBorders>
                  <w:vAlign w:val="center"/>
                </w:tcPr>
                <w:p w14:paraId="193F418D" w14:textId="77777777" w:rsidR="0026229B" w:rsidRPr="00B27E56" w:rsidRDefault="0026229B" w:rsidP="0026229B">
                  <w:pPr>
                    <w:pStyle w:val="TAC"/>
                  </w:pPr>
                  <w:ins w:id="82" w:author="Author">
                    <w:r>
                      <w:t>0</w:t>
                    </w:r>
                  </w:ins>
                </w:p>
              </w:tc>
            </w:tr>
            <w:tr w:rsidR="0026229B" w:rsidRPr="00B27E56" w14:paraId="78E9478C" w14:textId="77777777" w:rsidTr="004232F7">
              <w:trPr>
                <w:cantSplit/>
              </w:trPr>
              <w:tc>
                <w:tcPr>
                  <w:tcW w:w="792" w:type="dxa"/>
                  <w:tcBorders>
                    <w:right w:val="double" w:sz="4" w:space="0" w:color="auto"/>
                  </w:tcBorders>
                  <w:shd w:val="clear" w:color="auto" w:fill="auto"/>
                  <w:vAlign w:val="center"/>
                </w:tcPr>
                <w:p w14:paraId="0467C579" w14:textId="77777777" w:rsidR="0026229B" w:rsidRPr="00B27E56" w:rsidRDefault="0026229B" w:rsidP="0026229B">
                  <w:pPr>
                    <w:pStyle w:val="TAC"/>
                  </w:pPr>
                  <w:r w:rsidRPr="00B27E56">
                    <w:t>1</w:t>
                  </w:r>
                </w:p>
              </w:tc>
              <w:tc>
                <w:tcPr>
                  <w:tcW w:w="3314" w:type="dxa"/>
                  <w:tcBorders>
                    <w:left w:val="double" w:sz="4" w:space="0" w:color="auto"/>
                  </w:tcBorders>
                  <w:vAlign w:val="center"/>
                </w:tcPr>
                <w:p w14:paraId="1C0F7007" w14:textId="77777777" w:rsidR="0026229B" w:rsidRPr="00B27E56" w:rsidRDefault="0026229B" w:rsidP="0026229B">
                  <w:pPr>
                    <w:pStyle w:val="TAC"/>
                  </w:pPr>
                  <w:r>
                    <w:rPr>
                      <w:kern w:val="24"/>
                      <w:szCs w:val="18"/>
                    </w:rPr>
                    <w:t>1</w:t>
                  </w:r>
                </w:p>
              </w:tc>
              <w:tc>
                <w:tcPr>
                  <w:tcW w:w="1543" w:type="dxa"/>
                  <w:vAlign w:val="center"/>
                </w:tcPr>
                <w:p w14:paraId="17497172" w14:textId="77777777" w:rsidR="0026229B" w:rsidRPr="00B27E56" w:rsidRDefault="0026229B" w:rsidP="0026229B">
                  <w:pPr>
                    <w:pStyle w:val="TAC"/>
                  </w:pPr>
                  <w:ins w:id="83" w:author="Author">
                    <w:r w:rsidRPr="00B916EC">
                      <w:rPr>
                        <w:kern w:val="24"/>
                        <w:szCs w:val="18"/>
                      </w:rPr>
                      <w:t>24</w:t>
                    </w:r>
                  </w:ins>
                  <w:del w:id="84" w:author="Author">
                    <w:r w:rsidRPr="00B27E56" w:rsidDel="00151F1F">
                      <w:delText>48</w:delText>
                    </w:r>
                  </w:del>
                </w:p>
              </w:tc>
              <w:tc>
                <w:tcPr>
                  <w:tcW w:w="1826" w:type="dxa"/>
                  <w:vAlign w:val="center"/>
                </w:tcPr>
                <w:p w14:paraId="7791DF07" w14:textId="77777777" w:rsidR="0026229B" w:rsidRPr="00B27E56" w:rsidRDefault="0026229B" w:rsidP="0026229B">
                  <w:pPr>
                    <w:pStyle w:val="TAC"/>
                  </w:pPr>
                  <w:ins w:id="85" w:author="Author">
                    <w:r w:rsidRPr="00B916EC">
                      <w:rPr>
                        <w:kern w:val="24"/>
                        <w:szCs w:val="18"/>
                      </w:rPr>
                      <w:t>2</w:t>
                    </w:r>
                  </w:ins>
                  <w:del w:id="86" w:author="Author">
                    <w:r w:rsidRPr="00B27E56" w:rsidDel="00151F1F">
                      <w:delText>1</w:delText>
                    </w:r>
                  </w:del>
                </w:p>
              </w:tc>
              <w:tc>
                <w:tcPr>
                  <w:tcW w:w="1451" w:type="dxa"/>
                  <w:vAlign w:val="center"/>
                </w:tcPr>
                <w:p w14:paraId="32260DB9" w14:textId="77777777" w:rsidR="0026229B" w:rsidRPr="00B27E56" w:rsidRDefault="0026229B" w:rsidP="0026229B">
                  <w:pPr>
                    <w:pStyle w:val="TAC"/>
                  </w:pPr>
                  <w:ins w:id="87" w:author="Author">
                    <w:r>
                      <w:t>4</w:t>
                    </w:r>
                  </w:ins>
                </w:p>
              </w:tc>
            </w:tr>
            <w:tr w:rsidR="0026229B" w:rsidRPr="00B27E56" w14:paraId="4F08BAC2" w14:textId="77777777" w:rsidTr="004232F7">
              <w:trPr>
                <w:cantSplit/>
              </w:trPr>
              <w:tc>
                <w:tcPr>
                  <w:tcW w:w="792" w:type="dxa"/>
                  <w:tcBorders>
                    <w:right w:val="double" w:sz="4" w:space="0" w:color="auto"/>
                  </w:tcBorders>
                  <w:shd w:val="clear" w:color="auto" w:fill="auto"/>
                  <w:vAlign w:val="center"/>
                </w:tcPr>
                <w:p w14:paraId="286AC1CB" w14:textId="77777777" w:rsidR="0026229B" w:rsidRPr="00B27E56" w:rsidRDefault="0026229B" w:rsidP="0026229B">
                  <w:pPr>
                    <w:pStyle w:val="TAC"/>
                  </w:pPr>
                  <w:r w:rsidRPr="00B27E56">
                    <w:t>2</w:t>
                  </w:r>
                </w:p>
              </w:tc>
              <w:tc>
                <w:tcPr>
                  <w:tcW w:w="3314" w:type="dxa"/>
                  <w:tcBorders>
                    <w:left w:val="double" w:sz="4" w:space="0" w:color="auto"/>
                  </w:tcBorders>
                  <w:vAlign w:val="center"/>
                </w:tcPr>
                <w:p w14:paraId="22994D02" w14:textId="77777777" w:rsidR="0026229B" w:rsidRPr="00B27E56" w:rsidRDefault="0026229B" w:rsidP="0026229B">
                  <w:pPr>
                    <w:pStyle w:val="TAC"/>
                  </w:pPr>
                  <w:r w:rsidRPr="00B916EC">
                    <w:rPr>
                      <w:kern w:val="24"/>
                      <w:szCs w:val="18"/>
                    </w:rPr>
                    <w:t xml:space="preserve">1 </w:t>
                  </w:r>
                </w:p>
              </w:tc>
              <w:tc>
                <w:tcPr>
                  <w:tcW w:w="1543" w:type="dxa"/>
                  <w:vAlign w:val="center"/>
                </w:tcPr>
                <w:p w14:paraId="6E2C0B68" w14:textId="77777777" w:rsidR="0026229B" w:rsidRPr="00B27E56" w:rsidRDefault="0026229B" w:rsidP="0026229B">
                  <w:pPr>
                    <w:pStyle w:val="TAC"/>
                  </w:pPr>
                  <w:ins w:id="88" w:author="Author">
                    <w:r>
                      <w:rPr>
                        <w:kern w:val="24"/>
                        <w:szCs w:val="18"/>
                      </w:rPr>
                      <w:t>48</w:t>
                    </w:r>
                  </w:ins>
                  <w:del w:id="89" w:author="Author">
                    <w:r w:rsidRPr="00B27E56" w:rsidDel="00151F1F">
                      <w:delText>48</w:delText>
                    </w:r>
                  </w:del>
                </w:p>
              </w:tc>
              <w:tc>
                <w:tcPr>
                  <w:tcW w:w="1826" w:type="dxa"/>
                  <w:vAlign w:val="center"/>
                </w:tcPr>
                <w:p w14:paraId="2ABE9223" w14:textId="77777777" w:rsidR="0026229B" w:rsidRPr="00B27E56" w:rsidRDefault="0026229B" w:rsidP="0026229B">
                  <w:pPr>
                    <w:pStyle w:val="TAC"/>
                  </w:pPr>
                  <w:ins w:id="90" w:author="Author">
                    <w:r>
                      <w:rPr>
                        <w:kern w:val="24"/>
                        <w:szCs w:val="18"/>
                      </w:rPr>
                      <w:t>1</w:t>
                    </w:r>
                  </w:ins>
                  <w:del w:id="91" w:author="Author">
                    <w:r w:rsidRPr="00B27E56" w:rsidDel="00151F1F">
                      <w:delText>2</w:delText>
                    </w:r>
                  </w:del>
                </w:p>
              </w:tc>
              <w:tc>
                <w:tcPr>
                  <w:tcW w:w="1451" w:type="dxa"/>
                  <w:vAlign w:val="center"/>
                </w:tcPr>
                <w:p w14:paraId="6BF91E35" w14:textId="77777777" w:rsidR="0026229B" w:rsidRPr="00B27E56" w:rsidRDefault="0026229B" w:rsidP="0026229B">
                  <w:pPr>
                    <w:pStyle w:val="TAC"/>
                  </w:pPr>
                  <w:ins w:id="92" w:author="Author">
                    <w:r>
                      <w:t>0</w:t>
                    </w:r>
                  </w:ins>
                </w:p>
              </w:tc>
            </w:tr>
            <w:tr w:rsidR="0026229B" w:rsidRPr="00B27E56" w14:paraId="08C5F15B" w14:textId="77777777" w:rsidTr="004232F7">
              <w:trPr>
                <w:cantSplit/>
              </w:trPr>
              <w:tc>
                <w:tcPr>
                  <w:tcW w:w="792" w:type="dxa"/>
                  <w:tcBorders>
                    <w:right w:val="double" w:sz="4" w:space="0" w:color="auto"/>
                  </w:tcBorders>
                  <w:shd w:val="clear" w:color="auto" w:fill="auto"/>
                  <w:vAlign w:val="center"/>
                </w:tcPr>
                <w:p w14:paraId="1CF186B6" w14:textId="77777777" w:rsidR="0026229B" w:rsidRPr="00B27E56" w:rsidRDefault="0026229B" w:rsidP="0026229B">
                  <w:pPr>
                    <w:pStyle w:val="TAC"/>
                  </w:pPr>
                  <w:r w:rsidRPr="00B27E56">
                    <w:t>3</w:t>
                  </w:r>
                </w:p>
              </w:tc>
              <w:tc>
                <w:tcPr>
                  <w:tcW w:w="3314" w:type="dxa"/>
                  <w:tcBorders>
                    <w:left w:val="double" w:sz="4" w:space="0" w:color="auto"/>
                  </w:tcBorders>
                  <w:vAlign w:val="center"/>
                </w:tcPr>
                <w:p w14:paraId="78C9AC9C" w14:textId="77777777" w:rsidR="0026229B" w:rsidRPr="00B27E56" w:rsidRDefault="0026229B" w:rsidP="0026229B">
                  <w:pPr>
                    <w:pStyle w:val="TAC"/>
                  </w:pPr>
                  <w:r>
                    <w:rPr>
                      <w:kern w:val="24"/>
                      <w:szCs w:val="18"/>
                    </w:rPr>
                    <w:t>1</w:t>
                  </w:r>
                </w:p>
              </w:tc>
              <w:tc>
                <w:tcPr>
                  <w:tcW w:w="1543" w:type="dxa"/>
                  <w:vAlign w:val="center"/>
                </w:tcPr>
                <w:p w14:paraId="6BEFDB39" w14:textId="77777777" w:rsidR="0026229B" w:rsidRPr="00B27E56" w:rsidRDefault="0026229B" w:rsidP="0026229B">
                  <w:pPr>
                    <w:pStyle w:val="TAC"/>
                  </w:pPr>
                  <w:ins w:id="93" w:author="Author">
                    <w:r>
                      <w:rPr>
                        <w:kern w:val="24"/>
                        <w:szCs w:val="18"/>
                      </w:rPr>
                      <w:t>48</w:t>
                    </w:r>
                  </w:ins>
                  <w:del w:id="94" w:author="Author">
                    <w:r w:rsidRPr="00B27E56" w:rsidDel="00151F1F">
                      <w:delText>96</w:delText>
                    </w:r>
                  </w:del>
                </w:p>
              </w:tc>
              <w:tc>
                <w:tcPr>
                  <w:tcW w:w="1826" w:type="dxa"/>
                  <w:vAlign w:val="center"/>
                </w:tcPr>
                <w:p w14:paraId="6BBA11F7" w14:textId="77777777" w:rsidR="0026229B" w:rsidRPr="00B27E56" w:rsidRDefault="0026229B" w:rsidP="0026229B">
                  <w:pPr>
                    <w:pStyle w:val="TAC"/>
                  </w:pPr>
                  <w:ins w:id="95" w:author="Author">
                    <w:r>
                      <w:rPr>
                        <w:kern w:val="24"/>
                        <w:szCs w:val="18"/>
                      </w:rPr>
                      <w:t>1</w:t>
                    </w:r>
                  </w:ins>
                  <w:del w:id="96" w:author="Author">
                    <w:r w:rsidRPr="00B27E56" w:rsidDel="00151F1F">
                      <w:delText>2</w:delText>
                    </w:r>
                  </w:del>
                </w:p>
              </w:tc>
              <w:tc>
                <w:tcPr>
                  <w:tcW w:w="1451" w:type="dxa"/>
                  <w:vAlign w:val="center"/>
                </w:tcPr>
                <w:p w14:paraId="5C501F19" w14:textId="77777777" w:rsidR="0026229B" w:rsidRPr="00B27E56" w:rsidRDefault="0026229B" w:rsidP="0026229B">
                  <w:pPr>
                    <w:pStyle w:val="TAC"/>
                  </w:pPr>
                  <w:ins w:id="97" w:author="Author">
                    <w:r>
                      <w:t>14</w:t>
                    </w:r>
                  </w:ins>
                </w:p>
              </w:tc>
            </w:tr>
            <w:tr w:rsidR="0026229B" w:rsidRPr="00B27E56" w14:paraId="1C9FEE78" w14:textId="77777777" w:rsidTr="004232F7">
              <w:trPr>
                <w:cantSplit/>
              </w:trPr>
              <w:tc>
                <w:tcPr>
                  <w:tcW w:w="792" w:type="dxa"/>
                  <w:tcBorders>
                    <w:right w:val="double" w:sz="4" w:space="0" w:color="auto"/>
                  </w:tcBorders>
                  <w:shd w:val="clear" w:color="auto" w:fill="auto"/>
                  <w:vAlign w:val="center"/>
                </w:tcPr>
                <w:p w14:paraId="2CC8D96C" w14:textId="77777777" w:rsidR="0026229B" w:rsidRPr="00B27E56" w:rsidRDefault="0026229B" w:rsidP="0026229B">
                  <w:pPr>
                    <w:pStyle w:val="TAC"/>
                  </w:pPr>
                  <w:r w:rsidRPr="00B27E56">
                    <w:t>4</w:t>
                  </w:r>
                </w:p>
              </w:tc>
              <w:tc>
                <w:tcPr>
                  <w:tcW w:w="3314" w:type="dxa"/>
                  <w:tcBorders>
                    <w:left w:val="double" w:sz="4" w:space="0" w:color="auto"/>
                  </w:tcBorders>
                  <w:vAlign w:val="center"/>
                </w:tcPr>
                <w:p w14:paraId="3049C1E7" w14:textId="77777777" w:rsidR="0026229B" w:rsidRPr="00B27E56" w:rsidRDefault="0026229B" w:rsidP="0026229B">
                  <w:pPr>
                    <w:pStyle w:val="TAC"/>
                  </w:pPr>
                  <w:ins w:id="98" w:author="Author">
                    <w:r w:rsidRPr="00B916EC">
                      <w:rPr>
                        <w:kern w:val="24"/>
                        <w:szCs w:val="18"/>
                      </w:rPr>
                      <w:t xml:space="preserve">1 </w:t>
                    </w:r>
                  </w:ins>
                  <w:del w:id="99" w:author="Author">
                    <w:r w:rsidRPr="00B27E56" w:rsidDel="00151F1F">
                      <w:delText>3</w:delText>
                    </w:r>
                  </w:del>
                </w:p>
              </w:tc>
              <w:tc>
                <w:tcPr>
                  <w:tcW w:w="1543" w:type="dxa"/>
                  <w:vAlign w:val="center"/>
                </w:tcPr>
                <w:p w14:paraId="18A08134" w14:textId="77777777" w:rsidR="0026229B" w:rsidRPr="00B27E56" w:rsidRDefault="0026229B" w:rsidP="0026229B">
                  <w:pPr>
                    <w:pStyle w:val="TAC"/>
                  </w:pPr>
                  <w:ins w:id="100" w:author="Author">
                    <w:r>
                      <w:rPr>
                        <w:kern w:val="24"/>
                        <w:szCs w:val="18"/>
                      </w:rPr>
                      <w:t>48</w:t>
                    </w:r>
                  </w:ins>
                  <w:del w:id="101" w:author="Author">
                    <w:r w:rsidRPr="00B27E56" w:rsidDel="00151F1F">
                      <w:delText>24</w:delText>
                    </w:r>
                  </w:del>
                </w:p>
              </w:tc>
              <w:tc>
                <w:tcPr>
                  <w:tcW w:w="1826" w:type="dxa"/>
                  <w:vAlign w:val="center"/>
                </w:tcPr>
                <w:p w14:paraId="608969E7" w14:textId="77777777" w:rsidR="0026229B" w:rsidRPr="00B27E56" w:rsidRDefault="0026229B" w:rsidP="0026229B">
                  <w:pPr>
                    <w:pStyle w:val="TAC"/>
                  </w:pPr>
                  <w:ins w:id="102" w:author="Author">
                    <w:r>
                      <w:rPr>
                        <w:kern w:val="24"/>
                        <w:szCs w:val="18"/>
                      </w:rPr>
                      <w:t>1</w:t>
                    </w:r>
                  </w:ins>
                  <w:del w:id="103" w:author="Author">
                    <w:r w:rsidRPr="00B27E56" w:rsidDel="00151F1F">
                      <w:delText>2</w:delText>
                    </w:r>
                  </w:del>
                </w:p>
              </w:tc>
              <w:tc>
                <w:tcPr>
                  <w:tcW w:w="1451" w:type="dxa"/>
                  <w:vAlign w:val="center"/>
                </w:tcPr>
                <w:p w14:paraId="12B09DBC" w14:textId="77777777" w:rsidR="0026229B" w:rsidRPr="00B27E56" w:rsidRDefault="0026229B" w:rsidP="0026229B">
                  <w:pPr>
                    <w:pStyle w:val="TAC"/>
                  </w:pPr>
                  <w:ins w:id="104" w:author="Author">
                    <w:r>
                      <w:t>28</w:t>
                    </w:r>
                  </w:ins>
                </w:p>
              </w:tc>
            </w:tr>
            <w:tr w:rsidR="0026229B" w:rsidRPr="00B27E56" w14:paraId="259B8F31" w14:textId="77777777" w:rsidTr="004232F7">
              <w:trPr>
                <w:cantSplit/>
              </w:trPr>
              <w:tc>
                <w:tcPr>
                  <w:tcW w:w="792" w:type="dxa"/>
                  <w:tcBorders>
                    <w:right w:val="double" w:sz="4" w:space="0" w:color="auto"/>
                  </w:tcBorders>
                  <w:shd w:val="clear" w:color="auto" w:fill="auto"/>
                  <w:vAlign w:val="center"/>
                </w:tcPr>
                <w:p w14:paraId="3E8C3BC6" w14:textId="77777777" w:rsidR="0026229B" w:rsidRPr="00B27E56" w:rsidRDefault="0026229B" w:rsidP="0026229B">
                  <w:pPr>
                    <w:pStyle w:val="TAC"/>
                  </w:pPr>
                  <w:r w:rsidRPr="00B27E56">
                    <w:t>5</w:t>
                  </w:r>
                </w:p>
              </w:tc>
              <w:tc>
                <w:tcPr>
                  <w:tcW w:w="3314" w:type="dxa"/>
                  <w:tcBorders>
                    <w:left w:val="double" w:sz="4" w:space="0" w:color="auto"/>
                  </w:tcBorders>
                  <w:vAlign w:val="center"/>
                </w:tcPr>
                <w:p w14:paraId="24DDEE07" w14:textId="77777777" w:rsidR="0026229B" w:rsidRPr="00B27E56" w:rsidRDefault="0026229B" w:rsidP="0026229B">
                  <w:pPr>
                    <w:pStyle w:val="TAC"/>
                  </w:pPr>
                  <w:ins w:id="105" w:author="Author">
                    <w:r>
                      <w:rPr>
                        <w:kern w:val="24"/>
                        <w:szCs w:val="18"/>
                      </w:rPr>
                      <w:t>1</w:t>
                    </w:r>
                  </w:ins>
                  <w:del w:id="106" w:author="Author">
                    <w:r w:rsidRPr="00B27E56" w:rsidDel="00151F1F">
                      <w:delText>3</w:delText>
                    </w:r>
                  </w:del>
                </w:p>
              </w:tc>
              <w:tc>
                <w:tcPr>
                  <w:tcW w:w="1543" w:type="dxa"/>
                  <w:vAlign w:val="center"/>
                </w:tcPr>
                <w:p w14:paraId="710146E0" w14:textId="77777777" w:rsidR="0026229B" w:rsidRPr="00B27E56" w:rsidRDefault="0026229B" w:rsidP="0026229B">
                  <w:pPr>
                    <w:pStyle w:val="TAC"/>
                  </w:pPr>
                  <w:ins w:id="107" w:author="Author">
                    <w:r w:rsidRPr="00B916EC">
                      <w:rPr>
                        <w:kern w:val="24"/>
                        <w:szCs w:val="18"/>
                      </w:rPr>
                      <w:t>48</w:t>
                    </w:r>
                  </w:ins>
                  <w:del w:id="108" w:author="Author">
                    <w:r w:rsidRPr="00B27E56" w:rsidDel="00151F1F">
                      <w:delText>48</w:delText>
                    </w:r>
                  </w:del>
                </w:p>
              </w:tc>
              <w:tc>
                <w:tcPr>
                  <w:tcW w:w="1826" w:type="dxa"/>
                  <w:vAlign w:val="center"/>
                </w:tcPr>
                <w:p w14:paraId="5908F264" w14:textId="77777777" w:rsidR="0026229B" w:rsidRPr="00B27E56" w:rsidRDefault="0026229B" w:rsidP="0026229B">
                  <w:pPr>
                    <w:pStyle w:val="TAC"/>
                  </w:pPr>
                  <w:ins w:id="109" w:author="Author">
                    <w:r>
                      <w:rPr>
                        <w:kern w:val="24"/>
                        <w:szCs w:val="18"/>
                      </w:rPr>
                      <w:t>2</w:t>
                    </w:r>
                  </w:ins>
                  <w:del w:id="110" w:author="Author">
                    <w:r w:rsidRPr="00B27E56" w:rsidDel="00151F1F">
                      <w:delText>2</w:delText>
                    </w:r>
                  </w:del>
                </w:p>
              </w:tc>
              <w:tc>
                <w:tcPr>
                  <w:tcW w:w="1451" w:type="dxa"/>
                  <w:vAlign w:val="center"/>
                </w:tcPr>
                <w:p w14:paraId="4747B946" w14:textId="77777777" w:rsidR="0026229B" w:rsidRPr="00B27E56" w:rsidRDefault="0026229B" w:rsidP="0026229B">
                  <w:pPr>
                    <w:pStyle w:val="TAC"/>
                  </w:pPr>
                  <w:ins w:id="111" w:author="Author">
                    <w:r>
                      <w:t>0</w:t>
                    </w:r>
                  </w:ins>
                </w:p>
              </w:tc>
            </w:tr>
            <w:tr w:rsidR="0026229B" w:rsidRPr="00B27E56" w14:paraId="57B8BD17" w14:textId="77777777" w:rsidTr="004232F7">
              <w:trPr>
                <w:cantSplit/>
              </w:trPr>
              <w:tc>
                <w:tcPr>
                  <w:tcW w:w="792" w:type="dxa"/>
                  <w:tcBorders>
                    <w:right w:val="double" w:sz="4" w:space="0" w:color="auto"/>
                  </w:tcBorders>
                  <w:shd w:val="clear" w:color="auto" w:fill="auto"/>
                  <w:vAlign w:val="center"/>
                </w:tcPr>
                <w:p w14:paraId="5BD11FB1" w14:textId="77777777" w:rsidR="0026229B" w:rsidRPr="00B27E56" w:rsidRDefault="0026229B" w:rsidP="0026229B">
                  <w:pPr>
                    <w:pStyle w:val="TAC"/>
                  </w:pPr>
                  <w:r w:rsidRPr="00B27E56">
                    <w:t>6</w:t>
                  </w:r>
                </w:p>
              </w:tc>
              <w:tc>
                <w:tcPr>
                  <w:tcW w:w="3314" w:type="dxa"/>
                  <w:tcBorders>
                    <w:left w:val="double" w:sz="4" w:space="0" w:color="auto"/>
                  </w:tcBorders>
                  <w:vAlign w:val="center"/>
                </w:tcPr>
                <w:p w14:paraId="00B9C1CA" w14:textId="77777777" w:rsidR="0026229B" w:rsidRPr="00B27E56" w:rsidRDefault="0026229B" w:rsidP="0026229B">
                  <w:pPr>
                    <w:pStyle w:val="TAC"/>
                  </w:pPr>
                  <w:ins w:id="112" w:author="Author">
                    <w:r>
                      <w:t>1</w:t>
                    </w:r>
                  </w:ins>
                </w:p>
              </w:tc>
              <w:tc>
                <w:tcPr>
                  <w:tcW w:w="1543" w:type="dxa"/>
                  <w:vAlign w:val="center"/>
                </w:tcPr>
                <w:p w14:paraId="714C18DA" w14:textId="77777777" w:rsidR="0026229B" w:rsidRPr="00B27E56" w:rsidRDefault="0026229B" w:rsidP="0026229B">
                  <w:pPr>
                    <w:pStyle w:val="TAC"/>
                  </w:pPr>
                  <w:ins w:id="113" w:author="Author">
                    <w:r w:rsidRPr="00B916EC">
                      <w:rPr>
                        <w:kern w:val="24"/>
                        <w:szCs w:val="18"/>
                      </w:rPr>
                      <w:t>48</w:t>
                    </w:r>
                  </w:ins>
                </w:p>
              </w:tc>
              <w:tc>
                <w:tcPr>
                  <w:tcW w:w="1826" w:type="dxa"/>
                  <w:vAlign w:val="center"/>
                </w:tcPr>
                <w:p w14:paraId="0F62656D" w14:textId="77777777" w:rsidR="0026229B" w:rsidRPr="00B27E56" w:rsidRDefault="0026229B" w:rsidP="0026229B">
                  <w:pPr>
                    <w:pStyle w:val="TAC"/>
                  </w:pPr>
                  <w:ins w:id="114" w:author="Author">
                    <w:r>
                      <w:rPr>
                        <w:kern w:val="24"/>
                        <w:szCs w:val="18"/>
                      </w:rPr>
                      <w:t>2</w:t>
                    </w:r>
                  </w:ins>
                </w:p>
              </w:tc>
              <w:tc>
                <w:tcPr>
                  <w:tcW w:w="1451" w:type="dxa"/>
                  <w:vAlign w:val="center"/>
                </w:tcPr>
                <w:p w14:paraId="4CD9B9C6" w14:textId="77777777" w:rsidR="0026229B" w:rsidRPr="00B27E56" w:rsidRDefault="0026229B" w:rsidP="0026229B">
                  <w:pPr>
                    <w:pStyle w:val="TAC"/>
                  </w:pPr>
                  <w:ins w:id="115" w:author="Author">
                    <w:r>
                      <w:t>14</w:t>
                    </w:r>
                  </w:ins>
                </w:p>
              </w:tc>
            </w:tr>
            <w:tr w:rsidR="0026229B" w:rsidRPr="00B27E56" w14:paraId="407F5A04" w14:textId="77777777" w:rsidTr="004232F7">
              <w:trPr>
                <w:cantSplit/>
              </w:trPr>
              <w:tc>
                <w:tcPr>
                  <w:tcW w:w="792" w:type="dxa"/>
                  <w:tcBorders>
                    <w:right w:val="double" w:sz="4" w:space="0" w:color="auto"/>
                  </w:tcBorders>
                  <w:shd w:val="clear" w:color="auto" w:fill="auto"/>
                  <w:vAlign w:val="center"/>
                </w:tcPr>
                <w:p w14:paraId="653B053A" w14:textId="77777777" w:rsidR="0026229B" w:rsidRPr="00B27E56" w:rsidRDefault="0026229B" w:rsidP="0026229B">
                  <w:pPr>
                    <w:pStyle w:val="TAC"/>
                  </w:pPr>
                  <w:r w:rsidRPr="00B27E56">
                    <w:t>7</w:t>
                  </w:r>
                </w:p>
              </w:tc>
              <w:tc>
                <w:tcPr>
                  <w:tcW w:w="3314" w:type="dxa"/>
                  <w:tcBorders>
                    <w:left w:val="double" w:sz="4" w:space="0" w:color="auto"/>
                  </w:tcBorders>
                  <w:vAlign w:val="center"/>
                </w:tcPr>
                <w:p w14:paraId="2444752A" w14:textId="77777777" w:rsidR="0026229B" w:rsidRPr="00B27E56" w:rsidRDefault="0026229B" w:rsidP="0026229B">
                  <w:pPr>
                    <w:pStyle w:val="TAC"/>
                  </w:pPr>
                  <w:ins w:id="116" w:author="Author">
                    <w:r>
                      <w:t>1</w:t>
                    </w:r>
                  </w:ins>
                </w:p>
              </w:tc>
              <w:tc>
                <w:tcPr>
                  <w:tcW w:w="1543" w:type="dxa"/>
                  <w:vAlign w:val="center"/>
                </w:tcPr>
                <w:p w14:paraId="714F7FBB" w14:textId="77777777" w:rsidR="0026229B" w:rsidRPr="00B27E56" w:rsidRDefault="0026229B" w:rsidP="0026229B">
                  <w:pPr>
                    <w:pStyle w:val="TAC"/>
                  </w:pPr>
                  <w:ins w:id="117" w:author="Author">
                    <w:r>
                      <w:rPr>
                        <w:kern w:val="24"/>
                        <w:szCs w:val="18"/>
                      </w:rPr>
                      <w:t>48</w:t>
                    </w:r>
                  </w:ins>
                </w:p>
              </w:tc>
              <w:tc>
                <w:tcPr>
                  <w:tcW w:w="1826" w:type="dxa"/>
                  <w:vAlign w:val="center"/>
                </w:tcPr>
                <w:p w14:paraId="11E420F9" w14:textId="77777777" w:rsidR="0026229B" w:rsidRPr="00B27E56" w:rsidRDefault="0026229B" w:rsidP="0026229B">
                  <w:pPr>
                    <w:pStyle w:val="TAC"/>
                  </w:pPr>
                  <w:ins w:id="118" w:author="Author">
                    <w:r>
                      <w:rPr>
                        <w:kern w:val="24"/>
                        <w:szCs w:val="18"/>
                      </w:rPr>
                      <w:t>2</w:t>
                    </w:r>
                  </w:ins>
                </w:p>
              </w:tc>
              <w:tc>
                <w:tcPr>
                  <w:tcW w:w="1451" w:type="dxa"/>
                  <w:vAlign w:val="center"/>
                </w:tcPr>
                <w:p w14:paraId="77D1A3A1" w14:textId="77777777" w:rsidR="0026229B" w:rsidRPr="00B27E56" w:rsidRDefault="0026229B" w:rsidP="0026229B">
                  <w:pPr>
                    <w:pStyle w:val="TAC"/>
                  </w:pPr>
                  <w:ins w:id="119" w:author="Author">
                    <w:r>
                      <w:t>28</w:t>
                    </w:r>
                  </w:ins>
                </w:p>
              </w:tc>
            </w:tr>
            <w:tr w:rsidR="0026229B" w:rsidRPr="00B27E56" w14:paraId="09659348" w14:textId="77777777" w:rsidTr="004232F7">
              <w:trPr>
                <w:cantSplit/>
              </w:trPr>
              <w:tc>
                <w:tcPr>
                  <w:tcW w:w="792" w:type="dxa"/>
                  <w:tcBorders>
                    <w:right w:val="double" w:sz="4" w:space="0" w:color="auto"/>
                  </w:tcBorders>
                  <w:shd w:val="clear" w:color="auto" w:fill="auto"/>
                  <w:vAlign w:val="center"/>
                </w:tcPr>
                <w:p w14:paraId="70AD0F1C" w14:textId="77777777" w:rsidR="0026229B" w:rsidRPr="00B27E56" w:rsidRDefault="0026229B" w:rsidP="0026229B">
                  <w:pPr>
                    <w:pStyle w:val="TAC"/>
                  </w:pPr>
                  <w:r w:rsidRPr="00B27E56">
                    <w:t>8</w:t>
                  </w:r>
                </w:p>
              </w:tc>
              <w:tc>
                <w:tcPr>
                  <w:tcW w:w="3314" w:type="dxa"/>
                  <w:tcBorders>
                    <w:left w:val="double" w:sz="4" w:space="0" w:color="auto"/>
                  </w:tcBorders>
                  <w:vAlign w:val="center"/>
                </w:tcPr>
                <w:p w14:paraId="3A29A633" w14:textId="77777777" w:rsidR="0026229B" w:rsidRPr="00B27E56" w:rsidRDefault="0026229B" w:rsidP="0026229B">
                  <w:pPr>
                    <w:pStyle w:val="TAC"/>
                    <w:rPr>
                      <w:kern w:val="24"/>
                      <w:szCs w:val="18"/>
                    </w:rPr>
                  </w:pPr>
                  <w:ins w:id="120" w:author="Author">
                    <w:r>
                      <w:rPr>
                        <w:kern w:val="24"/>
                        <w:szCs w:val="18"/>
                      </w:rPr>
                      <w:t>1</w:t>
                    </w:r>
                  </w:ins>
                </w:p>
              </w:tc>
              <w:tc>
                <w:tcPr>
                  <w:tcW w:w="1543" w:type="dxa"/>
                  <w:vAlign w:val="center"/>
                </w:tcPr>
                <w:p w14:paraId="6AD9C446" w14:textId="77777777" w:rsidR="0026229B" w:rsidRPr="00B27E56" w:rsidRDefault="0026229B" w:rsidP="0026229B">
                  <w:pPr>
                    <w:pStyle w:val="TAC"/>
                    <w:rPr>
                      <w:kern w:val="24"/>
                      <w:szCs w:val="18"/>
                    </w:rPr>
                  </w:pPr>
                  <w:ins w:id="121" w:author="Author">
                    <w:r>
                      <w:rPr>
                        <w:kern w:val="24"/>
                        <w:szCs w:val="18"/>
                      </w:rPr>
                      <w:t>96</w:t>
                    </w:r>
                  </w:ins>
                </w:p>
              </w:tc>
              <w:tc>
                <w:tcPr>
                  <w:tcW w:w="1826" w:type="dxa"/>
                  <w:vAlign w:val="center"/>
                </w:tcPr>
                <w:p w14:paraId="3F4B91CA" w14:textId="77777777" w:rsidR="0026229B" w:rsidRPr="00B27E56" w:rsidRDefault="0026229B" w:rsidP="0026229B">
                  <w:pPr>
                    <w:pStyle w:val="TAC"/>
                    <w:rPr>
                      <w:kern w:val="24"/>
                      <w:szCs w:val="18"/>
                    </w:rPr>
                  </w:pPr>
                  <w:ins w:id="122" w:author="Author">
                    <w:r>
                      <w:rPr>
                        <w:kern w:val="24"/>
                        <w:szCs w:val="18"/>
                      </w:rPr>
                      <w:t>1</w:t>
                    </w:r>
                  </w:ins>
                </w:p>
              </w:tc>
              <w:tc>
                <w:tcPr>
                  <w:tcW w:w="1451" w:type="dxa"/>
                  <w:vAlign w:val="center"/>
                </w:tcPr>
                <w:p w14:paraId="5124BCA3" w14:textId="77777777" w:rsidR="0026229B" w:rsidRPr="00B27E56" w:rsidRDefault="0026229B" w:rsidP="0026229B">
                  <w:pPr>
                    <w:pStyle w:val="TAC"/>
                  </w:pPr>
                  <w:ins w:id="123" w:author="Author">
                    <w:r>
                      <w:t>0</w:t>
                    </w:r>
                  </w:ins>
                </w:p>
              </w:tc>
            </w:tr>
            <w:tr w:rsidR="0026229B" w:rsidRPr="00B27E56" w14:paraId="0C046F1F" w14:textId="77777777" w:rsidTr="004232F7">
              <w:trPr>
                <w:cantSplit/>
              </w:trPr>
              <w:tc>
                <w:tcPr>
                  <w:tcW w:w="792" w:type="dxa"/>
                  <w:tcBorders>
                    <w:right w:val="double" w:sz="4" w:space="0" w:color="auto"/>
                  </w:tcBorders>
                  <w:shd w:val="clear" w:color="auto" w:fill="auto"/>
                  <w:vAlign w:val="center"/>
                </w:tcPr>
                <w:p w14:paraId="18CFF15F" w14:textId="77777777" w:rsidR="0026229B" w:rsidRPr="00B27E56" w:rsidRDefault="0026229B" w:rsidP="0026229B">
                  <w:pPr>
                    <w:pStyle w:val="TAC"/>
                  </w:pPr>
                  <w:r w:rsidRPr="00B27E56">
                    <w:t>9</w:t>
                  </w:r>
                </w:p>
              </w:tc>
              <w:tc>
                <w:tcPr>
                  <w:tcW w:w="3314" w:type="dxa"/>
                  <w:tcBorders>
                    <w:left w:val="double" w:sz="4" w:space="0" w:color="auto"/>
                  </w:tcBorders>
                  <w:vAlign w:val="center"/>
                </w:tcPr>
                <w:p w14:paraId="7C6B9689" w14:textId="77777777" w:rsidR="0026229B" w:rsidRPr="00B27E56" w:rsidRDefault="0026229B" w:rsidP="0026229B">
                  <w:pPr>
                    <w:pStyle w:val="TAC"/>
                    <w:rPr>
                      <w:kern w:val="24"/>
                      <w:szCs w:val="18"/>
                    </w:rPr>
                  </w:pPr>
                  <w:ins w:id="124" w:author="Author">
                    <w:r>
                      <w:rPr>
                        <w:kern w:val="24"/>
                        <w:szCs w:val="18"/>
                      </w:rPr>
                      <w:t>1</w:t>
                    </w:r>
                  </w:ins>
                </w:p>
              </w:tc>
              <w:tc>
                <w:tcPr>
                  <w:tcW w:w="1543" w:type="dxa"/>
                  <w:vAlign w:val="center"/>
                </w:tcPr>
                <w:p w14:paraId="467AFB7B" w14:textId="77777777" w:rsidR="0026229B" w:rsidRPr="00B27E56" w:rsidRDefault="0026229B" w:rsidP="0026229B">
                  <w:pPr>
                    <w:pStyle w:val="TAC"/>
                    <w:rPr>
                      <w:kern w:val="24"/>
                      <w:szCs w:val="18"/>
                    </w:rPr>
                  </w:pPr>
                  <w:ins w:id="125" w:author="Author">
                    <w:r>
                      <w:rPr>
                        <w:kern w:val="24"/>
                        <w:szCs w:val="18"/>
                      </w:rPr>
                      <w:t>96</w:t>
                    </w:r>
                  </w:ins>
                </w:p>
              </w:tc>
              <w:tc>
                <w:tcPr>
                  <w:tcW w:w="1826" w:type="dxa"/>
                  <w:vAlign w:val="center"/>
                </w:tcPr>
                <w:p w14:paraId="770E854E" w14:textId="77777777" w:rsidR="0026229B" w:rsidRPr="00B27E56" w:rsidRDefault="0026229B" w:rsidP="0026229B">
                  <w:pPr>
                    <w:pStyle w:val="TAC"/>
                    <w:rPr>
                      <w:kern w:val="24"/>
                      <w:szCs w:val="18"/>
                    </w:rPr>
                  </w:pPr>
                  <w:ins w:id="126" w:author="Author">
                    <w:r>
                      <w:rPr>
                        <w:kern w:val="24"/>
                        <w:szCs w:val="18"/>
                      </w:rPr>
                      <w:t>1</w:t>
                    </w:r>
                  </w:ins>
                </w:p>
              </w:tc>
              <w:tc>
                <w:tcPr>
                  <w:tcW w:w="1451" w:type="dxa"/>
                  <w:vAlign w:val="center"/>
                </w:tcPr>
                <w:p w14:paraId="031D098F" w14:textId="77777777" w:rsidR="0026229B" w:rsidRPr="00B27E56" w:rsidRDefault="0026229B" w:rsidP="0026229B">
                  <w:pPr>
                    <w:pStyle w:val="TAC"/>
                  </w:pPr>
                  <w:ins w:id="127" w:author="Author">
                    <w:r>
                      <w:t>76</w:t>
                    </w:r>
                  </w:ins>
                </w:p>
              </w:tc>
            </w:tr>
            <w:tr w:rsidR="0026229B" w:rsidRPr="00B27E56" w14:paraId="25F96032" w14:textId="77777777" w:rsidTr="004232F7">
              <w:trPr>
                <w:cantSplit/>
              </w:trPr>
              <w:tc>
                <w:tcPr>
                  <w:tcW w:w="792" w:type="dxa"/>
                  <w:tcBorders>
                    <w:right w:val="double" w:sz="4" w:space="0" w:color="auto"/>
                  </w:tcBorders>
                  <w:shd w:val="clear" w:color="auto" w:fill="auto"/>
                  <w:vAlign w:val="center"/>
                </w:tcPr>
                <w:p w14:paraId="2127A646" w14:textId="77777777" w:rsidR="0026229B" w:rsidRPr="00B27E56" w:rsidRDefault="0026229B" w:rsidP="0026229B">
                  <w:pPr>
                    <w:pStyle w:val="TAC"/>
                  </w:pPr>
                  <w:r w:rsidRPr="00B27E56">
                    <w:t>10</w:t>
                  </w:r>
                </w:p>
              </w:tc>
              <w:tc>
                <w:tcPr>
                  <w:tcW w:w="3314" w:type="dxa"/>
                  <w:tcBorders>
                    <w:left w:val="double" w:sz="4" w:space="0" w:color="auto"/>
                  </w:tcBorders>
                  <w:vAlign w:val="center"/>
                </w:tcPr>
                <w:p w14:paraId="092283C5" w14:textId="77777777" w:rsidR="0026229B" w:rsidRPr="00B27E56" w:rsidRDefault="0026229B" w:rsidP="0026229B">
                  <w:pPr>
                    <w:pStyle w:val="TAC"/>
                    <w:rPr>
                      <w:kern w:val="24"/>
                      <w:szCs w:val="18"/>
                    </w:rPr>
                  </w:pPr>
                  <w:ins w:id="128" w:author="Author">
                    <w:r>
                      <w:rPr>
                        <w:kern w:val="24"/>
                        <w:szCs w:val="18"/>
                      </w:rPr>
                      <w:t>1</w:t>
                    </w:r>
                  </w:ins>
                </w:p>
              </w:tc>
              <w:tc>
                <w:tcPr>
                  <w:tcW w:w="1543" w:type="dxa"/>
                  <w:vAlign w:val="center"/>
                </w:tcPr>
                <w:p w14:paraId="0C25D793" w14:textId="77777777" w:rsidR="0026229B" w:rsidRPr="00B27E56" w:rsidRDefault="0026229B" w:rsidP="0026229B">
                  <w:pPr>
                    <w:pStyle w:val="TAC"/>
                    <w:rPr>
                      <w:kern w:val="24"/>
                      <w:szCs w:val="18"/>
                    </w:rPr>
                  </w:pPr>
                  <w:ins w:id="129" w:author="Author">
                    <w:r>
                      <w:rPr>
                        <w:kern w:val="24"/>
                        <w:szCs w:val="18"/>
                      </w:rPr>
                      <w:t>96</w:t>
                    </w:r>
                  </w:ins>
                </w:p>
              </w:tc>
              <w:tc>
                <w:tcPr>
                  <w:tcW w:w="1826" w:type="dxa"/>
                  <w:vAlign w:val="center"/>
                </w:tcPr>
                <w:p w14:paraId="22CBEAAC" w14:textId="77777777" w:rsidR="0026229B" w:rsidRPr="00B27E56" w:rsidRDefault="0026229B" w:rsidP="0026229B">
                  <w:pPr>
                    <w:pStyle w:val="TAC"/>
                    <w:rPr>
                      <w:kern w:val="24"/>
                      <w:szCs w:val="18"/>
                    </w:rPr>
                  </w:pPr>
                  <w:ins w:id="130" w:author="Author">
                    <w:r>
                      <w:rPr>
                        <w:kern w:val="24"/>
                        <w:szCs w:val="18"/>
                      </w:rPr>
                      <w:t>2</w:t>
                    </w:r>
                  </w:ins>
                </w:p>
              </w:tc>
              <w:tc>
                <w:tcPr>
                  <w:tcW w:w="1451" w:type="dxa"/>
                  <w:vAlign w:val="center"/>
                </w:tcPr>
                <w:p w14:paraId="03F69687" w14:textId="77777777" w:rsidR="0026229B" w:rsidRPr="00B27E56" w:rsidRDefault="0026229B" w:rsidP="0026229B">
                  <w:pPr>
                    <w:pStyle w:val="TAC"/>
                  </w:pPr>
                  <w:ins w:id="131" w:author="Author">
                    <w:r>
                      <w:t>0</w:t>
                    </w:r>
                  </w:ins>
                </w:p>
              </w:tc>
            </w:tr>
            <w:tr w:rsidR="0026229B" w:rsidRPr="00B27E56" w14:paraId="02D71A06" w14:textId="77777777" w:rsidTr="004232F7">
              <w:trPr>
                <w:cantSplit/>
              </w:trPr>
              <w:tc>
                <w:tcPr>
                  <w:tcW w:w="792" w:type="dxa"/>
                  <w:tcBorders>
                    <w:right w:val="double" w:sz="4" w:space="0" w:color="auto"/>
                  </w:tcBorders>
                  <w:shd w:val="clear" w:color="auto" w:fill="auto"/>
                  <w:vAlign w:val="center"/>
                </w:tcPr>
                <w:p w14:paraId="6AEC2143" w14:textId="77777777" w:rsidR="0026229B" w:rsidRPr="00B27E56" w:rsidRDefault="0026229B" w:rsidP="0026229B">
                  <w:pPr>
                    <w:pStyle w:val="TAC"/>
                  </w:pPr>
                  <w:r w:rsidRPr="00B27E56">
                    <w:t>11</w:t>
                  </w:r>
                </w:p>
              </w:tc>
              <w:tc>
                <w:tcPr>
                  <w:tcW w:w="3314" w:type="dxa"/>
                  <w:tcBorders>
                    <w:left w:val="double" w:sz="4" w:space="0" w:color="auto"/>
                  </w:tcBorders>
                  <w:vAlign w:val="center"/>
                </w:tcPr>
                <w:p w14:paraId="7FC4E748" w14:textId="77777777" w:rsidR="0026229B" w:rsidRPr="00B27E56" w:rsidRDefault="0026229B" w:rsidP="0026229B">
                  <w:pPr>
                    <w:pStyle w:val="TAC"/>
                    <w:rPr>
                      <w:kern w:val="24"/>
                      <w:szCs w:val="18"/>
                    </w:rPr>
                  </w:pPr>
                  <w:ins w:id="132" w:author="Author">
                    <w:r>
                      <w:rPr>
                        <w:kern w:val="24"/>
                        <w:szCs w:val="18"/>
                      </w:rPr>
                      <w:t>1</w:t>
                    </w:r>
                  </w:ins>
                </w:p>
              </w:tc>
              <w:tc>
                <w:tcPr>
                  <w:tcW w:w="1543" w:type="dxa"/>
                  <w:vAlign w:val="center"/>
                </w:tcPr>
                <w:p w14:paraId="3FE9B8F5" w14:textId="77777777" w:rsidR="0026229B" w:rsidRPr="00B27E56" w:rsidRDefault="0026229B" w:rsidP="0026229B">
                  <w:pPr>
                    <w:pStyle w:val="TAC"/>
                    <w:rPr>
                      <w:kern w:val="24"/>
                      <w:szCs w:val="18"/>
                    </w:rPr>
                  </w:pPr>
                  <w:ins w:id="133" w:author="Author">
                    <w:r>
                      <w:rPr>
                        <w:kern w:val="24"/>
                        <w:szCs w:val="18"/>
                      </w:rPr>
                      <w:t>96</w:t>
                    </w:r>
                  </w:ins>
                </w:p>
              </w:tc>
              <w:tc>
                <w:tcPr>
                  <w:tcW w:w="1826" w:type="dxa"/>
                  <w:vAlign w:val="center"/>
                </w:tcPr>
                <w:p w14:paraId="046955F7" w14:textId="77777777" w:rsidR="0026229B" w:rsidRPr="00B27E56" w:rsidRDefault="0026229B" w:rsidP="0026229B">
                  <w:pPr>
                    <w:pStyle w:val="TAC"/>
                    <w:rPr>
                      <w:kern w:val="24"/>
                      <w:szCs w:val="18"/>
                    </w:rPr>
                  </w:pPr>
                  <w:ins w:id="134" w:author="Author">
                    <w:r>
                      <w:rPr>
                        <w:kern w:val="24"/>
                        <w:szCs w:val="18"/>
                      </w:rPr>
                      <w:t>2</w:t>
                    </w:r>
                  </w:ins>
                </w:p>
              </w:tc>
              <w:tc>
                <w:tcPr>
                  <w:tcW w:w="1451" w:type="dxa"/>
                  <w:vAlign w:val="center"/>
                </w:tcPr>
                <w:p w14:paraId="581398BB" w14:textId="77777777" w:rsidR="0026229B" w:rsidRPr="00B27E56" w:rsidRDefault="0026229B" w:rsidP="0026229B">
                  <w:pPr>
                    <w:pStyle w:val="TAC"/>
                  </w:pPr>
                  <w:ins w:id="135" w:author="Author">
                    <w:r>
                      <w:t>76</w:t>
                    </w:r>
                  </w:ins>
                </w:p>
              </w:tc>
            </w:tr>
            <w:tr w:rsidR="0026229B" w:rsidRPr="00B27E56" w14:paraId="4DA3C49F" w14:textId="77777777" w:rsidTr="004232F7">
              <w:trPr>
                <w:cantSplit/>
              </w:trPr>
              <w:tc>
                <w:tcPr>
                  <w:tcW w:w="792" w:type="dxa"/>
                  <w:tcBorders>
                    <w:right w:val="double" w:sz="4" w:space="0" w:color="auto"/>
                  </w:tcBorders>
                  <w:shd w:val="clear" w:color="auto" w:fill="auto"/>
                  <w:vAlign w:val="center"/>
                </w:tcPr>
                <w:p w14:paraId="110E14BA" w14:textId="77777777" w:rsidR="0026229B" w:rsidRPr="00B27E56" w:rsidRDefault="0026229B" w:rsidP="0026229B">
                  <w:pPr>
                    <w:pStyle w:val="TAC"/>
                  </w:pPr>
                  <w:r w:rsidRPr="00B27E56">
                    <w:t>12</w:t>
                  </w:r>
                </w:p>
              </w:tc>
              <w:tc>
                <w:tcPr>
                  <w:tcW w:w="3314" w:type="dxa"/>
                  <w:tcBorders>
                    <w:left w:val="double" w:sz="4" w:space="0" w:color="auto"/>
                  </w:tcBorders>
                  <w:vAlign w:val="center"/>
                </w:tcPr>
                <w:p w14:paraId="643DCE0E" w14:textId="77777777" w:rsidR="0026229B" w:rsidRPr="00B27E56" w:rsidRDefault="0026229B" w:rsidP="0026229B">
                  <w:pPr>
                    <w:pStyle w:val="TAC"/>
                    <w:rPr>
                      <w:kern w:val="24"/>
                      <w:szCs w:val="18"/>
                    </w:rPr>
                  </w:pPr>
                  <w:ins w:id="136" w:author="Author">
                    <w:r>
                      <w:rPr>
                        <w:kern w:val="24"/>
                        <w:szCs w:val="18"/>
                      </w:rPr>
                      <w:t>3</w:t>
                    </w:r>
                    <w:r w:rsidRPr="00B916EC">
                      <w:rPr>
                        <w:kern w:val="24"/>
                        <w:szCs w:val="18"/>
                      </w:rPr>
                      <w:t xml:space="preserve"> </w:t>
                    </w:r>
                  </w:ins>
                </w:p>
              </w:tc>
              <w:tc>
                <w:tcPr>
                  <w:tcW w:w="1543" w:type="dxa"/>
                  <w:vAlign w:val="center"/>
                </w:tcPr>
                <w:p w14:paraId="3216DF8E" w14:textId="77777777" w:rsidR="0026229B" w:rsidRPr="00B27E56" w:rsidRDefault="0026229B" w:rsidP="0026229B">
                  <w:pPr>
                    <w:pStyle w:val="TAC"/>
                    <w:rPr>
                      <w:kern w:val="24"/>
                      <w:szCs w:val="18"/>
                    </w:rPr>
                  </w:pPr>
                  <w:ins w:id="137" w:author="Author">
                    <w:r>
                      <w:rPr>
                        <w:kern w:val="24"/>
                        <w:szCs w:val="18"/>
                      </w:rPr>
                      <w:t>24</w:t>
                    </w:r>
                  </w:ins>
                </w:p>
              </w:tc>
              <w:tc>
                <w:tcPr>
                  <w:tcW w:w="1826" w:type="dxa"/>
                  <w:vAlign w:val="center"/>
                </w:tcPr>
                <w:p w14:paraId="328B16B7" w14:textId="77777777" w:rsidR="0026229B" w:rsidRPr="00B27E56" w:rsidRDefault="0026229B" w:rsidP="0026229B">
                  <w:pPr>
                    <w:pStyle w:val="TAC"/>
                    <w:rPr>
                      <w:kern w:val="24"/>
                      <w:szCs w:val="18"/>
                    </w:rPr>
                  </w:pPr>
                  <w:ins w:id="138" w:author="Author">
                    <w:r>
                      <w:rPr>
                        <w:kern w:val="24"/>
                        <w:szCs w:val="18"/>
                      </w:rPr>
                      <w:t>2</w:t>
                    </w:r>
                  </w:ins>
                </w:p>
              </w:tc>
              <w:tc>
                <w:tcPr>
                  <w:tcW w:w="1451" w:type="dxa"/>
                  <w:vAlign w:val="center"/>
                </w:tcPr>
                <w:p w14:paraId="1CF332F0" w14:textId="77777777" w:rsidR="0026229B" w:rsidRDefault="0026229B" w:rsidP="0026229B">
                  <w:pPr>
                    <w:pStyle w:val="TAC"/>
                    <w:rPr>
                      <w:ins w:id="139" w:author="Author"/>
                    </w:rPr>
                  </w:pPr>
                  <w:ins w:id="140" w:author="Author">
                    <w:r>
                      <w:t xml:space="preserve">-20 if </w:t>
                    </w:r>
                    <m:oMath>
                      <m:sSub>
                        <m:sSubPr>
                          <m:ctrlPr>
                            <w:rPr>
                              <w:rFonts w:ascii="Cambria Math" w:hAnsi="Cambria Math"/>
                              <w:i/>
                            </w:rPr>
                          </m:ctrlPr>
                        </m:sSubPr>
                        <m:e>
                          <m:r>
                            <w:rPr>
                              <w:rFonts w:ascii="Cambria Math" w:hAnsi="Cambria Math"/>
                            </w:rPr>
                            <m:t>k</m:t>
                          </m:r>
                        </m:e>
                        <m:sub>
                          <m:r>
                            <w:rPr>
                              <w:rFonts w:ascii="Cambria Math" w:hAnsi="Cambria Math"/>
                            </w:rPr>
                            <m:t>SSB</m:t>
                          </m:r>
                        </m:sub>
                      </m:sSub>
                      <m:r>
                        <w:rPr>
                          <w:rFonts w:ascii="Cambria Math" w:hAnsi="Cambria Math"/>
                        </w:rPr>
                        <m:t>=0</m:t>
                      </m:r>
                    </m:oMath>
                    <w:r>
                      <w:t>,</w:t>
                    </w:r>
                  </w:ins>
                </w:p>
                <w:p w14:paraId="38F5ED77" w14:textId="77777777" w:rsidR="0026229B" w:rsidRPr="00B27E56" w:rsidRDefault="0026229B" w:rsidP="0026229B">
                  <w:pPr>
                    <w:pStyle w:val="TAC"/>
                  </w:pPr>
                  <w:ins w:id="141" w:author="Author">
                    <w:r>
                      <w:t xml:space="preserve">-21 if </w:t>
                    </w:r>
                    <m:oMath>
                      <m:sSub>
                        <m:sSubPr>
                          <m:ctrlPr>
                            <w:rPr>
                              <w:rFonts w:ascii="Cambria Math" w:hAnsi="Cambria Math"/>
                              <w:i/>
                            </w:rPr>
                          </m:ctrlPr>
                        </m:sSubPr>
                        <m:e>
                          <m:r>
                            <w:rPr>
                              <w:rFonts w:ascii="Cambria Math" w:hAnsi="Cambria Math"/>
                            </w:rPr>
                            <m:t>k</m:t>
                          </m:r>
                        </m:e>
                        <m:sub>
                          <m:r>
                            <w:rPr>
                              <w:rFonts w:ascii="Cambria Math" w:hAnsi="Cambria Math"/>
                            </w:rPr>
                            <m:t>SSB</m:t>
                          </m:r>
                        </m:sub>
                      </m:sSub>
                      <m:r>
                        <w:rPr>
                          <w:rFonts w:ascii="Cambria Math" w:hAnsi="Cambria Math"/>
                        </w:rPr>
                        <m:t>&gt;0</m:t>
                      </m:r>
                    </m:oMath>
                  </w:ins>
                </w:p>
              </w:tc>
            </w:tr>
            <w:tr w:rsidR="0026229B" w:rsidRPr="00B27E56" w14:paraId="7F028AD7" w14:textId="77777777" w:rsidTr="004232F7">
              <w:trPr>
                <w:cantSplit/>
              </w:trPr>
              <w:tc>
                <w:tcPr>
                  <w:tcW w:w="792" w:type="dxa"/>
                  <w:tcBorders>
                    <w:right w:val="double" w:sz="4" w:space="0" w:color="auto"/>
                  </w:tcBorders>
                  <w:shd w:val="clear" w:color="auto" w:fill="auto"/>
                  <w:vAlign w:val="center"/>
                </w:tcPr>
                <w:p w14:paraId="1EBAF22A" w14:textId="77777777" w:rsidR="0026229B" w:rsidRPr="00B27E56" w:rsidRDefault="0026229B" w:rsidP="0026229B">
                  <w:pPr>
                    <w:pStyle w:val="TAC"/>
                  </w:pPr>
                  <w:r w:rsidRPr="00B27E56">
                    <w:t>13</w:t>
                  </w:r>
                </w:p>
              </w:tc>
              <w:tc>
                <w:tcPr>
                  <w:tcW w:w="3314" w:type="dxa"/>
                  <w:tcBorders>
                    <w:left w:val="double" w:sz="4" w:space="0" w:color="auto"/>
                  </w:tcBorders>
                  <w:vAlign w:val="center"/>
                </w:tcPr>
                <w:p w14:paraId="04E8E60A" w14:textId="77777777" w:rsidR="0026229B" w:rsidRPr="00B27E56" w:rsidRDefault="0026229B" w:rsidP="0026229B">
                  <w:pPr>
                    <w:pStyle w:val="TAC"/>
                    <w:rPr>
                      <w:kern w:val="24"/>
                      <w:szCs w:val="18"/>
                    </w:rPr>
                  </w:pPr>
                  <w:ins w:id="142" w:author="Author">
                    <w:r>
                      <w:rPr>
                        <w:kern w:val="24"/>
                        <w:szCs w:val="18"/>
                      </w:rPr>
                      <w:t>3</w:t>
                    </w:r>
                  </w:ins>
                </w:p>
              </w:tc>
              <w:tc>
                <w:tcPr>
                  <w:tcW w:w="1543" w:type="dxa"/>
                  <w:vAlign w:val="center"/>
                </w:tcPr>
                <w:p w14:paraId="75CDCA9F" w14:textId="77777777" w:rsidR="0026229B" w:rsidRPr="00B27E56" w:rsidRDefault="0026229B" w:rsidP="0026229B">
                  <w:pPr>
                    <w:pStyle w:val="TAC"/>
                    <w:rPr>
                      <w:kern w:val="24"/>
                      <w:szCs w:val="18"/>
                    </w:rPr>
                  </w:pPr>
                  <w:ins w:id="143" w:author="Author">
                    <w:r>
                      <w:rPr>
                        <w:kern w:val="24"/>
                        <w:szCs w:val="18"/>
                      </w:rPr>
                      <w:t>24</w:t>
                    </w:r>
                  </w:ins>
                </w:p>
              </w:tc>
              <w:tc>
                <w:tcPr>
                  <w:tcW w:w="1826" w:type="dxa"/>
                  <w:vAlign w:val="center"/>
                </w:tcPr>
                <w:p w14:paraId="72E3306B" w14:textId="77777777" w:rsidR="0026229B" w:rsidRPr="00B27E56" w:rsidRDefault="0026229B" w:rsidP="0026229B">
                  <w:pPr>
                    <w:pStyle w:val="TAC"/>
                    <w:rPr>
                      <w:kern w:val="24"/>
                      <w:szCs w:val="18"/>
                    </w:rPr>
                  </w:pPr>
                  <w:ins w:id="144" w:author="Author">
                    <w:r>
                      <w:rPr>
                        <w:kern w:val="24"/>
                        <w:szCs w:val="18"/>
                      </w:rPr>
                      <w:t>2</w:t>
                    </w:r>
                  </w:ins>
                </w:p>
              </w:tc>
              <w:tc>
                <w:tcPr>
                  <w:tcW w:w="1451" w:type="dxa"/>
                  <w:vAlign w:val="center"/>
                </w:tcPr>
                <w:p w14:paraId="10C5600D" w14:textId="77777777" w:rsidR="0026229B" w:rsidRPr="00B27E56" w:rsidRDefault="0026229B" w:rsidP="0026229B">
                  <w:pPr>
                    <w:pStyle w:val="TAC"/>
                  </w:pPr>
                  <w:ins w:id="145" w:author="Author">
                    <w:r>
                      <w:t>24</w:t>
                    </w:r>
                  </w:ins>
                </w:p>
              </w:tc>
            </w:tr>
            <w:tr w:rsidR="0026229B" w:rsidRPr="00B27E56" w14:paraId="7EDACDE5" w14:textId="77777777" w:rsidTr="004232F7">
              <w:trPr>
                <w:cantSplit/>
              </w:trPr>
              <w:tc>
                <w:tcPr>
                  <w:tcW w:w="792" w:type="dxa"/>
                  <w:tcBorders>
                    <w:right w:val="double" w:sz="4" w:space="0" w:color="auto"/>
                  </w:tcBorders>
                  <w:shd w:val="clear" w:color="auto" w:fill="auto"/>
                  <w:vAlign w:val="center"/>
                </w:tcPr>
                <w:p w14:paraId="1F955C2F" w14:textId="77777777" w:rsidR="0026229B" w:rsidRPr="00B27E56" w:rsidRDefault="0026229B" w:rsidP="0026229B">
                  <w:pPr>
                    <w:pStyle w:val="TAC"/>
                  </w:pPr>
                  <w:r w:rsidRPr="00B27E56">
                    <w:t>14</w:t>
                  </w:r>
                </w:p>
              </w:tc>
              <w:tc>
                <w:tcPr>
                  <w:tcW w:w="3314" w:type="dxa"/>
                  <w:tcBorders>
                    <w:left w:val="double" w:sz="4" w:space="0" w:color="auto"/>
                  </w:tcBorders>
                  <w:vAlign w:val="center"/>
                </w:tcPr>
                <w:p w14:paraId="3FFE3723" w14:textId="77777777" w:rsidR="0026229B" w:rsidRPr="00B27E56" w:rsidRDefault="0026229B" w:rsidP="0026229B">
                  <w:pPr>
                    <w:pStyle w:val="TAC"/>
                    <w:rPr>
                      <w:kern w:val="24"/>
                      <w:szCs w:val="18"/>
                    </w:rPr>
                  </w:pPr>
                  <w:ins w:id="146" w:author="Author">
                    <w:r w:rsidRPr="00B916EC">
                      <w:rPr>
                        <w:kern w:val="24"/>
                        <w:szCs w:val="18"/>
                      </w:rPr>
                      <w:t xml:space="preserve">3 </w:t>
                    </w:r>
                  </w:ins>
                </w:p>
              </w:tc>
              <w:tc>
                <w:tcPr>
                  <w:tcW w:w="1543" w:type="dxa"/>
                  <w:vAlign w:val="center"/>
                </w:tcPr>
                <w:p w14:paraId="16961F2C" w14:textId="77777777" w:rsidR="0026229B" w:rsidRPr="00B27E56" w:rsidRDefault="0026229B" w:rsidP="0026229B">
                  <w:pPr>
                    <w:pStyle w:val="TAC"/>
                    <w:rPr>
                      <w:kern w:val="24"/>
                      <w:szCs w:val="18"/>
                    </w:rPr>
                  </w:pPr>
                  <w:ins w:id="147" w:author="Author">
                    <w:r>
                      <w:rPr>
                        <w:kern w:val="24"/>
                        <w:szCs w:val="18"/>
                      </w:rPr>
                      <w:t>48</w:t>
                    </w:r>
                  </w:ins>
                </w:p>
              </w:tc>
              <w:tc>
                <w:tcPr>
                  <w:tcW w:w="1826" w:type="dxa"/>
                  <w:vAlign w:val="center"/>
                </w:tcPr>
                <w:p w14:paraId="18368C37" w14:textId="77777777" w:rsidR="0026229B" w:rsidRPr="00B27E56" w:rsidRDefault="0026229B" w:rsidP="0026229B">
                  <w:pPr>
                    <w:pStyle w:val="TAC"/>
                    <w:rPr>
                      <w:kern w:val="24"/>
                      <w:szCs w:val="18"/>
                    </w:rPr>
                  </w:pPr>
                  <w:ins w:id="148" w:author="Author">
                    <w:r>
                      <w:rPr>
                        <w:kern w:val="24"/>
                        <w:szCs w:val="18"/>
                      </w:rPr>
                      <w:t>2</w:t>
                    </w:r>
                  </w:ins>
                </w:p>
              </w:tc>
              <w:tc>
                <w:tcPr>
                  <w:tcW w:w="1451" w:type="dxa"/>
                  <w:vAlign w:val="center"/>
                </w:tcPr>
                <w:p w14:paraId="7FADDA6A" w14:textId="77777777" w:rsidR="0026229B" w:rsidRDefault="0026229B" w:rsidP="0026229B">
                  <w:pPr>
                    <w:pStyle w:val="TAC"/>
                    <w:rPr>
                      <w:ins w:id="149" w:author="Author"/>
                    </w:rPr>
                  </w:pPr>
                  <w:ins w:id="150" w:author="Author">
                    <w:r>
                      <w:t xml:space="preserve">-20 if </w:t>
                    </w:r>
                    <m:oMath>
                      <m:sSub>
                        <m:sSubPr>
                          <m:ctrlPr>
                            <w:rPr>
                              <w:rFonts w:ascii="Cambria Math" w:hAnsi="Cambria Math"/>
                              <w:i/>
                            </w:rPr>
                          </m:ctrlPr>
                        </m:sSubPr>
                        <m:e>
                          <m:r>
                            <w:rPr>
                              <w:rFonts w:ascii="Cambria Math" w:hAnsi="Cambria Math"/>
                            </w:rPr>
                            <m:t>k</m:t>
                          </m:r>
                        </m:e>
                        <m:sub>
                          <m:r>
                            <w:rPr>
                              <w:rFonts w:ascii="Cambria Math" w:hAnsi="Cambria Math"/>
                            </w:rPr>
                            <m:t>SSB</m:t>
                          </m:r>
                        </m:sub>
                      </m:sSub>
                      <m:r>
                        <w:rPr>
                          <w:rFonts w:ascii="Cambria Math" w:hAnsi="Cambria Math"/>
                        </w:rPr>
                        <m:t>=0</m:t>
                      </m:r>
                    </m:oMath>
                    <w:r>
                      <w:t>,</w:t>
                    </w:r>
                  </w:ins>
                </w:p>
                <w:p w14:paraId="4BA11CCD" w14:textId="77777777" w:rsidR="0026229B" w:rsidRPr="00B27E56" w:rsidRDefault="0026229B" w:rsidP="0026229B">
                  <w:pPr>
                    <w:pStyle w:val="TAC"/>
                  </w:pPr>
                  <w:ins w:id="151" w:author="Author">
                    <w:r>
                      <w:t xml:space="preserve">-21 if </w:t>
                    </w:r>
                    <m:oMath>
                      <m:sSub>
                        <m:sSubPr>
                          <m:ctrlPr>
                            <w:rPr>
                              <w:rFonts w:ascii="Cambria Math" w:hAnsi="Cambria Math"/>
                              <w:i/>
                            </w:rPr>
                          </m:ctrlPr>
                        </m:sSubPr>
                        <m:e>
                          <m:r>
                            <w:rPr>
                              <w:rFonts w:ascii="Cambria Math" w:hAnsi="Cambria Math"/>
                            </w:rPr>
                            <m:t>k</m:t>
                          </m:r>
                        </m:e>
                        <m:sub>
                          <m:r>
                            <w:rPr>
                              <w:rFonts w:ascii="Cambria Math" w:hAnsi="Cambria Math"/>
                            </w:rPr>
                            <m:t>SSB</m:t>
                          </m:r>
                        </m:sub>
                      </m:sSub>
                      <m:r>
                        <w:rPr>
                          <w:rFonts w:ascii="Cambria Math" w:hAnsi="Cambria Math"/>
                        </w:rPr>
                        <m:t>&gt;0</m:t>
                      </m:r>
                    </m:oMath>
                  </w:ins>
                </w:p>
              </w:tc>
            </w:tr>
            <w:tr w:rsidR="0026229B" w:rsidRPr="00B27E56" w14:paraId="77814CCA" w14:textId="77777777" w:rsidTr="004232F7">
              <w:trPr>
                <w:cantSplit/>
              </w:trPr>
              <w:tc>
                <w:tcPr>
                  <w:tcW w:w="792" w:type="dxa"/>
                  <w:tcBorders>
                    <w:right w:val="double" w:sz="4" w:space="0" w:color="auto"/>
                  </w:tcBorders>
                  <w:shd w:val="clear" w:color="auto" w:fill="auto"/>
                  <w:vAlign w:val="center"/>
                </w:tcPr>
                <w:p w14:paraId="2B19B9D6" w14:textId="77777777" w:rsidR="0026229B" w:rsidRPr="00B27E56" w:rsidRDefault="0026229B" w:rsidP="0026229B">
                  <w:pPr>
                    <w:pStyle w:val="TAC"/>
                  </w:pPr>
                  <w:r w:rsidRPr="00B27E56">
                    <w:t>15</w:t>
                  </w:r>
                </w:p>
              </w:tc>
              <w:tc>
                <w:tcPr>
                  <w:tcW w:w="3314" w:type="dxa"/>
                  <w:tcBorders>
                    <w:left w:val="double" w:sz="4" w:space="0" w:color="auto"/>
                  </w:tcBorders>
                  <w:vAlign w:val="center"/>
                </w:tcPr>
                <w:p w14:paraId="14FB1319" w14:textId="77777777" w:rsidR="0026229B" w:rsidRPr="00B27E56" w:rsidRDefault="0026229B" w:rsidP="0026229B">
                  <w:pPr>
                    <w:pStyle w:val="TAC"/>
                    <w:rPr>
                      <w:kern w:val="24"/>
                      <w:szCs w:val="18"/>
                    </w:rPr>
                  </w:pPr>
                  <w:ins w:id="152" w:author="Author">
                    <w:r>
                      <w:t>3</w:t>
                    </w:r>
                  </w:ins>
                </w:p>
              </w:tc>
              <w:tc>
                <w:tcPr>
                  <w:tcW w:w="1543" w:type="dxa"/>
                  <w:vAlign w:val="center"/>
                </w:tcPr>
                <w:p w14:paraId="7F185D13" w14:textId="77777777" w:rsidR="0026229B" w:rsidRPr="00B27E56" w:rsidRDefault="0026229B" w:rsidP="0026229B">
                  <w:pPr>
                    <w:pStyle w:val="TAC"/>
                    <w:rPr>
                      <w:kern w:val="24"/>
                      <w:szCs w:val="18"/>
                    </w:rPr>
                  </w:pPr>
                  <w:ins w:id="153" w:author="Author">
                    <w:r>
                      <w:rPr>
                        <w:kern w:val="24"/>
                        <w:szCs w:val="18"/>
                      </w:rPr>
                      <w:t>48</w:t>
                    </w:r>
                  </w:ins>
                </w:p>
              </w:tc>
              <w:tc>
                <w:tcPr>
                  <w:tcW w:w="1826" w:type="dxa"/>
                  <w:vAlign w:val="center"/>
                </w:tcPr>
                <w:p w14:paraId="64B7AE8A" w14:textId="77777777" w:rsidR="0026229B" w:rsidRPr="00B27E56" w:rsidRDefault="0026229B" w:rsidP="0026229B">
                  <w:pPr>
                    <w:pStyle w:val="TAC"/>
                    <w:rPr>
                      <w:kern w:val="24"/>
                      <w:szCs w:val="18"/>
                    </w:rPr>
                  </w:pPr>
                  <w:ins w:id="154" w:author="Author">
                    <w:r>
                      <w:rPr>
                        <w:kern w:val="24"/>
                        <w:szCs w:val="18"/>
                      </w:rPr>
                      <w:t>2</w:t>
                    </w:r>
                  </w:ins>
                </w:p>
              </w:tc>
              <w:tc>
                <w:tcPr>
                  <w:tcW w:w="1451" w:type="dxa"/>
                  <w:vAlign w:val="center"/>
                </w:tcPr>
                <w:p w14:paraId="75AFE216" w14:textId="77777777" w:rsidR="0026229B" w:rsidRPr="00B27E56" w:rsidRDefault="0026229B" w:rsidP="0026229B">
                  <w:pPr>
                    <w:pStyle w:val="TAC"/>
                  </w:pPr>
                  <w:ins w:id="155" w:author="Author">
                    <w:r>
                      <w:t>48</w:t>
                    </w:r>
                  </w:ins>
                </w:p>
              </w:tc>
            </w:tr>
          </w:tbl>
          <w:p w14:paraId="366BE9AE" w14:textId="77777777" w:rsidR="0026229B" w:rsidRPr="00B27E56" w:rsidRDefault="0026229B" w:rsidP="0026229B"/>
          <w:p w14:paraId="64F07B45" w14:textId="77777777" w:rsidR="0026229B" w:rsidRPr="00B27E56" w:rsidDel="004143B1" w:rsidRDefault="0026229B" w:rsidP="0026229B">
            <w:pPr>
              <w:pStyle w:val="TH"/>
              <w:rPr>
                <w:del w:id="156" w:author="Author"/>
              </w:rPr>
            </w:pPr>
            <w:del w:id="157" w:author="Author">
              <w:r w:rsidRPr="00B27E56" w:rsidDel="004143B1">
                <w:delText>Table 13-10C: Set of resource blocks and slot symbols of CORESET for Type0-PDCCH search space set when {SS/PBCH block, PDCCH} SCS is {960, 960} kHz for FR2-2</w:delText>
              </w:r>
            </w:del>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08"/>
              <w:gridCol w:w="1510"/>
              <w:gridCol w:w="1781"/>
              <w:gridCol w:w="1414"/>
            </w:tblGrid>
            <w:tr w:rsidR="0026229B" w:rsidRPr="00B27E56" w:rsidDel="004143B1" w14:paraId="03AB66A8" w14:textId="77777777" w:rsidTr="004232F7">
              <w:trPr>
                <w:cantSplit/>
                <w:del w:id="158" w:author="Author"/>
              </w:trPr>
              <w:tc>
                <w:tcPr>
                  <w:tcW w:w="792" w:type="dxa"/>
                  <w:tcBorders>
                    <w:bottom w:val="double" w:sz="4" w:space="0" w:color="auto"/>
                    <w:right w:val="double" w:sz="4" w:space="0" w:color="auto"/>
                  </w:tcBorders>
                  <w:shd w:val="clear" w:color="auto" w:fill="E0E0E0"/>
                  <w:vAlign w:val="center"/>
                </w:tcPr>
                <w:p w14:paraId="78B5F5B5" w14:textId="77777777" w:rsidR="0026229B" w:rsidRPr="00B27E56" w:rsidDel="004143B1" w:rsidRDefault="0026229B" w:rsidP="0026229B">
                  <w:pPr>
                    <w:pStyle w:val="TAH"/>
                    <w:rPr>
                      <w:del w:id="159" w:author="Author"/>
                      <w:bCs/>
                    </w:rPr>
                  </w:pPr>
                  <w:del w:id="160" w:author="Author">
                    <w:r w:rsidRPr="00B27E56" w:rsidDel="004143B1">
                      <w:rPr>
                        <w:bCs/>
                      </w:rPr>
                      <w:delText>Index</w:delText>
                    </w:r>
                  </w:del>
                </w:p>
              </w:tc>
              <w:tc>
                <w:tcPr>
                  <w:tcW w:w="3314" w:type="dxa"/>
                  <w:tcBorders>
                    <w:left w:val="double" w:sz="4" w:space="0" w:color="auto"/>
                    <w:bottom w:val="double" w:sz="4" w:space="0" w:color="auto"/>
                  </w:tcBorders>
                  <w:shd w:val="clear" w:color="auto" w:fill="E0E0E0"/>
                  <w:vAlign w:val="center"/>
                </w:tcPr>
                <w:p w14:paraId="77A01351" w14:textId="77777777" w:rsidR="0026229B" w:rsidRPr="00B27E56" w:rsidDel="004143B1" w:rsidRDefault="0026229B" w:rsidP="0026229B">
                  <w:pPr>
                    <w:pStyle w:val="TAH"/>
                    <w:rPr>
                      <w:del w:id="161" w:author="Author"/>
                      <w:bCs/>
                    </w:rPr>
                  </w:pPr>
                  <w:del w:id="162" w:author="Author">
                    <w:r w:rsidRPr="00B27E56" w:rsidDel="004143B1">
                      <w:rPr>
                        <w:kern w:val="24"/>
                      </w:rPr>
                      <w:delText xml:space="preserve">SS/PBCH block and CORESET multiplexing pattern </w:delText>
                    </w:r>
                  </w:del>
                </w:p>
              </w:tc>
              <w:tc>
                <w:tcPr>
                  <w:tcW w:w="1543" w:type="dxa"/>
                  <w:tcBorders>
                    <w:bottom w:val="double" w:sz="4" w:space="0" w:color="auto"/>
                  </w:tcBorders>
                  <w:shd w:val="clear" w:color="auto" w:fill="E0E0E0"/>
                  <w:vAlign w:val="center"/>
                </w:tcPr>
                <w:p w14:paraId="5312004A" w14:textId="77777777" w:rsidR="0026229B" w:rsidRPr="00B27E56" w:rsidDel="004143B1" w:rsidRDefault="0026229B" w:rsidP="0026229B">
                  <w:pPr>
                    <w:pStyle w:val="TAH"/>
                    <w:rPr>
                      <w:del w:id="163" w:author="Author"/>
                      <w:bCs/>
                    </w:rPr>
                  </w:pPr>
                  <w:del w:id="164" w:author="Author">
                    <w:r w:rsidRPr="00B27E56" w:rsidDel="004143B1">
                      <w:rPr>
                        <w:kern w:val="24"/>
                      </w:rPr>
                      <w:delText xml:space="preserve">Number of RBs </w:delTex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del>
                </w:p>
              </w:tc>
              <w:tc>
                <w:tcPr>
                  <w:tcW w:w="1826" w:type="dxa"/>
                  <w:tcBorders>
                    <w:bottom w:val="double" w:sz="4" w:space="0" w:color="auto"/>
                  </w:tcBorders>
                  <w:shd w:val="clear" w:color="auto" w:fill="E0E0E0"/>
                  <w:vAlign w:val="center"/>
                </w:tcPr>
                <w:p w14:paraId="74A1E614" w14:textId="77777777" w:rsidR="0026229B" w:rsidRPr="00B27E56" w:rsidDel="004143B1" w:rsidRDefault="0026229B" w:rsidP="0026229B">
                  <w:pPr>
                    <w:pStyle w:val="TAH"/>
                    <w:rPr>
                      <w:del w:id="165" w:author="Author"/>
                      <w:bCs/>
                      <w:iCs/>
                    </w:rPr>
                  </w:pPr>
                  <w:del w:id="166" w:author="Author">
                    <w:r w:rsidRPr="00B27E56" w:rsidDel="004143B1">
                      <w:rPr>
                        <w:kern w:val="24"/>
                      </w:rPr>
                      <w:delText xml:space="preserve">Number of Symbols </w:delTex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del>
                </w:p>
              </w:tc>
              <w:tc>
                <w:tcPr>
                  <w:tcW w:w="1451" w:type="dxa"/>
                  <w:tcBorders>
                    <w:bottom w:val="double" w:sz="4" w:space="0" w:color="auto"/>
                  </w:tcBorders>
                  <w:shd w:val="clear" w:color="auto" w:fill="E0E0E0"/>
                  <w:vAlign w:val="center"/>
                </w:tcPr>
                <w:p w14:paraId="02048D3F" w14:textId="77777777" w:rsidR="0026229B" w:rsidRPr="00B27E56" w:rsidDel="004143B1" w:rsidRDefault="0026229B" w:rsidP="0026229B">
                  <w:pPr>
                    <w:pStyle w:val="TAH"/>
                    <w:rPr>
                      <w:del w:id="167" w:author="Author"/>
                      <w:bCs/>
                    </w:rPr>
                  </w:pPr>
                  <w:del w:id="168" w:author="Author">
                    <w:r w:rsidRPr="00B27E56" w:rsidDel="004143B1">
                      <w:rPr>
                        <w:kern w:val="24"/>
                      </w:rPr>
                      <w:delText xml:space="preserve">Offset (RBs) </w:delText>
                    </w:r>
                  </w:del>
                </w:p>
              </w:tc>
            </w:tr>
            <w:tr w:rsidR="0026229B" w:rsidRPr="00B27E56" w:rsidDel="004143B1" w14:paraId="1F9A56C4" w14:textId="77777777" w:rsidTr="004232F7">
              <w:trPr>
                <w:cantSplit/>
                <w:del w:id="169" w:author="Author"/>
              </w:trPr>
              <w:tc>
                <w:tcPr>
                  <w:tcW w:w="792" w:type="dxa"/>
                  <w:tcBorders>
                    <w:top w:val="double" w:sz="4" w:space="0" w:color="auto"/>
                    <w:right w:val="double" w:sz="4" w:space="0" w:color="auto"/>
                  </w:tcBorders>
                  <w:shd w:val="clear" w:color="auto" w:fill="auto"/>
                  <w:vAlign w:val="center"/>
                </w:tcPr>
                <w:p w14:paraId="618DFA6C" w14:textId="77777777" w:rsidR="0026229B" w:rsidRPr="00B27E56" w:rsidDel="004143B1" w:rsidRDefault="0026229B" w:rsidP="0026229B">
                  <w:pPr>
                    <w:pStyle w:val="TAC"/>
                    <w:rPr>
                      <w:del w:id="170" w:author="Author"/>
                    </w:rPr>
                  </w:pPr>
                  <w:del w:id="171" w:author="Author">
                    <w:r w:rsidRPr="00B27E56" w:rsidDel="004143B1">
                      <w:delText>0</w:delText>
                    </w:r>
                  </w:del>
                </w:p>
              </w:tc>
              <w:tc>
                <w:tcPr>
                  <w:tcW w:w="3314" w:type="dxa"/>
                  <w:tcBorders>
                    <w:top w:val="double" w:sz="4" w:space="0" w:color="auto"/>
                    <w:left w:val="double" w:sz="4" w:space="0" w:color="auto"/>
                  </w:tcBorders>
                  <w:vAlign w:val="center"/>
                </w:tcPr>
                <w:p w14:paraId="1ECCE555" w14:textId="77777777" w:rsidR="0026229B" w:rsidRPr="00B27E56" w:rsidDel="004143B1" w:rsidRDefault="0026229B" w:rsidP="0026229B">
                  <w:pPr>
                    <w:pStyle w:val="TAC"/>
                    <w:rPr>
                      <w:del w:id="172" w:author="Author"/>
                    </w:rPr>
                  </w:pPr>
                  <w:del w:id="173" w:author="Author">
                    <w:r w:rsidRPr="00B27E56" w:rsidDel="004143B1">
                      <w:delText>1</w:delText>
                    </w:r>
                  </w:del>
                </w:p>
              </w:tc>
              <w:tc>
                <w:tcPr>
                  <w:tcW w:w="1543" w:type="dxa"/>
                  <w:tcBorders>
                    <w:top w:val="double" w:sz="4" w:space="0" w:color="auto"/>
                  </w:tcBorders>
                  <w:vAlign w:val="center"/>
                </w:tcPr>
                <w:p w14:paraId="3586ABD8" w14:textId="77777777" w:rsidR="0026229B" w:rsidRPr="00B27E56" w:rsidDel="004143B1" w:rsidRDefault="0026229B" w:rsidP="0026229B">
                  <w:pPr>
                    <w:pStyle w:val="TAC"/>
                    <w:rPr>
                      <w:del w:id="174" w:author="Author"/>
                    </w:rPr>
                  </w:pPr>
                  <w:del w:id="175" w:author="Author">
                    <w:r w:rsidRPr="00B27E56" w:rsidDel="004143B1">
                      <w:delText>24</w:delText>
                    </w:r>
                  </w:del>
                </w:p>
              </w:tc>
              <w:tc>
                <w:tcPr>
                  <w:tcW w:w="1826" w:type="dxa"/>
                  <w:tcBorders>
                    <w:top w:val="double" w:sz="4" w:space="0" w:color="auto"/>
                  </w:tcBorders>
                  <w:vAlign w:val="center"/>
                </w:tcPr>
                <w:p w14:paraId="0A7B5FA1" w14:textId="77777777" w:rsidR="0026229B" w:rsidRPr="00B27E56" w:rsidDel="004143B1" w:rsidRDefault="0026229B" w:rsidP="0026229B">
                  <w:pPr>
                    <w:pStyle w:val="TAC"/>
                    <w:rPr>
                      <w:del w:id="176" w:author="Author"/>
                    </w:rPr>
                  </w:pPr>
                  <w:del w:id="177" w:author="Author">
                    <w:r w:rsidRPr="00B27E56" w:rsidDel="004143B1">
                      <w:delText>2</w:delText>
                    </w:r>
                  </w:del>
                </w:p>
              </w:tc>
              <w:tc>
                <w:tcPr>
                  <w:tcW w:w="1451" w:type="dxa"/>
                  <w:tcBorders>
                    <w:top w:val="double" w:sz="4" w:space="0" w:color="auto"/>
                  </w:tcBorders>
                  <w:vAlign w:val="center"/>
                </w:tcPr>
                <w:p w14:paraId="3A105504" w14:textId="77777777" w:rsidR="0026229B" w:rsidRPr="00B27E56" w:rsidDel="004143B1" w:rsidRDefault="0026229B" w:rsidP="0026229B">
                  <w:pPr>
                    <w:pStyle w:val="TAC"/>
                    <w:rPr>
                      <w:del w:id="178" w:author="Author"/>
                    </w:rPr>
                  </w:pPr>
                </w:p>
              </w:tc>
            </w:tr>
            <w:tr w:rsidR="0026229B" w:rsidRPr="00B27E56" w:rsidDel="004143B1" w14:paraId="19A458D1" w14:textId="77777777" w:rsidTr="004232F7">
              <w:trPr>
                <w:cantSplit/>
                <w:del w:id="179" w:author="Author"/>
              </w:trPr>
              <w:tc>
                <w:tcPr>
                  <w:tcW w:w="792" w:type="dxa"/>
                  <w:tcBorders>
                    <w:right w:val="double" w:sz="4" w:space="0" w:color="auto"/>
                  </w:tcBorders>
                  <w:shd w:val="clear" w:color="auto" w:fill="auto"/>
                  <w:vAlign w:val="center"/>
                </w:tcPr>
                <w:p w14:paraId="7EFF6EA6" w14:textId="77777777" w:rsidR="0026229B" w:rsidRPr="00B27E56" w:rsidDel="004143B1" w:rsidRDefault="0026229B" w:rsidP="0026229B">
                  <w:pPr>
                    <w:pStyle w:val="TAC"/>
                    <w:rPr>
                      <w:del w:id="180" w:author="Author"/>
                    </w:rPr>
                  </w:pPr>
                  <w:del w:id="181" w:author="Author">
                    <w:r w:rsidRPr="00B27E56" w:rsidDel="004143B1">
                      <w:delText>1</w:delText>
                    </w:r>
                  </w:del>
                </w:p>
              </w:tc>
              <w:tc>
                <w:tcPr>
                  <w:tcW w:w="3314" w:type="dxa"/>
                  <w:tcBorders>
                    <w:left w:val="double" w:sz="4" w:space="0" w:color="auto"/>
                  </w:tcBorders>
                  <w:vAlign w:val="center"/>
                </w:tcPr>
                <w:p w14:paraId="2844C127" w14:textId="77777777" w:rsidR="0026229B" w:rsidRPr="00B27E56" w:rsidDel="004143B1" w:rsidRDefault="0026229B" w:rsidP="0026229B">
                  <w:pPr>
                    <w:pStyle w:val="TAC"/>
                    <w:rPr>
                      <w:del w:id="182" w:author="Author"/>
                    </w:rPr>
                  </w:pPr>
                  <w:del w:id="183" w:author="Author">
                    <w:r w:rsidRPr="00B27E56" w:rsidDel="004143B1">
                      <w:delText>1</w:delText>
                    </w:r>
                  </w:del>
                </w:p>
              </w:tc>
              <w:tc>
                <w:tcPr>
                  <w:tcW w:w="1543" w:type="dxa"/>
                  <w:vAlign w:val="center"/>
                </w:tcPr>
                <w:p w14:paraId="70B2CFE7" w14:textId="77777777" w:rsidR="0026229B" w:rsidRPr="00B27E56" w:rsidDel="004143B1" w:rsidRDefault="0026229B" w:rsidP="0026229B">
                  <w:pPr>
                    <w:pStyle w:val="TAC"/>
                    <w:rPr>
                      <w:del w:id="184" w:author="Author"/>
                    </w:rPr>
                  </w:pPr>
                  <w:del w:id="185" w:author="Author">
                    <w:r w:rsidRPr="00B27E56" w:rsidDel="004143B1">
                      <w:delText>48</w:delText>
                    </w:r>
                  </w:del>
                </w:p>
              </w:tc>
              <w:tc>
                <w:tcPr>
                  <w:tcW w:w="1826" w:type="dxa"/>
                  <w:vAlign w:val="center"/>
                </w:tcPr>
                <w:p w14:paraId="16DECFD9" w14:textId="77777777" w:rsidR="0026229B" w:rsidRPr="00B27E56" w:rsidDel="004143B1" w:rsidRDefault="0026229B" w:rsidP="0026229B">
                  <w:pPr>
                    <w:pStyle w:val="TAC"/>
                    <w:rPr>
                      <w:del w:id="186" w:author="Author"/>
                    </w:rPr>
                  </w:pPr>
                  <w:del w:id="187" w:author="Author">
                    <w:r w:rsidRPr="00B27E56" w:rsidDel="004143B1">
                      <w:delText>1</w:delText>
                    </w:r>
                  </w:del>
                </w:p>
              </w:tc>
              <w:tc>
                <w:tcPr>
                  <w:tcW w:w="1451" w:type="dxa"/>
                  <w:vAlign w:val="center"/>
                </w:tcPr>
                <w:p w14:paraId="7CD88647" w14:textId="77777777" w:rsidR="0026229B" w:rsidRPr="00B27E56" w:rsidDel="004143B1" w:rsidRDefault="0026229B" w:rsidP="0026229B">
                  <w:pPr>
                    <w:pStyle w:val="TAC"/>
                    <w:rPr>
                      <w:del w:id="188" w:author="Author"/>
                    </w:rPr>
                  </w:pPr>
                </w:p>
              </w:tc>
            </w:tr>
            <w:tr w:rsidR="0026229B" w:rsidRPr="00B27E56" w:rsidDel="004143B1" w14:paraId="4E260E04" w14:textId="77777777" w:rsidTr="004232F7">
              <w:trPr>
                <w:cantSplit/>
                <w:del w:id="189" w:author="Author"/>
              </w:trPr>
              <w:tc>
                <w:tcPr>
                  <w:tcW w:w="792" w:type="dxa"/>
                  <w:tcBorders>
                    <w:right w:val="double" w:sz="4" w:space="0" w:color="auto"/>
                  </w:tcBorders>
                  <w:shd w:val="clear" w:color="auto" w:fill="auto"/>
                  <w:vAlign w:val="center"/>
                </w:tcPr>
                <w:p w14:paraId="50F009B0" w14:textId="77777777" w:rsidR="0026229B" w:rsidRPr="00B27E56" w:rsidDel="004143B1" w:rsidRDefault="0026229B" w:rsidP="0026229B">
                  <w:pPr>
                    <w:pStyle w:val="TAC"/>
                    <w:rPr>
                      <w:del w:id="190" w:author="Author"/>
                    </w:rPr>
                  </w:pPr>
                  <w:del w:id="191" w:author="Author">
                    <w:r w:rsidRPr="00B27E56" w:rsidDel="004143B1">
                      <w:delText>2</w:delText>
                    </w:r>
                  </w:del>
                </w:p>
              </w:tc>
              <w:tc>
                <w:tcPr>
                  <w:tcW w:w="3314" w:type="dxa"/>
                  <w:tcBorders>
                    <w:left w:val="double" w:sz="4" w:space="0" w:color="auto"/>
                  </w:tcBorders>
                  <w:vAlign w:val="center"/>
                </w:tcPr>
                <w:p w14:paraId="23B094E2" w14:textId="77777777" w:rsidR="0026229B" w:rsidRPr="00B27E56" w:rsidDel="004143B1" w:rsidRDefault="0026229B" w:rsidP="0026229B">
                  <w:pPr>
                    <w:pStyle w:val="TAC"/>
                    <w:rPr>
                      <w:del w:id="192" w:author="Author"/>
                    </w:rPr>
                  </w:pPr>
                  <w:del w:id="193" w:author="Author">
                    <w:r w:rsidRPr="00B27E56" w:rsidDel="004143B1">
                      <w:delText>1</w:delText>
                    </w:r>
                  </w:del>
                </w:p>
              </w:tc>
              <w:tc>
                <w:tcPr>
                  <w:tcW w:w="1543" w:type="dxa"/>
                  <w:vAlign w:val="center"/>
                </w:tcPr>
                <w:p w14:paraId="484C63D0" w14:textId="77777777" w:rsidR="0026229B" w:rsidRPr="00B27E56" w:rsidDel="004143B1" w:rsidRDefault="0026229B" w:rsidP="0026229B">
                  <w:pPr>
                    <w:pStyle w:val="TAC"/>
                    <w:rPr>
                      <w:del w:id="194" w:author="Author"/>
                    </w:rPr>
                  </w:pPr>
                  <w:del w:id="195" w:author="Author">
                    <w:r w:rsidRPr="00B27E56" w:rsidDel="004143B1">
                      <w:delText>48</w:delText>
                    </w:r>
                  </w:del>
                </w:p>
              </w:tc>
              <w:tc>
                <w:tcPr>
                  <w:tcW w:w="1826" w:type="dxa"/>
                  <w:vAlign w:val="center"/>
                </w:tcPr>
                <w:p w14:paraId="359E07DE" w14:textId="77777777" w:rsidR="0026229B" w:rsidRPr="00B27E56" w:rsidDel="004143B1" w:rsidRDefault="0026229B" w:rsidP="0026229B">
                  <w:pPr>
                    <w:pStyle w:val="TAC"/>
                    <w:rPr>
                      <w:del w:id="196" w:author="Author"/>
                    </w:rPr>
                  </w:pPr>
                  <w:del w:id="197" w:author="Author">
                    <w:r w:rsidRPr="00B27E56" w:rsidDel="004143B1">
                      <w:delText>2</w:delText>
                    </w:r>
                  </w:del>
                </w:p>
              </w:tc>
              <w:tc>
                <w:tcPr>
                  <w:tcW w:w="1451" w:type="dxa"/>
                  <w:vAlign w:val="center"/>
                </w:tcPr>
                <w:p w14:paraId="0AA0994E" w14:textId="77777777" w:rsidR="0026229B" w:rsidRPr="00B27E56" w:rsidDel="004143B1" w:rsidRDefault="0026229B" w:rsidP="0026229B">
                  <w:pPr>
                    <w:pStyle w:val="TAC"/>
                    <w:rPr>
                      <w:del w:id="198" w:author="Author"/>
                    </w:rPr>
                  </w:pPr>
                </w:p>
              </w:tc>
            </w:tr>
            <w:tr w:rsidR="0026229B" w:rsidRPr="00B27E56" w:rsidDel="004143B1" w14:paraId="3BB1CEA6" w14:textId="77777777" w:rsidTr="004232F7">
              <w:trPr>
                <w:cantSplit/>
                <w:del w:id="199" w:author="Author"/>
              </w:trPr>
              <w:tc>
                <w:tcPr>
                  <w:tcW w:w="792" w:type="dxa"/>
                  <w:tcBorders>
                    <w:right w:val="double" w:sz="4" w:space="0" w:color="auto"/>
                  </w:tcBorders>
                  <w:shd w:val="clear" w:color="auto" w:fill="auto"/>
                  <w:vAlign w:val="center"/>
                </w:tcPr>
                <w:p w14:paraId="24F490A3" w14:textId="77777777" w:rsidR="0026229B" w:rsidRPr="00B27E56" w:rsidDel="004143B1" w:rsidRDefault="0026229B" w:rsidP="0026229B">
                  <w:pPr>
                    <w:pStyle w:val="TAC"/>
                    <w:rPr>
                      <w:del w:id="200" w:author="Author"/>
                    </w:rPr>
                  </w:pPr>
                  <w:del w:id="201" w:author="Author">
                    <w:r w:rsidRPr="00B27E56" w:rsidDel="004143B1">
                      <w:delText>3</w:delText>
                    </w:r>
                  </w:del>
                </w:p>
              </w:tc>
              <w:tc>
                <w:tcPr>
                  <w:tcW w:w="3314" w:type="dxa"/>
                  <w:tcBorders>
                    <w:left w:val="double" w:sz="4" w:space="0" w:color="auto"/>
                  </w:tcBorders>
                  <w:vAlign w:val="center"/>
                </w:tcPr>
                <w:p w14:paraId="555D873E" w14:textId="77777777" w:rsidR="0026229B" w:rsidRPr="00B27E56" w:rsidDel="004143B1" w:rsidRDefault="0026229B" w:rsidP="0026229B">
                  <w:pPr>
                    <w:pStyle w:val="TAC"/>
                    <w:rPr>
                      <w:del w:id="202" w:author="Author"/>
                    </w:rPr>
                  </w:pPr>
                  <w:del w:id="203" w:author="Author">
                    <w:r w:rsidRPr="00B27E56" w:rsidDel="004143B1">
                      <w:delText>1</w:delText>
                    </w:r>
                  </w:del>
                </w:p>
              </w:tc>
              <w:tc>
                <w:tcPr>
                  <w:tcW w:w="1543" w:type="dxa"/>
                  <w:vAlign w:val="center"/>
                </w:tcPr>
                <w:p w14:paraId="001A410D" w14:textId="77777777" w:rsidR="0026229B" w:rsidRPr="00B27E56" w:rsidDel="004143B1" w:rsidRDefault="0026229B" w:rsidP="0026229B">
                  <w:pPr>
                    <w:pStyle w:val="TAC"/>
                    <w:rPr>
                      <w:del w:id="204" w:author="Author"/>
                    </w:rPr>
                  </w:pPr>
                  <w:del w:id="205" w:author="Author">
                    <w:r w:rsidRPr="00B27E56" w:rsidDel="004143B1">
                      <w:delText>96</w:delText>
                    </w:r>
                  </w:del>
                </w:p>
              </w:tc>
              <w:tc>
                <w:tcPr>
                  <w:tcW w:w="1826" w:type="dxa"/>
                  <w:vAlign w:val="center"/>
                </w:tcPr>
                <w:p w14:paraId="0A3E35F1" w14:textId="77777777" w:rsidR="0026229B" w:rsidRPr="00B27E56" w:rsidDel="004143B1" w:rsidRDefault="0026229B" w:rsidP="0026229B">
                  <w:pPr>
                    <w:pStyle w:val="TAC"/>
                    <w:rPr>
                      <w:del w:id="206" w:author="Author"/>
                    </w:rPr>
                  </w:pPr>
                  <w:del w:id="207" w:author="Author">
                    <w:r w:rsidRPr="00B27E56" w:rsidDel="004143B1">
                      <w:delText>2</w:delText>
                    </w:r>
                  </w:del>
                </w:p>
              </w:tc>
              <w:tc>
                <w:tcPr>
                  <w:tcW w:w="1451" w:type="dxa"/>
                  <w:vAlign w:val="center"/>
                </w:tcPr>
                <w:p w14:paraId="0FA80418" w14:textId="77777777" w:rsidR="0026229B" w:rsidRPr="00B27E56" w:rsidDel="004143B1" w:rsidRDefault="0026229B" w:rsidP="0026229B">
                  <w:pPr>
                    <w:pStyle w:val="TAC"/>
                    <w:rPr>
                      <w:del w:id="208" w:author="Author"/>
                    </w:rPr>
                  </w:pPr>
                </w:p>
              </w:tc>
            </w:tr>
            <w:tr w:rsidR="0026229B" w:rsidRPr="00B27E56" w:rsidDel="004143B1" w14:paraId="3F500F99" w14:textId="77777777" w:rsidTr="004232F7">
              <w:trPr>
                <w:cantSplit/>
                <w:del w:id="209" w:author="Author"/>
              </w:trPr>
              <w:tc>
                <w:tcPr>
                  <w:tcW w:w="792" w:type="dxa"/>
                  <w:tcBorders>
                    <w:right w:val="double" w:sz="4" w:space="0" w:color="auto"/>
                  </w:tcBorders>
                  <w:shd w:val="clear" w:color="auto" w:fill="auto"/>
                  <w:vAlign w:val="center"/>
                </w:tcPr>
                <w:p w14:paraId="2F517AE7" w14:textId="77777777" w:rsidR="0026229B" w:rsidRPr="00B27E56" w:rsidDel="004143B1" w:rsidRDefault="0026229B" w:rsidP="0026229B">
                  <w:pPr>
                    <w:pStyle w:val="TAC"/>
                    <w:rPr>
                      <w:del w:id="210" w:author="Author"/>
                    </w:rPr>
                  </w:pPr>
                  <w:del w:id="211" w:author="Author">
                    <w:r w:rsidRPr="00B27E56" w:rsidDel="004143B1">
                      <w:delText>4</w:delText>
                    </w:r>
                  </w:del>
                </w:p>
              </w:tc>
              <w:tc>
                <w:tcPr>
                  <w:tcW w:w="3314" w:type="dxa"/>
                  <w:tcBorders>
                    <w:left w:val="double" w:sz="4" w:space="0" w:color="auto"/>
                  </w:tcBorders>
                  <w:vAlign w:val="center"/>
                </w:tcPr>
                <w:p w14:paraId="63E4C1BD" w14:textId="77777777" w:rsidR="0026229B" w:rsidRPr="00B27E56" w:rsidDel="004143B1" w:rsidRDefault="0026229B" w:rsidP="0026229B">
                  <w:pPr>
                    <w:pStyle w:val="TAC"/>
                    <w:rPr>
                      <w:del w:id="212" w:author="Author"/>
                    </w:rPr>
                  </w:pPr>
                  <w:del w:id="213" w:author="Author">
                    <w:r w:rsidRPr="00B27E56" w:rsidDel="004143B1">
                      <w:delText>3</w:delText>
                    </w:r>
                  </w:del>
                </w:p>
              </w:tc>
              <w:tc>
                <w:tcPr>
                  <w:tcW w:w="1543" w:type="dxa"/>
                  <w:vAlign w:val="center"/>
                </w:tcPr>
                <w:p w14:paraId="59E956FC" w14:textId="77777777" w:rsidR="0026229B" w:rsidRPr="00B27E56" w:rsidDel="004143B1" w:rsidRDefault="0026229B" w:rsidP="0026229B">
                  <w:pPr>
                    <w:pStyle w:val="TAC"/>
                    <w:rPr>
                      <w:del w:id="214" w:author="Author"/>
                    </w:rPr>
                  </w:pPr>
                  <w:del w:id="215" w:author="Author">
                    <w:r w:rsidRPr="00B27E56" w:rsidDel="004143B1">
                      <w:delText>24</w:delText>
                    </w:r>
                  </w:del>
                </w:p>
              </w:tc>
              <w:tc>
                <w:tcPr>
                  <w:tcW w:w="1826" w:type="dxa"/>
                  <w:vAlign w:val="center"/>
                </w:tcPr>
                <w:p w14:paraId="67BAEDE4" w14:textId="77777777" w:rsidR="0026229B" w:rsidRPr="00B27E56" w:rsidDel="004143B1" w:rsidRDefault="0026229B" w:rsidP="0026229B">
                  <w:pPr>
                    <w:pStyle w:val="TAC"/>
                    <w:rPr>
                      <w:del w:id="216" w:author="Author"/>
                    </w:rPr>
                  </w:pPr>
                  <w:del w:id="217" w:author="Author">
                    <w:r w:rsidRPr="00B27E56" w:rsidDel="004143B1">
                      <w:delText>2</w:delText>
                    </w:r>
                  </w:del>
                </w:p>
              </w:tc>
              <w:tc>
                <w:tcPr>
                  <w:tcW w:w="1451" w:type="dxa"/>
                  <w:vAlign w:val="center"/>
                </w:tcPr>
                <w:p w14:paraId="094536B2" w14:textId="77777777" w:rsidR="0026229B" w:rsidRPr="00B27E56" w:rsidDel="004143B1" w:rsidRDefault="0026229B" w:rsidP="0026229B">
                  <w:pPr>
                    <w:pStyle w:val="TAC"/>
                    <w:rPr>
                      <w:del w:id="218" w:author="Author"/>
                    </w:rPr>
                  </w:pPr>
                </w:p>
              </w:tc>
            </w:tr>
            <w:tr w:rsidR="0026229B" w:rsidRPr="00B27E56" w:rsidDel="004143B1" w14:paraId="1E4F9E28" w14:textId="77777777" w:rsidTr="004232F7">
              <w:trPr>
                <w:cantSplit/>
                <w:del w:id="219" w:author="Author"/>
              </w:trPr>
              <w:tc>
                <w:tcPr>
                  <w:tcW w:w="792" w:type="dxa"/>
                  <w:tcBorders>
                    <w:right w:val="double" w:sz="4" w:space="0" w:color="auto"/>
                  </w:tcBorders>
                  <w:shd w:val="clear" w:color="auto" w:fill="auto"/>
                  <w:vAlign w:val="center"/>
                </w:tcPr>
                <w:p w14:paraId="7D733E9D" w14:textId="77777777" w:rsidR="0026229B" w:rsidRPr="00B27E56" w:rsidDel="004143B1" w:rsidRDefault="0026229B" w:rsidP="0026229B">
                  <w:pPr>
                    <w:pStyle w:val="TAC"/>
                    <w:rPr>
                      <w:del w:id="220" w:author="Author"/>
                    </w:rPr>
                  </w:pPr>
                  <w:del w:id="221" w:author="Author">
                    <w:r w:rsidRPr="00B27E56" w:rsidDel="004143B1">
                      <w:delText>5</w:delText>
                    </w:r>
                  </w:del>
                </w:p>
              </w:tc>
              <w:tc>
                <w:tcPr>
                  <w:tcW w:w="3314" w:type="dxa"/>
                  <w:tcBorders>
                    <w:left w:val="double" w:sz="4" w:space="0" w:color="auto"/>
                  </w:tcBorders>
                  <w:vAlign w:val="center"/>
                </w:tcPr>
                <w:p w14:paraId="49360BAA" w14:textId="77777777" w:rsidR="0026229B" w:rsidRPr="00B27E56" w:rsidDel="004143B1" w:rsidRDefault="0026229B" w:rsidP="0026229B">
                  <w:pPr>
                    <w:pStyle w:val="TAC"/>
                    <w:rPr>
                      <w:del w:id="222" w:author="Author"/>
                    </w:rPr>
                  </w:pPr>
                  <w:del w:id="223" w:author="Author">
                    <w:r w:rsidRPr="00B27E56" w:rsidDel="004143B1">
                      <w:delText>3</w:delText>
                    </w:r>
                  </w:del>
                </w:p>
              </w:tc>
              <w:tc>
                <w:tcPr>
                  <w:tcW w:w="1543" w:type="dxa"/>
                  <w:vAlign w:val="center"/>
                </w:tcPr>
                <w:p w14:paraId="396A51B3" w14:textId="77777777" w:rsidR="0026229B" w:rsidRPr="00B27E56" w:rsidDel="004143B1" w:rsidRDefault="0026229B" w:rsidP="0026229B">
                  <w:pPr>
                    <w:pStyle w:val="TAC"/>
                    <w:rPr>
                      <w:del w:id="224" w:author="Author"/>
                    </w:rPr>
                  </w:pPr>
                  <w:del w:id="225" w:author="Author">
                    <w:r w:rsidRPr="00B27E56" w:rsidDel="004143B1">
                      <w:delText>48</w:delText>
                    </w:r>
                  </w:del>
                </w:p>
              </w:tc>
              <w:tc>
                <w:tcPr>
                  <w:tcW w:w="1826" w:type="dxa"/>
                  <w:vAlign w:val="center"/>
                </w:tcPr>
                <w:p w14:paraId="3ECD0ACE" w14:textId="77777777" w:rsidR="0026229B" w:rsidRPr="00B27E56" w:rsidDel="004143B1" w:rsidRDefault="0026229B" w:rsidP="0026229B">
                  <w:pPr>
                    <w:pStyle w:val="TAC"/>
                    <w:rPr>
                      <w:del w:id="226" w:author="Author"/>
                    </w:rPr>
                  </w:pPr>
                  <w:del w:id="227" w:author="Author">
                    <w:r w:rsidRPr="00B27E56" w:rsidDel="004143B1">
                      <w:delText>2</w:delText>
                    </w:r>
                  </w:del>
                </w:p>
              </w:tc>
              <w:tc>
                <w:tcPr>
                  <w:tcW w:w="1451" w:type="dxa"/>
                  <w:vAlign w:val="center"/>
                </w:tcPr>
                <w:p w14:paraId="5B246550" w14:textId="77777777" w:rsidR="0026229B" w:rsidRPr="00B27E56" w:rsidDel="004143B1" w:rsidRDefault="0026229B" w:rsidP="0026229B">
                  <w:pPr>
                    <w:pStyle w:val="TAC"/>
                    <w:rPr>
                      <w:del w:id="228" w:author="Author"/>
                    </w:rPr>
                  </w:pPr>
                </w:p>
              </w:tc>
            </w:tr>
            <w:tr w:rsidR="0026229B" w:rsidRPr="00B27E56" w:rsidDel="004143B1" w14:paraId="40B18C15" w14:textId="77777777" w:rsidTr="004232F7">
              <w:trPr>
                <w:cantSplit/>
                <w:del w:id="229" w:author="Author"/>
              </w:trPr>
              <w:tc>
                <w:tcPr>
                  <w:tcW w:w="792" w:type="dxa"/>
                  <w:tcBorders>
                    <w:right w:val="double" w:sz="4" w:space="0" w:color="auto"/>
                  </w:tcBorders>
                  <w:shd w:val="clear" w:color="auto" w:fill="auto"/>
                  <w:vAlign w:val="center"/>
                </w:tcPr>
                <w:p w14:paraId="6F73342D" w14:textId="77777777" w:rsidR="0026229B" w:rsidRPr="00B27E56" w:rsidDel="004143B1" w:rsidRDefault="0026229B" w:rsidP="0026229B">
                  <w:pPr>
                    <w:pStyle w:val="TAC"/>
                    <w:rPr>
                      <w:del w:id="230" w:author="Author"/>
                    </w:rPr>
                  </w:pPr>
                  <w:del w:id="231" w:author="Author">
                    <w:r w:rsidRPr="00B27E56" w:rsidDel="004143B1">
                      <w:delText>6</w:delText>
                    </w:r>
                  </w:del>
                </w:p>
              </w:tc>
              <w:tc>
                <w:tcPr>
                  <w:tcW w:w="3314" w:type="dxa"/>
                  <w:tcBorders>
                    <w:left w:val="double" w:sz="4" w:space="0" w:color="auto"/>
                  </w:tcBorders>
                  <w:vAlign w:val="center"/>
                </w:tcPr>
                <w:p w14:paraId="31A5A5C6" w14:textId="77777777" w:rsidR="0026229B" w:rsidRPr="00B27E56" w:rsidDel="004143B1" w:rsidRDefault="0026229B" w:rsidP="0026229B">
                  <w:pPr>
                    <w:pStyle w:val="TAC"/>
                    <w:rPr>
                      <w:del w:id="232" w:author="Author"/>
                    </w:rPr>
                  </w:pPr>
                </w:p>
              </w:tc>
              <w:tc>
                <w:tcPr>
                  <w:tcW w:w="1543" w:type="dxa"/>
                  <w:vAlign w:val="center"/>
                </w:tcPr>
                <w:p w14:paraId="3AD5677C" w14:textId="77777777" w:rsidR="0026229B" w:rsidRPr="00B27E56" w:rsidDel="004143B1" w:rsidRDefault="0026229B" w:rsidP="0026229B">
                  <w:pPr>
                    <w:pStyle w:val="TAC"/>
                    <w:rPr>
                      <w:del w:id="233" w:author="Author"/>
                    </w:rPr>
                  </w:pPr>
                </w:p>
              </w:tc>
              <w:tc>
                <w:tcPr>
                  <w:tcW w:w="1826" w:type="dxa"/>
                  <w:vAlign w:val="center"/>
                </w:tcPr>
                <w:p w14:paraId="27EFCF9F" w14:textId="77777777" w:rsidR="0026229B" w:rsidRPr="00B27E56" w:rsidDel="004143B1" w:rsidRDefault="0026229B" w:rsidP="0026229B">
                  <w:pPr>
                    <w:pStyle w:val="TAC"/>
                    <w:rPr>
                      <w:del w:id="234" w:author="Author"/>
                    </w:rPr>
                  </w:pPr>
                </w:p>
              </w:tc>
              <w:tc>
                <w:tcPr>
                  <w:tcW w:w="1451" w:type="dxa"/>
                  <w:vAlign w:val="center"/>
                </w:tcPr>
                <w:p w14:paraId="35FCDCDB" w14:textId="77777777" w:rsidR="0026229B" w:rsidRPr="00B27E56" w:rsidDel="004143B1" w:rsidRDefault="0026229B" w:rsidP="0026229B">
                  <w:pPr>
                    <w:pStyle w:val="TAC"/>
                    <w:rPr>
                      <w:del w:id="235" w:author="Author"/>
                    </w:rPr>
                  </w:pPr>
                </w:p>
              </w:tc>
            </w:tr>
            <w:tr w:rsidR="0026229B" w:rsidRPr="00B27E56" w:rsidDel="004143B1" w14:paraId="258CBA08" w14:textId="77777777" w:rsidTr="004232F7">
              <w:trPr>
                <w:cantSplit/>
                <w:del w:id="236" w:author="Author"/>
              </w:trPr>
              <w:tc>
                <w:tcPr>
                  <w:tcW w:w="792" w:type="dxa"/>
                  <w:tcBorders>
                    <w:right w:val="double" w:sz="4" w:space="0" w:color="auto"/>
                  </w:tcBorders>
                  <w:shd w:val="clear" w:color="auto" w:fill="auto"/>
                  <w:vAlign w:val="center"/>
                </w:tcPr>
                <w:p w14:paraId="7657E940" w14:textId="77777777" w:rsidR="0026229B" w:rsidRPr="00B27E56" w:rsidDel="004143B1" w:rsidRDefault="0026229B" w:rsidP="0026229B">
                  <w:pPr>
                    <w:pStyle w:val="TAC"/>
                    <w:rPr>
                      <w:del w:id="237" w:author="Author"/>
                    </w:rPr>
                  </w:pPr>
                  <w:del w:id="238" w:author="Author">
                    <w:r w:rsidRPr="00B27E56" w:rsidDel="004143B1">
                      <w:delText>7</w:delText>
                    </w:r>
                  </w:del>
                </w:p>
              </w:tc>
              <w:tc>
                <w:tcPr>
                  <w:tcW w:w="3314" w:type="dxa"/>
                  <w:tcBorders>
                    <w:left w:val="double" w:sz="4" w:space="0" w:color="auto"/>
                  </w:tcBorders>
                  <w:vAlign w:val="center"/>
                </w:tcPr>
                <w:p w14:paraId="259C4479" w14:textId="77777777" w:rsidR="0026229B" w:rsidRPr="00B27E56" w:rsidDel="004143B1" w:rsidRDefault="0026229B" w:rsidP="0026229B">
                  <w:pPr>
                    <w:pStyle w:val="TAC"/>
                    <w:rPr>
                      <w:del w:id="239" w:author="Author"/>
                    </w:rPr>
                  </w:pPr>
                </w:p>
              </w:tc>
              <w:tc>
                <w:tcPr>
                  <w:tcW w:w="1543" w:type="dxa"/>
                  <w:vAlign w:val="center"/>
                </w:tcPr>
                <w:p w14:paraId="76FB921F" w14:textId="77777777" w:rsidR="0026229B" w:rsidRPr="00B27E56" w:rsidDel="004143B1" w:rsidRDefault="0026229B" w:rsidP="0026229B">
                  <w:pPr>
                    <w:pStyle w:val="TAC"/>
                    <w:rPr>
                      <w:del w:id="240" w:author="Author"/>
                    </w:rPr>
                  </w:pPr>
                </w:p>
              </w:tc>
              <w:tc>
                <w:tcPr>
                  <w:tcW w:w="1826" w:type="dxa"/>
                  <w:vAlign w:val="center"/>
                </w:tcPr>
                <w:p w14:paraId="2C21A9FF" w14:textId="77777777" w:rsidR="0026229B" w:rsidRPr="00B27E56" w:rsidDel="004143B1" w:rsidRDefault="0026229B" w:rsidP="0026229B">
                  <w:pPr>
                    <w:pStyle w:val="TAC"/>
                    <w:rPr>
                      <w:del w:id="241" w:author="Author"/>
                    </w:rPr>
                  </w:pPr>
                </w:p>
              </w:tc>
              <w:tc>
                <w:tcPr>
                  <w:tcW w:w="1451" w:type="dxa"/>
                  <w:vAlign w:val="center"/>
                </w:tcPr>
                <w:p w14:paraId="2283637F" w14:textId="77777777" w:rsidR="0026229B" w:rsidRPr="00B27E56" w:rsidDel="004143B1" w:rsidRDefault="0026229B" w:rsidP="0026229B">
                  <w:pPr>
                    <w:pStyle w:val="TAC"/>
                    <w:rPr>
                      <w:del w:id="242" w:author="Author"/>
                    </w:rPr>
                  </w:pPr>
                </w:p>
              </w:tc>
            </w:tr>
            <w:tr w:rsidR="0026229B" w:rsidRPr="00B27E56" w:rsidDel="004143B1" w14:paraId="284758DF" w14:textId="77777777" w:rsidTr="004232F7">
              <w:trPr>
                <w:cantSplit/>
                <w:del w:id="243" w:author="Author"/>
              </w:trPr>
              <w:tc>
                <w:tcPr>
                  <w:tcW w:w="792" w:type="dxa"/>
                  <w:tcBorders>
                    <w:right w:val="double" w:sz="4" w:space="0" w:color="auto"/>
                  </w:tcBorders>
                  <w:shd w:val="clear" w:color="auto" w:fill="auto"/>
                  <w:vAlign w:val="center"/>
                </w:tcPr>
                <w:p w14:paraId="22C995E8" w14:textId="77777777" w:rsidR="0026229B" w:rsidRPr="00B27E56" w:rsidDel="004143B1" w:rsidRDefault="0026229B" w:rsidP="0026229B">
                  <w:pPr>
                    <w:pStyle w:val="TAC"/>
                    <w:rPr>
                      <w:del w:id="244" w:author="Author"/>
                    </w:rPr>
                  </w:pPr>
                  <w:del w:id="245" w:author="Author">
                    <w:r w:rsidRPr="00B27E56" w:rsidDel="004143B1">
                      <w:delText>8</w:delText>
                    </w:r>
                  </w:del>
                </w:p>
              </w:tc>
              <w:tc>
                <w:tcPr>
                  <w:tcW w:w="3314" w:type="dxa"/>
                  <w:tcBorders>
                    <w:left w:val="double" w:sz="4" w:space="0" w:color="auto"/>
                  </w:tcBorders>
                  <w:vAlign w:val="center"/>
                </w:tcPr>
                <w:p w14:paraId="2A88A652" w14:textId="77777777" w:rsidR="0026229B" w:rsidRPr="00B27E56" w:rsidDel="004143B1" w:rsidRDefault="0026229B" w:rsidP="0026229B">
                  <w:pPr>
                    <w:pStyle w:val="TAC"/>
                    <w:rPr>
                      <w:del w:id="246" w:author="Author"/>
                      <w:kern w:val="24"/>
                      <w:szCs w:val="18"/>
                    </w:rPr>
                  </w:pPr>
                </w:p>
              </w:tc>
              <w:tc>
                <w:tcPr>
                  <w:tcW w:w="1543" w:type="dxa"/>
                  <w:vAlign w:val="center"/>
                </w:tcPr>
                <w:p w14:paraId="576164BD" w14:textId="77777777" w:rsidR="0026229B" w:rsidRPr="00B27E56" w:rsidDel="004143B1" w:rsidRDefault="0026229B" w:rsidP="0026229B">
                  <w:pPr>
                    <w:pStyle w:val="TAC"/>
                    <w:rPr>
                      <w:del w:id="247" w:author="Author"/>
                      <w:kern w:val="24"/>
                      <w:szCs w:val="18"/>
                    </w:rPr>
                  </w:pPr>
                </w:p>
              </w:tc>
              <w:tc>
                <w:tcPr>
                  <w:tcW w:w="1826" w:type="dxa"/>
                  <w:vAlign w:val="center"/>
                </w:tcPr>
                <w:p w14:paraId="4E629567" w14:textId="77777777" w:rsidR="0026229B" w:rsidRPr="00B27E56" w:rsidDel="004143B1" w:rsidRDefault="0026229B" w:rsidP="0026229B">
                  <w:pPr>
                    <w:pStyle w:val="TAC"/>
                    <w:rPr>
                      <w:del w:id="248" w:author="Author"/>
                      <w:kern w:val="24"/>
                      <w:szCs w:val="18"/>
                    </w:rPr>
                  </w:pPr>
                </w:p>
              </w:tc>
              <w:tc>
                <w:tcPr>
                  <w:tcW w:w="1451" w:type="dxa"/>
                  <w:vAlign w:val="center"/>
                </w:tcPr>
                <w:p w14:paraId="370A7C17" w14:textId="77777777" w:rsidR="0026229B" w:rsidRPr="00B27E56" w:rsidDel="004143B1" w:rsidRDefault="0026229B" w:rsidP="0026229B">
                  <w:pPr>
                    <w:pStyle w:val="TAC"/>
                    <w:rPr>
                      <w:del w:id="249" w:author="Author"/>
                    </w:rPr>
                  </w:pPr>
                </w:p>
              </w:tc>
            </w:tr>
            <w:tr w:rsidR="0026229B" w:rsidRPr="00B27E56" w:rsidDel="004143B1" w14:paraId="10280686" w14:textId="77777777" w:rsidTr="004232F7">
              <w:trPr>
                <w:cantSplit/>
                <w:del w:id="250" w:author="Author"/>
              </w:trPr>
              <w:tc>
                <w:tcPr>
                  <w:tcW w:w="792" w:type="dxa"/>
                  <w:tcBorders>
                    <w:right w:val="double" w:sz="4" w:space="0" w:color="auto"/>
                  </w:tcBorders>
                  <w:shd w:val="clear" w:color="auto" w:fill="auto"/>
                  <w:vAlign w:val="center"/>
                </w:tcPr>
                <w:p w14:paraId="542926AC" w14:textId="77777777" w:rsidR="0026229B" w:rsidRPr="00B27E56" w:rsidDel="004143B1" w:rsidRDefault="0026229B" w:rsidP="0026229B">
                  <w:pPr>
                    <w:pStyle w:val="TAC"/>
                    <w:rPr>
                      <w:del w:id="251" w:author="Author"/>
                    </w:rPr>
                  </w:pPr>
                  <w:del w:id="252" w:author="Author">
                    <w:r w:rsidRPr="00B27E56" w:rsidDel="004143B1">
                      <w:delText>9</w:delText>
                    </w:r>
                  </w:del>
                </w:p>
              </w:tc>
              <w:tc>
                <w:tcPr>
                  <w:tcW w:w="3314" w:type="dxa"/>
                  <w:tcBorders>
                    <w:left w:val="double" w:sz="4" w:space="0" w:color="auto"/>
                  </w:tcBorders>
                  <w:vAlign w:val="center"/>
                </w:tcPr>
                <w:p w14:paraId="49BD6F26" w14:textId="77777777" w:rsidR="0026229B" w:rsidRPr="00B27E56" w:rsidDel="004143B1" w:rsidRDefault="0026229B" w:rsidP="0026229B">
                  <w:pPr>
                    <w:pStyle w:val="TAC"/>
                    <w:rPr>
                      <w:del w:id="253" w:author="Author"/>
                      <w:kern w:val="24"/>
                      <w:szCs w:val="18"/>
                    </w:rPr>
                  </w:pPr>
                </w:p>
              </w:tc>
              <w:tc>
                <w:tcPr>
                  <w:tcW w:w="1543" w:type="dxa"/>
                  <w:vAlign w:val="center"/>
                </w:tcPr>
                <w:p w14:paraId="035DD668" w14:textId="77777777" w:rsidR="0026229B" w:rsidRPr="00B27E56" w:rsidDel="004143B1" w:rsidRDefault="0026229B" w:rsidP="0026229B">
                  <w:pPr>
                    <w:pStyle w:val="TAC"/>
                    <w:rPr>
                      <w:del w:id="254" w:author="Author"/>
                      <w:kern w:val="24"/>
                      <w:szCs w:val="18"/>
                    </w:rPr>
                  </w:pPr>
                </w:p>
              </w:tc>
              <w:tc>
                <w:tcPr>
                  <w:tcW w:w="1826" w:type="dxa"/>
                  <w:vAlign w:val="center"/>
                </w:tcPr>
                <w:p w14:paraId="41F6FFD7" w14:textId="77777777" w:rsidR="0026229B" w:rsidRPr="00B27E56" w:rsidDel="004143B1" w:rsidRDefault="0026229B" w:rsidP="0026229B">
                  <w:pPr>
                    <w:pStyle w:val="TAC"/>
                    <w:rPr>
                      <w:del w:id="255" w:author="Author"/>
                      <w:kern w:val="24"/>
                      <w:szCs w:val="18"/>
                    </w:rPr>
                  </w:pPr>
                </w:p>
              </w:tc>
              <w:tc>
                <w:tcPr>
                  <w:tcW w:w="1451" w:type="dxa"/>
                  <w:vAlign w:val="center"/>
                </w:tcPr>
                <w:p w14:paraId="3BC1AD74" w14:textId="77777777" w:rsidR="0026229B" w:rsidRPr="00B27E56" w:rsidDel="004143B1" w:rsidRDefault="0026229B" w:rsidP="0026229B">
                  <w:pPr>
                    <w:pStyle w:val="TAC"/>
                    <w:rPr>
                      <w:del w:id="256" w:author="Author"/>
                    </w:rPr>
                  </w:pPr>
                </w:p>
              </w:tc>
            </w:tr>
            <w:tr w:rsidR="0026229B" w:rsidRPr="00B27E56" w:rsidDel="004143B1" w14:paraId="708B26F2" w14:textId="77777777" w:rsidTr="004232F7">
              <w:trPr>
                <w:cantSplit/>
                <w:del w:id="257" w:author="Author"/>
              </w:trPr>
              <w:tc>
                <w:tcPr>
                  <w:tcW w:w="792" w:type="dxa"/>
                  <w:tcBorders>
                    <w:right w:val="double" w:sz="4" w:space="0" w:color="auto"/>
                  </w:tcBorders>
                  <w:shd w:val="clear" w:color="auto" w:fill="auto"/>
                  <w:vAlign w:val="center"/>
                </w:tcPr>
                <w:p w14:paraId="6A8EEBD0" w14:textId="77777777" w:rsidR="0026229B" w:rsidRPr="00B27E56" w:rsidDel="004143B1" w:rsidRDefault="0026229B" w:rsidP="0026229B">
                  <w:pPr>
                    <w:pStyle w:val="TAC"/>
                    <w:rPr>
                      <w:del w:id="258" w:author="Author"/>
                    </w:rPr>
                  </w:pPr>
                  <w:del w:id="259" w:author="Author">
                    <w:r w:rsidRPr="00B27E56" w:rsidDel="004143B1">
                      <w:delText>10</w:delText>
                    </w:r>
                  </w:del>
                </w:p>
              </w:tc>
              <w:tc>
                <w:tcPr>
                  <w:tcW w:w="3314" w:type="dxa"/>
                  <w:tcBorders>
                    <w:left w:val="double" w:sz="4" w:space="0" w:color="auto"/>
                  </w:tcBorders>
                  <w:vAlign w:val="center"/>
                </w:tcPr>
                <w:p w14:paraId="07F9800E" w14:textId="77777777" w:rsidR="0026229B" w:rsidRPr="00B27E56" w:rsidDel="004143B1" w:rsidRDefault="0026229B" w:rsidP="0026229B">
                  <w:pPr>
                    <w:pStyle w:val="TAC"/>
                    <w:rPr>
                      <w:del w:id="260" w:author="Author"/>
                      <w:kern w:val="24"/>
                      <w:szCs w:val="18"/>
                    </w:rPr>
                  </w:pPr>
                </w:p>
              </w:tc>
              <w:tc>
                <w:tcPr>
                  <w:tcW w:w="1543" w:type="dxa"/>
                  <w:vAlign w:val="center"/>
                </w:tcPr>
                <w:p w14:paraId="09B2455F" w14:textId="77777777" w:rsidR="0026229B" w:rsidRPr="00B27E56" w:rsidDel="004143B1" w:rsidRDefault="0026229B" w:rsidP="0026229B">
                  <w:pPr>
                    <w:pStyle w:val="TAC"/>
                    <w:rPr>
                      <w:del w:id="261" w:author="Author"/>
                      <w:kern w:val="24"/>
                      <w:szCs w:val="18"/>
                    </w:rPr>
                  </w:pPr>
                </w:p>
              </w:tc>
              <w:tc>
                <w:tcPr>
                  <w:tcW w:w="1826" w:type="dxa"/>
                  <w:vAlign w:val="center"/>
                </w:tcPr>
                <w:p w14:paraId="171C0E67" w14:textId="77777777" w:rsidR="0026229B" w:rsidRPr="00B27E56" w:rsidDel="004143B1" w:rsidRDefault="0026229B" w:rsidP="0026229B">
                  <w:pPr>
                    <w:pStyle w:val="TAC"/>
                    <w:rPr>
                      <w:del w:id="262" w:author="Author"/>
                      <w:kern w:val="24"/>
                      <w:szCs w:val="18"/>
                    </w:rPr>
                  </w:pPr>
                </w:p>
              </w:tc>
              <w:tc>
                <w:tcPr>
                  <w:tcW w:w="1451" w:type="dxa"/>
                  <w:vAlign w:val="center"/>
                </w:tcPr>
                <w:p w14:paraId="2A61446F" w14:textId="77777777" w:rsidR="0026229B" w:rsidRPr="00B27E56" w:rsidDel="004143B1" w:rsidRDefault="0026229B" w:rsidP="0026229B">
                  <w:pPr>
                    <w:pStyle w:val="TAC"/>
                    <w:rPr>
                      <w:del w:id="263" w:author="Author"/>
                    </w:rPr>
                  </w:pPr>
                </w:p>
              </w:tc>
            </w:tr>
            <w:tr w:rsidR="0026229B" w:rsidRPr="00B27E56" w:rsidDel="004143B1" w14:paraId="220760B8" w14:textId="77777777" w:rsidTr="004232F7">
              <w:trPr>
                <w:cantSplit/>
                <w:del w:id="264" w:author="Author"/>
              </w:trPr>
              <w:tc>
                <w:tcPr>
                  <w:tcW w:w="792" w:type="dxa"/>
                  <w:tcBorders>
                    <w:right w:val="double" w:sz="4" w:space="0" w:color="auto"/>
                  </w:tcBorders>
                  <w:shd w:val="clear" w:color="auto" w:fill="auto"/>
                  <w:vAlign w:val="center"/>
                </w:tcPr>
                <w:p w14:paraId="2561FCD7" w14:textId="77777777" w:rsidR="0026229B" w:rsidRPr="00B27E56" w:rsidDel="004143B1" w:rsidRDefault="0026229B" w:rsidP="0026229B">
                  <w:pPr>
                    <w:pStyle w:val="TAC"/>
                    <w:rPr>
                      <w:del w:id="265" w:author="Author"/>
                    </w:rPr>
                  </w:pPr>
                  <w:del w:id="266" w:author="Author">
                    <w:r w:rsidRPr="00B27E56" w:rsidDel="004143B1">
                      <w:delText>11</w:delText>
                    </w:r>
                  </w:del>
                </w:p>
              </w:tc>
              <w:tc>
                <w:tcPr>
                  <w:tcW w:w="3314" w:type="dxa"/>
                  <w:tcBorders>
                    <w:left w:val="double" w:sz="4" w:space="0" w:color="auto"/>
                  </w:tcBorders>
                  <w:vAlign w:val="center"/>
                </w:tcPr>
                <w:p w14:paraId="3B2D7F60" w14:textId="77777777" w:rsidR="0026229B" w:rsidRPr="00B27E56" w:rsidDel="004143B1" w:rsidRDefault="0026229B" w:rsidP="0026229B">
                  <w:pPr>
                    <w:pStyle w:val="TAC"/>
                    <w:rPr>
                      <w:del w:id="267" w:author="Author"/>
                      <w:kern w:val="24"/>
                      <w:szCs w:val="18"/>
                    </w:rPr>
                  </w:pPr>
                </w:p>
              </w:tc>
              <w:tc>
                <w:tcPr>
                  <w:tcW w:w="1543" w:type="dxa"/>
                  <w:vAlign w:val="center"/>
                </w:tcPr>
                <w:p w14:paraId="5B7C5359" w14:textId="77777777" w:rsidR="0026229B" w:rsidRPr="00B27E56" w:rsidDel="004143B1" w:rsidRDefault="0026229B" w:rsidP="0026229B">
                  <w:pPr>
                    <w:pStyle w:val="TAC"/>
                    <w:rPr>
                      <w:del w:id="268" w:author="Author"/>
                      <w:kern w:val="24"/>
                      <w:szCs w:val="18"/>
                    </w:rPr>
                  </w:pPr>
                </w:p>
              </w:tc>
              <w:tc>
                <w:tcPr>
                  <w:tcW w:w="1826" w:type="dxa"/>
                  <w:vAlign w:val="center"/>
                </w:tcPr>
                <w:p w14:paraId="4B96767E" w14:textId="77777777" w:rsidR="0026229B" w:rsidRPr="00B27E56" w:rsidDel="004143B1" w:rsidRDefault="0026229B" w:rsidP="0026229B">
                  <w:pPr>
                    <w:pStyle w:val="TAC"/>
                    <w:rPr>
                      <w:del w:id="269" w:author="Author"/>
                      <w:kern w:val="24"/>
                      <w:szCs w:val="18"/>
                    </w:rPr>
                  </w:pPr>
                </w:p>
              </w:tc>
              <w:tc>
                <w:tcPr>
                  <w:tcW w:w="1451" w:type="dxa"/>
                  <w:vAlign w:val="center"/>
                </w:tcPr>
                <w:p w14:paraId="664C8E99" w14:textId="77777777" w:rsidR="0026229B" w:rsidRPr="00B27E56" w:rsidDel="004143B1" w:rsidRDefault="0026229B" w:rsidP="0026229B">
                  <w:pPr>
                    <w:pStyle w:val="TAC"/>
                    <w:rPr>
                      <w:del w:id="270" w:author="Author"/>
                    </w:rPr>
                  </w:pPr>
                </w:p>
              </w:tc>
            </w:tr>
            <w:tr w:rsidR="0026229B" w:rsidRPr="00B27E56" w:rsidDel="004143B1" w14:paraId="3B1FEE97" w14:textId="77777777" w:rsidTr="004232F7">
              <w:trPr>
                <w:cantSplit/>
                <w:del w:id="271" w:author="Author"/>
              </w:trPr>
              <w:tc>
                <w:tcPr>
                  <w:tcW w:w="792" w:type="dxa"/>
                  <w:tcBorders>
                    <w:right w:val="double" w:sz="4" w:space="0" w:color="auto"/>
                  </w:tcBorders>
                  <w:shd w:val="clear" w:color="auto" w:fill="auto"/>
                  <w:vAlign w:val="center"/>
                </w:tcPr>
                <w:p w14:paraId="10164438" w14:textId="77777777" w:rsidR="0026229B" w:rsidRPr="00B27E56" w:rsidDel="004143B1" w:rsidRDefault="0026229B" w:rsidP="0026229B">
                  <w:pPr>
                    <w:pStyle w:val="TAC"/>
                    <w:rPr>
                      <w:del w:id="272" w:author="Author"/>
                    </w:rPr>
                  </w:pPr>
                  <w:del w:id="273" w:author="Author">
                    <w:r w:rsidRPr="00B27E56" w:rsidDel="004143B1">
                      <w:delText>12</w:delText>
                    </w:r>
                  </w:del>
                </w:p>
              </w:tc>
              <w:tc>
                <w:tcPr>
                  <w:tcW w:w="3314" w:type="dxa"/>
                  <w:tcBorders>
                    <w:left w:val="double" w:sz="4" w:space="0" w:color="auto"/>
                  </w:tcBorders>
                  <w:vAlign w:val="center"/>
                </w:tcPr>
                <w:p w14:paraId="4143D5DC" w14:textId="77777777" w:rsidR="0026229B" w:rsidRPr="00B27E56" w:rsidDel="004143B1" w:rsidRDefault="0026229B" w:rsidP="0026229B">
                  <w:pPr>
                    <w:pStyle w:val="TAC"/>
                    <w:rPr>
                      <w:del w:id="274" w:author="Author"/>
                      <w:kern w:val="24"/>
                      <w:szCs w:val="18"/>
                    </w:rPr>
                  </w:pPr>
                </w:p>
              </w:tc>
              <w:tc>
                <w:tcPr>
                  <w:tcW w:w="1543" w:type="dxa"/>
                  <w:vAlign w:val="center"/>
                </w:tcPr>
                <w:p w14:paraId="627037A1" w14:textId="77777777" w:rsidR="0026229B" w:rsidRPr="00B27E56" w:rsidDel="004143B1" w:rsidRDefault="0026229B" w:rsidP="0026229B">
                  <w:pPr>
                    <w:pStyle w:val="TAC"/>
                    <w:rPr>
                      <w:del w:id="275" w:author="Author"/>
                      <w:kern w:val="24"/>
                      <w:szCs w:val="18"/>
                    </w:rPr>
                  </w:pPr>
                </w:p>
              </w:tc>
              <w:tc>
                <w:tcPr>
                  <w:tcW w:w="1826" w:type="dxa"/>
                  <w:vAlign w:val="center"/>
                </w:tcPr>
                <w:p w14:paraId="06130C1C" w14:textId="77777777" w:rsidR="0026229B" w:rsidRPr="00B27E56" w:rsidDel="004143B1" w:rsidRDefault="0026229B" w:rsidP="0026229B">
                  <w:pPr>
                    <w:pStyle w:val="TAC"/>
                    <w:rPr>
                      <w:del w:id="276" w:author="Author"/>
                      <w:kern w:val="24"/>
                      <w:szCs w:val="18"/>
                    </w:rPr>
                  </w:pPr>
                </w:p>
              </w:tc>
              <w:tc>
                <w:tcPr>
                  <w:tcW w:w="1451" w:type="dxa"/>
                  <w:vAlign w:val="center"/>
                </w:tcPr>
                <w:p w14:paraId="23C441E0" w14:textId="77777777" w:rsidR="0026229B" w:rsidRPr="00B27E56" w:rsidDel="004143B1" w:rsidRDefault="0026229B" w:rsidP="0026229B">
                  <w:pPr>
                    <w:pStyle w:val="TAC"/>
                    <w:rPr>
                      <w:del w:id="277" w:author="Author"/>
                    </w:rPr>
                  </w:pPr>
                </w:p>
              </w:tc>
            </w:tr>
            <w:tr w:rsidR="0026229B" w:rsidRPr="00B27E56" w:rsidDel="004143B1" w14:paraId="237DB0AA" w14:textId="77777777" w:rsidTr="004232F7">
              <w:trPr>
                <w:cantSplit/>
                <w:del w:id="278" w:author="Author"/>
              </w:trPr>
              <w:tc>
                <w:tcPr>
                  <w:tcW w:w="792" w:type="dxa"/>
                  <w:tcBorders>
                    <w:right w:val="double" w:sz="4" w:space="0" w:color="auto"/>
                  </w:tcBorders>
                  <w:shd w:val="clear" w:color="auto" w:fill="auto"/>
                  <w:vAlign w:val="center"/>
                </w:tcPr>
                <w:p w14:paraId="5310E3E2" w14:textId="77777777" w:rsidR="0026229B" w:rsidRPr="00B27E56" w:rsidDel="004143B1" w:rsidRDefault="0026229B" w:rsidP="0026229B">
                  <w:pPr>
                    <w:pStyle w:val="TAC"/>
                    <w:rPr>
                      <w:del w:id="279" w:author="Author"/>
                    </w:rPr>
                  </w:pPr>
                  <w:del w:id="280" w:author="Author">
                    <w:r w:rsidRPr="00B27E56" w:rsidDel="004143B1">
                      <w:delText>13</w:delText>
                    </w:r>
                  </w:del>
                </w:p>
              </w:tc>
              <w:tc>
                <w:tcPr>
                  <w:tcW w:w="3314" w:type="dxa"/>
                  <w:tcBorders>
                    <w:left w:val="double" w:sz="4" w:space="0" w:color="auto"/>
                  </w:tcBorders>
                  <w:vAlign w:val="center"/>
                </w:tcPr>
                <w:p w14:paraId="4A032473" w14:textId="77777777" w:rsidR="0026229B" w:rsidRPr="00B27E56" w:rsidDel="004143B1" w:rsidRDefault="0026229B" w:rsidP="0026229B">
                  <w:pPr>
                    <w:pStyle w:val="TAC"/>
                    <w:rPr>
                      <w:del w:id="281" w:author="Author"/>
                      <w:kern w:val="24"/>
                      <w:szCs w:val="18"/>
                    </w:rPr>
                  </w:pPr>
                </w:p>
              </w:tc>
              <w:tc>
                <w:tcPr>
                  <w:tcW w:w="1543" w:type="dxa"/>
                  <w:vAlign w:val="center"/>
                </w:tcPr>
                <w:p w14:paraId="759A3753" w14:textId="77777777" w:rsidR="0026229B" w:rsidRPr="00B27E56" w:rsidDel="004143B1" w:rsidRDefault="0026229B" w:rsidP="0026229B">
                  <w:pPr>
                    <w:pStyle w:val="TAC"/>
                    <w:rPr>
                      <w:del w:id="282" w:author="Author"/>
                      <w:kern w:val="24"/>
                      <w:szCs w:val="18"/>
                    </w:rPr>
                  </w:pPr>
                </w:p>
              </w:tc>
              <w:tc>
                <w:tcPr>
                  <w:tcW w:w="1826" w:type="dxa"/>
                  <w:vAlign w:val="center"/>
                </w:tcPr>
                <w:p w14:paraId="38496C68" w14:textId="77777777" w:rsidR="0026229B" w:rsidRPr="00B27E56" w:rsidDel="004143B1" w:rsidRDefault="0026229B" w:rsidP="0026229B">
                  <w:pPr>
                    <w:pStyle w:val="TAC"/>
                    <w:rPr>
                      <w:del w:id="283" w:author="Author"/>
                      <w:kern w:val="24"/>
                      <w:szCs w:val="18"/>
                    </w:rPr>
                  </w:pPr>
                </w:p>
              </w:tc>
              <w:tc>
                <w:tcPr>
                  <w:tcW w:w="1451" w:type="dxa"/>
                  <w:vAlign w:val="center"/>
                </w:tcPr>
                <w:p w14:paraId="73D091FE" w14:textId="77777777" w:rsidR="0026229B" w:rsidRPr="00B27E56" w:rsidDel="004143B1" w:rsidRDefault="0026229B" w:rsidP="0026229B">
                  <w:pPr>
                    <w:pStyle w:val="TAC"/>
                    <w:rPr>
                      <w:del w:id="284" w:author="Author"/>
                    </w:rPr>
                  </w:pPr>
                </w:p>
              </w:tc>
            </w:tr>
            <w:tr w:rsidR="0026229B" w:rsidRPr="00B27E56" w:rsidDel="004143B1" w14:paraId="3E934EBF" w14:textId="77777777" w:rsidTr="004232F7">
              <w:trPr>
                <w:cantSplit/>
                <w:del w:id="285" w:author="Author"/>
              </w:trPr>
              <w:tc>
                <w:tcPr>
                  <w:tcW w:w="792" w:type="dxa"/>
                  <w:tcBorders>
                    <w:right w:val="double" w:sz="4" w:space="0" w:color="auto"/>
                  </w:tcBorders>
                  <w:shd w:val="clear" w:color="auto" w:fill="auto"/>
                  <w:vAlign w:val="center"/>
                </w:tcPr>
                <w:p w14:paraId="27EF391C" w14:textId="77777777" w:rsidR="0026229B" w:rsidRPr="00B27E56" w:rsidDel="004143B1" w:rsidRDefault="0026229B" w:rsidP="0026229B">
                  <w:pPr>
                    <w:pStyle w:val="TAC"/>
                    <w:rPr>
                      <w:del w:id="286" w:author="Author"/>
                    </w:rPr>
                  </w:pPr>
                  <w:del w:id="287" w:author="Author">
                    <w:r w:rsidRPr="00B27E56" w:rsidDel="004143B1">
                      <w:delText>14</w:delText>
                    </w:r>
                  </w:del>
                </w:p>
              </w:tc>
              <w:tc>
                <w:tcPr>
                  <w:tcW w:w="3314" w:type="dxa"/>
                  <w:tcBorders>
                    <w:left w:val="double" w:sz="4" w:space="0" w:color="auto"/>
                  </w:tcBorders>
                  <w:vAlign w:val="center"/>
                </w:tcPr>
                <w:p w14:paraId="1F6EA85D" w14:textId="77777777" w:rsidR="0026229B" w:rsidRPr="00B27E56" w:rsidDel="004143B1" w:rsidRDefault="0026229B" w:rsidP="0026229B">
                  <w:pPr>
                    <w:pStyle w:val="TAC"/>
                    <w:rPr>
                      <w:del w:id="288" w:author="Author"/>
                      <w:kern w:val="24"/>
                      <w:szCs w:val="18"/>
                    </w:rPr>
                  </w:pPr>
                </w:p>
              </w:tc>
              <w:tc>
                <w:tcPr>
                  <w:tcW w:w="1543" w:type="dxa"/>
                  <w:vAlign w:val="center"/>
                </w:tcPr>
                <w:p w14:paraId="733DAC4F" w14:textId="77777777" w:rsidR="0026229B" w:rsidRPr="00B27E56" w:rsidDel="004143B1" w:rsidRDefault="0026229B" w:rsidP="0026229B">
                  <w:pPr>
                    <w:pStyle w:val="TAC"/>
                    <w:rPr>
                      <w:del w:id="289" w:author="Author"/>
                      <w:kern w:val="24"/>
                      <w:szCs w:val="18"/>
                    </w:rPr>
                  </w:pPr>
                </w:p>
              </w:tc>
              <w:tc>
                <w:tcPr>
                  <w:tcW w:w="1826" w:type="dxa"/>
                  <w:vAlign w:val="center"/>
                </w:tcPr>
                <w:p w14:paraId="20083934" w14:textId="77777777" w:rsidR="0026229B" w:rsidRPr="00B27E56" w:rsidDel="004143B1" w:rsidRDefault="0026229B" w:rsidP="0026229B">
                  <w:pPr>
                    <w:pStyle w:val="TAC"/>
                    <w:rPr>
                      <w:del w:id="290" w:author="Author"/>
                      <w:kern w:val="24"/>
                      <w:szCs w:val="18"/>
                    </w:rPr>
                  </w:pPr>
                </w:p>
              </w:tc>
              <w:tc>
                <w:tcPr>
                  <w:tcW w:w="1451" w:type="dxa"/>
                  <w:vAlign w:val="center"/>
                </w:tcPr>
                <w:p w14:paraId="768745F2" w14:textId="77777777" w:rsidR="0026229B" w:rsidRPr="00B27E56" w:rsidDel="004143B1" w:rsidRDefault="0026229B" w:rsidP="0026229B">
                  <w:pPr>
                    <w:pStyle w:val="TAC"/>
                    <w:rPr>
                      <w:del w:id="291" w:author="Author"/>
                    </w:rPr>
                  </w:pPr>
                </w:p>
              </w:tc>
            </w:tr>
            <w:tr w:rsidR="0026229B" w:rsidRPr="00B27E56" w:rsidDel="004143B1" w14:paraId="50DD70DC" w14:textId="77777777" w:rsidTr="004232F7">
              <w:trPr>
                <w:cantSplit/>
                <w:del w:id="292" w:author="Author"/>
              </w:trPr>
              <w:tc>
                <w:tcPr>
                  <w:tcW w:w="792" w:type="dxa"/>
                  <w:tcBorders>
                    <w:right w:val="double" w:sz="4" w:space="0" w:color="auto"/>
                  </w:tcBorders>
                  <w:shd w:val="clear" w:color="auto" w:fill="auto"/>
                  <w:vAlign w:val="center"/>
                </w:tcPr>
                <w:p w14:paraId="3440DCB7" w14:textId="77777777" w:rsidR="0026229B" w:rsidRPr="00B27E56" w:rsidDel="004143B1" w:rsidRDefault="0026229B" w:rsidP="0026229B">
                  <w:pPr>
                    <w:pStyle w:val="TAC"/>
                    <w:rPr>
                      <w:del w:id="293" w:author="Author"/>
                    </w:rPr>
                  </w:pPr>
                  <w:del w:id="294" w:author="Author">
                    <w:r w:rsidRPr="00B27E56" w:rsidDel="004143B1">
                      <w:delText>15</w:delText>
                    </w:r>
                  </w:del>
                </w:p>
              </w:tc>
              <w:tc>
                <w:tcPr>
                  <w:tcW w:w="3314" w:type="dxa"/>
                  <w:tcBorders>
                    <w:left w:val="double" w:sz="4" w:space="0" w:color="auto"/>
                  </w:tcBorders>
                  <w:vAlign w:val="center"/>
                </w:tcPr>
                <w:p w14:paraId="37601E77" w14:textId="77777777" w:rsidR="0026229B" w:rsidRPr="00B27E56" w:rsidDel="004143B1" w:rsidRDefault="0026229B" w:rsidP="0026229B">
                  <w:pPr>
                    <w:pStyle w:val="TAC"/>
                    <w:rPr>
                      <w:del w:id="295" w:author="Author"/>
                      <w:kern w:val="24"/>
                      <w:szCs w:val="18"/>
                    </w:rPr>
                  </w:pPr>
                </w:p>
              </w:tc>
              <w:tc>
                <w:tcPr>
                  <w:tcW w:w="1543" w:type="dxa"/>
                  <w:vAlign w:val="center"/>
                </w:tcPr>
                <w:p w14:paraId="7D7D87BB" w14:textId="77777777" w:rsidR="0026229B" w:rsidRPr="00B27E56" w:rsidDel="004143B1" w:rsidRDefault="0026229B" w:rsidP="0026229B">
                  <w:pPr>
                    <w:pStyle w:val="TAC"/>
                    <w:rPr>
                      <w:del w:id="296" w:author="Author"/>
                      <w:kern w:val="24"/>
                      <w:szCs w:val="18"/>
                    </w:rPr>
                  </w:pPr>
                </w:p>
              </w:tc>
              <w:tc>
                <w:tcPr>
                  <w:tcW w:w="1826" w:type="dxa"/>
                  <w:vAlign w:val="center"/>
                </w:tcPr>
                <w:p w14:paraId="53CCFC3B" w14:textId="77777777" w:rsidR="0026229B" w:rsidRPr="00B27E56" w:rsidDel="004143B1" w:rsidRDefault="0026229B" w:rsidP="0026229B">
                  <w:pPr>
                    <w:pStyle w:val="TAC"/>
                    <w:rPr>
                      <w:del w:id="297" w:author="Author"/>
                      <w:kern w:val="24"/>
                      <w:szCs w:val="18"/>
                    </w:rPr>
                  </w:pPr>
                </w:p>
              </w:tc>
              <w:tc>
                <w:tcPr>
                  <w:tcW w:w="1451" w:type="dxa"/>
                  <w:vAlign w:val="center"/>
                </w:tcPr>
                <w:p w14:paraId="79F54177" w14:textId="77777777" w:rsidR="0026229B" w:rsidRPr="00B27E56" w:rsidDel="004143B1" w:rsidRDefault="0026229B" w:rsidP="0026229B">
                  <w:pPr>
                    <w:pStyle w:val="TAC"/>
                    <w:rPr>
                      <w:del w:id="298" w:author="Author"/>
                    </w:rPr>
                  </w:pPr>
                </w:p>
              </w:tc>
            </w:tr>
          </w:tbl>
          <w:p w14:paraId="5A3F80DC" w14:textId="77777777" w:rsidR="0026229B" w:rsidRPr="00B916EC" w:rsidDel="004143B1" w:rsidRDefault="0026229B" w:rsidP="0026229B">
            <w:pPr>
              <w:spacing w:after="0"/>
              <w:rPr>
                <w:del w:id="299" w:author="Author"/>
              </w:rPr>
            </w:pPr>
          </w:p>
          <w:p w14:paraId="513F6910" w14:textId="1E7F0B7B" w:rsidR="0026229B" w:rsidRPr="00E95446" w:rsidRDefault="0026229B" w:rsidP="0026229B">
            <w:pPr>
              <w:rPr>
                <w:color w:val="FF0000"/>
              </w:rPr>
            </w:pPr>
            <w:r w:rsidRPr="00E95446">
              <w:rPr>
                <w:color w:val="FF0000"/>
              </w:rPr>
              <w:lastRenderedPageBreak/>
              <w:t>================</w:t>
            </w:r>
            <w:r>
              <w:rPr>
                <w:color w:val="FF0000"/>
              </w:rPr>
              <w:t>Unchanged Text Omitted</w:t>
            </w:r>
            <w:r w:rsidRPr="00E95446">
              <w:rPr>
                <w:color w:val="FF0000"/>
              </w:rPr>
              <w:t xml:space="preserve"> ===================</w:t>
            </w:r>
          </w:p>
          <w:p w14:paraId="0790686B" w14:textId="15C35EC1" w:rsidR="00CB412B" w:rsidRPr="005A1804" w:rsidRDefault="00CB412B" w:rsidP="004232F7">
            <w:pPr>
              <w:rPr>
                <w:color w:val="FF0000"/>
              </w:rPr>
            </w:pPr>
          </w:p>
        </w:tc>
      </w:tr>
    </w:tbl>
    <w:p w14:paraId="60034054" w14:textId="77777777" w:rsidR="00CB412B" w:rsidRDefault="00CB412B" w:rsidP="00CB412B">
      <w:pPr>
        <w:pStyle w:val="BodyText"/>
        <w:spacing w:after="0"/>
        <w:rPr>
          <w:rFonts w:ascii="Times New Roman" w:hAnsi="Times New Roman"/>
          <w:sz w:val="22"/>
          <w:szCs w:val="22"/>
          <w:lang w:eastAsia="zh-CN"/>
        </w:rPr>
      </w:pPr>
    </w:p>
    <w:p w14:paraId="3AB1D469" w14:textId="77777777" w:rsidR="0026229B" w:rsidRDefault="0026229B" w:rsidP="0026229B">
      <w:pPr>
        <w:pStyle w:val="BodyText"/>
        <w:spacing w:after="0"/>
        <w:rPr>
          <w:rFonts w:ascii="Times New Roman" w:hAnsi="Times New Roman"/>
          <w:sz w:val="22"/>
          <w:szCs w:val="22"/>
          <w:lang w:eastAsia="zh-CN"/>
        </w:rPr>
      </w:pPr>
    </w:p>
    <w:p w14:paraId="7968AA3A" w14:textId="79BADC55" w:rsidR="0026229B" w:rsidRPr="00462DFA" w:rsidRDefault="0026229B" w:rsidP="0026229B">
      <w:pPr>
        <w:pStyle w:val="Heading4"/>
        <w:rPr>
          <w:rFonts w:eastAsia="SimSun"/>
          <w:szCs w:val="18"/>
          <w:lang w:eastAsia="zh-CN"/>
        </w:rPr>
      </w:pPr>
      <w:r w:rsidRPr="00A3197D">
        <w:rPr>
          <w:rFonts w:eastAsia="SimSun"/>
          <w:szCs w:val="18"/>
          <w:lang w:eastAsia="zh-CN"/>
        </w:rPr>
        <w:t xml:space="preserve">TP# </w:t>
      </w:r>
      <w:r w:rsidR="00705F79">
        <w:rPr>
          <w:rFonts w:eastAsia="SimSun"/>
          <w:szCs w:val="18"/>
          <w:lang w:eastAsia="zh-CN"/>
        </w:rPr>
        <w:t>6</w:t>
      </w:r>
      <w:r w:rsidRPr="00A3197D">
        <w:rPr>
          <w:rFonts w:eastAsia="SimSun"/>
          <w:szCs w:val="18"/>
          <w:lang w:eastAsia="zh-CN"/>
        </w:rPr>
        <w:t>-</w:t>
      </w:r>
      <w:r w:rsidR="00705F79">
        <w:rPr>
          <w:rFonts w:eastAsia="SimSun"/>
          <w:szCs w:val="18"/>
          <w:lang w:eastAsia="zh-CN"/>
        </w:rPr>
        <w:t>4</w:t>
      </w:r>
      <w:r>
        <w:rPr>
          <w:rFonts w:eastAsia="SimSun"/>
          <w:szCs w:val="18"/>
          <w:lang w:eastAsia="zh-CN"/>
        </w:rPr>
        <w:t xml:space="preserve"> </w:t>
      </w:r>
      <w:r w:rsidR="00705F79">
        <w:rPr>
          <w:rFonts w:eastAsia="SimSun"/>
          <w:szCs w:val="18"/>
          <w:lang w:eastAsia="zh-CN"/>
        </w:rPr>
        <w:t xml:space="preserve">for TS38.213 </w:t>
      </w:r>
      <w:r>
        <w:rPr>
          <w:rFonts w:eastAsia="SimSun"/>
          <w:szCs w:val="18"/>
          <w:lang w:eastAsia="zh-CN"/>
        </w:rPr>
        <w:t>[</w:t>
      </w:r>
      <w:proofErr w:type="gramStart"/>
      <w:r>
        <w:rPr>
          <w:rFonts w:eastAsia="SimSun"/>
          <w:szCs w:val="18"/>
          <w:lang w:eastAsia="zh-CN"/>
        </w:rPr>
        <w:t>7]</w:t>
      </w:r>
      <w:r w:rsidR="00EF23EE">
        <w:rPr>
          <w:rFonts w:eastAsia="SimSun"/>
          <w:szCs w:val="18"/>
          <w:lang w:eastAsia="zh-CN"/>
        </w:rPr>
        <w:t>[</w:t>
      </w:r>
      <w:proofErr w:type="gramEnd"/>
      <w:r w:rsidR="00EF23EE">
        <w:rPr>
          <w:rFonts w:eastAsia="SimSun"/>
          <w:szCs w:val="18"/>
          <w:lang w:eastAsia="zh-CN"/>
        </w:rPr>
        <w:t>12]</w:t>
      </w:r>
    </w:p>
    <w:tbl>
      <w:tblPr>
        <w:tblStyle w:val="TableGrid"/>
        <w:tblW w:w="0" w:type="auto"/>
        <w:tblInd w:w="0" w:type="dxa"/>
        <w:tblLook w:val="04A0" w:firstRow="1" w:lastRow="0" w:firstColumn="1" w:lastColumn="0" w:noHBand="0" w:noVBand="1"/>
      </w:tblPr>
      <w:tblGrid>
        <w:gridCol w:w="9350"/>
      </w:tblGrid>
      <w:tr w:rsidR="0026229B" w14:paraId="4477C14F" w14:textId="77777777" w:rsidTr="004232F7">
        <w:tc>
          <w:tcPr>
            <w:tcW w:w="9350" w:type="dxa"/>
          </w:tcPr>
          <w:p w14:paraId="3F575A79" w14:textId="77777777" w:rsidR="0026229B" w:rsidRPr="00E95446" w:rsidRDefault="0026229B" w:rsidP="004232F7">
            <w:pPr>
              <w:rPr>
                <w:color w:val="FF0000"/>
              </w:rPr>
            </w:pPr>
            <w:r w:rsidRPr="00E95446">
              <w:rPr>
                <w:color w:val="FF0000"/>
              </w:rPr>
              <w:t xml:space="preserve">=========== </w:t>
            </w:r>
            <w:r>
              <w:rPr>
                <w:color w:val="FF0000"/>
              </w:rPr>
              <w:t>Unchanged Text Omitted</w:t>
            </w:r>
            <w:r w:rsidRPr="00E95446">
              <w:rPr>
                <w:color w:val="FF0000"/>
              </w:rPr>
              <w:t xml:space="preserve"> ===========</w:t>
            </w:r>
          </w:p>
          <w:p w14:paraId="1536A0E9" w14:textId="77777777" w:rsidR="0026229B" w:rsidRPr="00B27E56" w:rsidRDefault="0026229B" w:rsidP="004232F7">
            <w:pPr>
              <w:pStyle w:val="TH"/>
            </w:pPr>
            <w:r w:rsidRPr="00B27E56">
              <w:t>Table 13-15A: PDCCH monitoring occasions for Type0-PDCCH CSS set - SS/PBCH block and CORESET multiplexing pattern 3 and {SS/PBCH block, PDCCH} SCS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4632"/>
              <w:gridCol w:w="3497"/>
            </w:tblGrid>
            <w:tr w:rsidR="0026229B" w:rsidRPr="00B27E56" w14:paraId="5ED900B7" w14:textId="77777777" w:rsidTr="00705F79">
              <w:trPr>
                <w:cantSplit/>
              </w:trPr>
              <w:tc>
                <w:tcPr>
                  <w:tcW w:w="797" w:type="dxa"/>
                  <w:tcBorders>
                    <w:bottom w:val="double" w:sz="4" w:space="0" w:color="auto"/>
                    <w:right w:val="double" w:sz="4" w:space="0" w:color="auto"/>
                  </w:tcBorders>
                  <w:shd w:val="clear" w:color="auto" w:fill="E0E0E0"/>
                  <w:vAlign w:val="center"/>
                </w:tcPr>
                <w:p w14:paraId="6BC7D306" w14:textId="77777777" w:rsidR="0026229B" w:rsidRPr="00B27E56" w:rsidRDefault="0026229B" w:rsidP="004232F7">
                  <w:pPr>
                    <w:pStyle w:val="TAH"/>
                    <w:rPr>
                      <w:bCs/>
                    </w:rPr>
                  </w:pPr>
                  <w:r w:rsidRPr="00B27E56">
                    <w:rPr>
                      <w:bCs/>
                    </w:rPr>
                    <w:t>Index</w:t>
                  </w:r>
                </w:p>
              </w:tc>
              <w:tc>
                <w:tcPr>
                  <w:tcW w:w="4632" w:type="dxa"/>
                  <w:tcBorders>
                    <w:left w:val="double" w:sz="4" w:space="0" w:color="auto"/>
                    <w:bottom w:val="double" w:sz="4" w:space="0" w:color="auto"/>
                  </w:tcBorders>
                  <w:shd w:val="clear" w:color="auto" w:fill="E0E0E0"/>
                  <w:vAlign w:val="center"/>
                </w:tcPr>
                <w:p w14:paraId="6BF778D9" w14:textId="77777777" w:rsidR="0026229B" w:rsidRPr="00B27E56" w:rsidRDefault="0026229B" w:rsidP="004232F7">
                  <w:pPr>
                    <w:pStyle w:val="TAH"/>
                    <w:rPr>
                      <w:bCs/>
                    </w:rPr>
                  </w:pPr>
                  <w:r w:rsidRPr="00B27E56">
                    <w:t>PDCCH monitoring occasions</w:t>
                  </w:r>
                  <w:r w:rsidRPr="00B27E56">
                    <w:rPr>
                      <w:rStyle w:val="CommentReference"/>
                      <w:szCs w:val="18"/>
                    </w:rPr>
                    <w:t xml:space="preserve"> (SFN and slot number)</w:t>
                  </w:r>
                </w:p>
              </w:tc>
              <w:tc>
                <w:tcPr>
                  <w:tcW w:w="3497" w:type="dxa"/>
                  <w:tcBorders>
                    <w:bottom w:val="double" w:sz="4" w:space="0" w:color="auto"/>
                  </w:tcBorders>
                  <w:shd w:val="clear" w:color="auto" w:fill="E0E0E0"/>
                  <w:vAlign w:val="center"/>
                </w:tcPr>
                <w:p w14:paraId="0FE41DC9" w14:textId="77777777" w:rsidR="0026229B" w:rsidRDefault="0026229B" w:rsidP="004232F7">
                  <w:pPr>
                    <w:spacing w:after="0"/>
                    <w:jc w:val="center"/>
                    <w:textAlignment w:val="bottom"/>
                    <w:rPr>
                      <w:rStyle w:val="CommentReference"/>
                      <w:rFonts w:ascii="Arial" w:hAnsi="Arial" w:cs="Arial"/>
                      <w:b/>
                      <w:sz w:val="18"/>
                      <w:szCs w:val="18"/>
                    </w:rPr>
                  </w:pPr>
                  <w:r w:rsidRPr="00B27E56">
                    <w:rPr>
                      <w:rStyle w:val="CommentReference"/>
                      <w:rFonts w:ascii="Arial" w:hAnsi="Arial" w:cs="Arial"/>
                      <w:b/>
                      <w:sz w:val="18"/>
                      <w:szCs w:val="18"/>
                    </w:rPr>
                    <w:t>First symbol index</w:t>
                  </w:r>
                </w:p>
                <w:p w14:paraId="3D5772B9" w14:textId="77777777" w:rsidR="0026229B" w:rsidRPr="00CB412B" w:rsidRDefault="0026229B" w:rsidP="004232F7">
                  <w:pPr>
                    <w:spacing w:after="0"/>
                    <w:jc w:val="center"/>
                    <w:textAlignment w:val="bottom"/>
                    <w:rPr>
                      <w:rFonts w:ascii="Arial" w:hAnsi="Arial" w:cs="Arial"/>
                      <w:b/>
                      <w:sz w:val="18"/>
                      <w:szCs w:val="18"/>
                      <w:u w:val="single"/>
                    </w:rPr>
                  </w:pPr>
                  <w:r w:rsidRPr="00CB412B">
                    <w:rPr>
                      <w:rStyle w:val="CommentReference"/>
                      <w:rFonts w:ascii="Arial" w:hAnsi="Arial" w:cs="Arial"/>
                      <w:b/>
                      <w:color w:val="C00000"/>
                      <w:sz w:val="18"/>
                      <w:szCs w:val="18"/>
                      <w:u w:val="single"/>
                    </w:rPr>
                    <w:t>(</w:t>
                  </w:r>
                  <m:oMath>
                    <m:r>
                      <m:rPr>
                        <m:sty m:val="bi"/>
                      </m:rPr>
                      <w:rPr>
                        <w:rStyle w:val="CommentReference"/>
                        <w:rFonts w:ascii="Cambria Math" w:hAnsi="Cambria Math" w:cs="Arial"/>
                        <w:color w:val="C00000"/>
                        <w:sz w:val="18"/>
                        <w:szCs w:val="18"/>
                        <w:u w:val="single"/>
                      </w:rPr>
                      <m:t>k</m:t>
                    </m:r>
                  </m:oMath>
                  <w:r w:rsidRPr="00CB412B">
                    <w:rPr>
                      <w:rStyle w:val="CommentReference"/>
                      <w:rFonts w:ascii="Arial" w:hAnsi="Arial" w:cs="Arial"/>
                      <w:b/>
                      <w:color w:val="C00000"/>
                      <w:sz w:val="18"/>
                      <w:szCs w:val="18"/>
                      <w:u w:val="single"/>
                    </w:rPr>
                    <w:t xml:space="preserve"> = 0, 1, …, 31)</w:t>
                  </w:r>
                </w:p>
              </w:tc>
            </w:tr>
            <w:tr w:rsidR="0026229B" w:rsidRPr="00B27E56" w14:paraId="52D245FC" w14:textId="77777777" w:rsidTr="00705F79">
              <w:trPr>
                <w:cantSplit/>
                <w:trHeight w:val="594"/>
              </w:trPr>
              <w:tc>
                <w:tcPr>
                  <w:tcW w:w="797" w:type="dxa"/>
                  <w:tcBorders>
                    <w:top w:val="double" w:sz="4" w:space="0" w:color="auto"/>
                    <w:right w:val="double" w:sz="4" w:space="0" w:color="auto"/>
                  </w:tcBorders>
                  <w:shd w:val="clear" w:color="auto" w:fill="auto"/>
                  <w:vAlign w:val="center"/>
                </w:tcPr>
                <w:p w14:paraId="45FD60B2" w14:textId="77777777" w:rsidR="0026229B" w:rsidRPr="00B27E56" w:rsidRDefault="0026229B" w:rsidP="004232F7">
                  <w:pPr>
                    <w:pStyle w:val="TAC"/>
                  </w:pPr>
                  <w:r w:rsidRPr="00B27E56">
                    <w:t>0</w:t>
                  </w:r>
                </w:p>
              </w:tc>
              <w:tc>
                <w:tcPr>
                  <w:tcW w:w="4632" w:type="dxa"/>
                  <w:tcBorders>
                    <w:top w:val="double" w:sz="4" w:space="0" w:color="auto"/>
                    <w:left w:val="double" w:sz="4" w:space="0" w:color="auto"/>
                  </w:tcBorders>
                  <w:vAlign w:val="center"/>
                </w:tcPr>
                <w:p w14:paraId="24735BF1" w14:textId="77777777" w:rsidR="0026229B" w:rsidRPr="00B27E56" w:rsidRDefault="004232F7" w:rsidP="004232F7">
                  <w:pPr>
                    <w:spacing w:after="0"/>
                    <w:jc w:val="center"/>
                    <w:textAlignment w:val="bottom"/>
                  </w:pPr>
                  <m:oMathPara>
                    <m:oMath>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c</m:t>
                          </m:r>
                        </m:sub>
                      </m:sSub>
                      <m:r>
                        <w:rPr>
                          <w:rFonts w:ascii="Cambria Math" w:hAnsi="Cambria Math"/>
                        </w:rPr>
                        <m:t>=</m:t>
                      </m:r>
                      <m:sSub>
                        <m:sSubPr>
                          <m:ctrlPr>
                            <w:rPr>
                              <w:rFonts w:ascii="Cambria Math" w:hAnsi="Cambria Math"/>
                              <w:iCs/>
                            </w:rPr>
                          </m:ctrlPr>
                        </m:sSubPr>
                        <m:e>
                          <m:r>
                            <m:rPr>
                              <m:sty m:val="p"/>
                            </m:rPr>
                            <w:rPr>
                              <w:rFonts w:ascii="Cambria Math" w:hAnsi="Cambria Math"/>
                            </w:rPr>
                            <m:t>SFN</m:t>
                          </m:r>
                        </m:e>
                        <m:sub>
                          <m:r>
                            <m:rPr>
                              <m:sty m:val="p"/>
                            </m:rPr>
                            <w:rPr>
                              <w:rFonts w:ascii="Cambria Math" w:hAnsi="Cambria Math"/>
                            </w:rPr>
                            <m:t>SSB,</m:t>
                          </m:r>
                          <m:r>
                            <w:rPr>
                              <w:rFonts w:ascii="Cambria Math" w:hAnsi="Cambria Math"/>
                            </w:rPr>
                            <m:t>i</m:t>
                          </m:r>
                        </m:sub>
                      </m:sSub>
                    </m:oMath>
                  </m:oMathPara>
                </w:p>
                <w:p w14:paraId="789AE6C4" w14:textId="77777777" w:rsidR="0026229B" w:rsidRPr="00B27E56" w:rsidRDefault="004232F7" w:rsidP="004232F7">
                  <w:pPr>
                    <w:spacing w:after="0"/>
                    <w:jc w:val="center"/>
                    <w:textAlignment w:val="bottom"/>
                    <w:rPr>
                      <w:rFonts w:ascii="Arial" w:hAnsi="Arial" w:cs="Arial"/>
                      <w:sz w:val="18"/>
                      <w:szCs w:val="18"/>
                    </w:rPr>
                  </w:pPr>
                  <m:oMath>
                    <m:sSub>
                      <m:sSubPr>
                        <m:ctrlPr>
                          <w:rPr>
                            <w:rFonts w:ascii="Cambria Math" w:hAnsi="Cambria Math"/>
                            <w:iCs/>
                          </w:rPr>
                        </m:ctrlPr>
                      </m:sSubPr>
                      <m:e>
                        <m:r>
                          <w:rPr>
                            <w:rFonts w:ascii="Cambria Math" w:hAnsi="Cambria Math"/>
                          </w:rPr>
                          <m:t>n</m:t>
                        </m:r>
                      </m:e>
                      <m:sub>
                        <m:r>
                          <m:rPr>
                            <m:sty m:val="p"/>
                          </m:rPr>
                          <w:rPr>
                            <w:rFonts w:ascii="Cambria Math" w:hAnsi="Cambria Math"/>
                          </w:rPr>
                          <m:t>c</m:t>
                        </m:r>
                      </m:sub>
                    </m:sSub>
                    <m:r>
                      <w:rPr>
                        <w:rFonts w:ascii="Cambria Math" w:hAnsi="Cambria Math"/>
                      </w:rPr>
                      <m:t>=</m:t>
                    </m:r>
                    <m:sSub>
                      <m:sSubPr>
                        <m:ctrlPr>
                          <w:rPr>
                            <w:rFonts w:ascii="Cambria Math" w:hAnsi="Cambria Math"/>
                            <w:iCs/>
                          </w:rPr>
                        </m:ctrlPr>
                      </m:sSubPr>
                      <m:e>
                        <m:r>
                          <w:rPr>
                            <w:rFonts w:ascii="Cambria Math" w:hAnsi="Cambria Math"/>
                          </w:rPr>
                          <m:t>n</m:t>
                        </m:r>
                      </m:e>
                      <m:sub>
                        <m:r>
                          <m:rPr>
                            <m:sty m:val="p"/>
                          </m:rPr>
                          <w:rPr>
                            <w:rFonts w:ascii="Cambria Math" w:hAnsi="Cambria Math"/>
                          </w:rPr>
                          <m:t>SSB,</m:t>
                        </m:r>
                        <m:r>
                          <w:rPr>
                            <w:rFonts w:ascii="Cambria Math" w:hAnsi="Cambria Math"/>
                          </w:rPr>
                          <m:t>i</m:t>
                        </m:r>
                      </m:sub>
                    </m:sSub>
                  </m:oMath>
                  <w:r w:rsidR="0026229B" w:rsidRPr="00B27E56">
                    <w:t xml:space="preserve"> </w:t>
                  </w:r>
                </w:p>
              </w:tc>
              <w:tc>
                <w:tcPr>
                  <w:tcW w:w="3497" w:type="dxa"/>
                  <w:tcBorders>
                    <w:top w:val="double" w:sz="4" w:space="0" w:color="auto"/>
                  </w:tcBorders>
                  <w:vAlign w:val="center"/>
                </w:tcPr>
                <w:p w14:paraId="6993F293" w14:textId="77777777" w:rsidR="0026229B" w:rsidRPr="00CB412B" w:rsidRDefault="0026229B" w:rsidP="004232F7">
                  <w:pPr>
                    <w:spacing w:after="120"/>
                    <w:jc w:val="center"/>
                    <w:textAlignment w:val="bottom"/>
                    <w:rPr>
                      <w:rFonts w:ascii="Arial" w:hAnsi="Arial" w:cs="Arial"/>
                      <w:color w:val="C00000"/>
                      <w:sz w:val="18"/>
                      <w:szCs w:val="18"/>
                      <w:u w:val="single"/>
                    </w:rPr>
                  </w:pPr>
                  <w:r w:rsidRPr="00CB412B">
                    <w:rPr>
                      <w:rStyle w:val="CommentReference"/>
                      <w:rFonts w:ascii="Arial" w:hAnsi="Arial" w:cs="Arial"/>
                      <w:color w:val="C00000"/>
                      <w:sz w:val="18"/>
                      <w:szCs w:val="18"/>
                      <w:u w:val="single"/>
                    </w:rPr>
                    <w:t>2, 9 in</w:t>
                  </w:r>
                </w:p>
                <w:p w14:paraId="6BCDD787" w14:textId="77777777" w:rsidR="0026229B" w:rsidRPr="00B27E56" w:rsidRDefault="0026229B" w:rsidP="004232F7">
                  <w:pPr>
                    <w:spacing w:after="0"/>
                    <w:jc w:val="center"/>
                    <w:textAlignment w:val="bottom"/>
                    <w:rPr>
                      <w:rFonts w:ascii="Arial" w:hAnsi="Arial" w:cs="Arial"/>
                      <w:sz w:val="18"/>
                      <w:szCs w:val="18"/>
                    </w:rPr>
                  </w:pPr>
                  <m:oMath>
                    <m:r>
                      <w:rPr>
                        <w:rFonts w:ascii="Cambria Math" w:hAnsi="Cambria Math"/>
                        <w:color w:val="C00000"/>
                        <w:u w:val="single"/>
                      </w:rPr>
                      <m:t>i=2k</m:t>
                    </m:r>
                  </m:oMath>
                  <w:r w:rsidRPr="00CB412B">
                    <w:rPr>
                      <w:rStyle w:val="CommentReference"/>
                      <w:rFonts w:ascii="Arial" w:hAnsi="Arial" w:cs="Arial"/>
                      <w:color w:val="C00000"/>
                      <w:sz w:val="18"/>
                      <w:szCs w:val="18"/>
                      <w:u w:val="single"/>
                    </w:rPr>
                    <w:t xml:space="preserve">, </w:t>
                  </w:r>
                  <m:oMath>
                    <m:r>
                      <w:rPr>
                        <w:rFonts w:ascii="Cambria Math" w:hAnsi="Cambria Math"/>
                        <w:color w:val="C00000"/>
                        <w:u w:val="single"/>
                      </w:rPr>
                      <m:t>i=2k+1</m:t>
                    </m:r>
                  </m:oMath>
                </w:p>
              </w:tc>
            </w:tr>
          </w:tbl>
          <w:p w14:paraId="62E34916" w14:textId="77777777" w:rsidR="0026229B" w:rsidRPr="005A1804" w:rsidRDefault="0026229B" w:rsidP="004232F7">
            <w:pPr>
              <w:rPr>
                <w:color w:val="FF0000"/>
              </w:rPr>
            </w:pPr>
            <w:r w:rsidRPr="00E95446">
              <w:rPr>
                <w:color w:val="FF0000"/>
              </w:rPr>
              <w:t>============</w:t>
            </w:r>
            <w:r>
              <w:rPr>
                <w:color w:val="FF0000"/>
              </w:rPr>
              <w:t xml:space="preserve"> Unchanged Text Omitted</w:t>
            </w:r>
            <w:r w:rsidRPr="00E95446">
              <w:rPr>
                <w:color w:val="FF0000"/>
              </w:rPr>
              <w:t xml:space="preserve"> ============</w:t>
            </w:r>
          </w:p>
        </w:tc>
      </w:tr>
    </w:tbl>
    <w:p w14:paraId="413FD841" w14:textId="77777777" w:rsidR="0026229B" w:rsidRDefault="0026229B" w:rsidP="0026229B">
      <w:pPr>
        <w:pStyle w:val="BodyText"/>
        <w:spacing w:after="0"/>
        <w:rPr>
          <w:rFonts w:ascii="Times New Roman" w:hAnsi="Times New Roman"/>
          <w:sz w:val="22"/>
          <w:szCs w:val="22"/>
          <w:lang w:eastAsia="zh-CN"/>
        </w:rPr>
      </w:pPr>
    </w:p>
    <w:p w14:paraId="04D7F246" w14:textId="172C6282" w:rsidR="00271E05" w:rsidRPr="00462DFA" w:rsidRDefault="00271E05" w:rsidP="00271E05">
      <w:pPr>
        <w:pStyle w:val="Heading4"/>
        <w:rPr>
          <w:rFonts w:eastAsia="SimSun"/>
          <w:szCs w:val="18"/>
          <w:lang w:eastAsia="zh-CN"/>
        </w:rPr>
      </w:pPr>
      <w:r w:rsidRPr="00A3197D">
        <w:rPr>
          <w:rFonts w:eastAsia="SimSun"/>
          <w:szCs w:val="18"/>
          <w:lang w:eastAsia="zh-CN"/>
        </w:rPr>
        <w:t xml:space="preserve">TP# </w:t>
      </w:r>
      <w:r w:rsidR="00705F79">
        <w:rPr>
          <w:rFonts w:eastAsia="SimSun"/>
          <w:szCs w:val="18"/>
          <w:lang w:eastAsia="zh-CN"/>
        </w:rPr>
        <w:t>6</w:t>
      </w:r>
      <w:r w:rsidRPr="00A3197D">
        <w:rPr>
          <w:rFonts w:eastAsia="SimSun"/>
          <w:szCs w:val="18"/>
          <w:lang w:eastAsia="zh-CN"/>
        </w:rPr>
        <w:t>-</w:t>
      </w:r>
      <w:r>
        <w:rPr>
          <w:rFonts w:eastAsia="SimSun"/>
          <w:szCs w:val="18"/>
          <w:lang w:eastAsia="zh-CN"/>
        </w:rPr>
        <w:t xml:space="preserve">5 </w:t>
      </w:r>
      <w:r w:rsidR="00705F79">
        <w:rPr>
          <w:rFonts w:eastAsia="SimSun"/>
          <w:szCs w:val="18"/>
          <w:lang w:eastAsia="zh-CN"/>
        </w:rPr>
        <w:t xml:space="preserve">for TS38.213 </w:t>
      </w:r>
      <w:r>
        <w:rPr>
          <w:rFonts w:eastAsia="SimSun"/>
          <w:szCs w:val="18"/>
          <w:lang w:eastAsia="zh-CN"/>
        </w:rPr>
        <w:t>[11]</w:t>
      </w:r>
    </w:p>
    <w:p w14:paraId="2649D477" w14:textId="77777777" w:rsidR="0026229B" w:rsidRDefault="0026229B" w:rsidP="00CB412B">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9350"/>
      </w:tblGrid>
      <w:tr w:rsidR="00271E05" w14:paraId="14A56FC3" w14:textId="77777777" w:rsidTr="00271E05">
        <w:tc>
          <w:tcPr>
            <w:tcW w:w="9350" w:type="dxa"/>
          </w:tcPr>
          <w:p w14:paraId="603B53C3" w14:textId="77777777" w:rsidR="00271E05" w:rsidRPr="009C3680" w:rsidRDefault="00271E05" w:rsidP="00271E05">
            <w:pPr>
              <w:widowControl w:val="0"/>
              <w:spacing w:before="60"/>
              <w:jc w:val="center"/>
              <w:rPr>
                <w:rFonts w:ascii="Arial" w:hAnsi="Arial"/>
                <w:b/>
                <w:lang w:val="en-GB"/>
              </w:rPr>
            </w:pPr>
            <w:r w:rsidRPr="009C3680">
              <w:rPr>
                <w:rFonts w:ascii="Arial" w:hAnsi="Arial"/>
                <w:b/>
                <w:lang w:val="en-GB"/>
              </w:rPr>
              <w:t>Table 13-10A: Set of resource blocks and slot symbols of CORESET for Type0-PDCCH search space set when {SS/PBCH block, PDCCH} SCS is {120, 120}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204"/>
              <w:gridCol w:w="1508"/>
              <w:gridCol w:w="1780"/>
              <w:gridCol w:w="1422"/>
            </w:tblGrid>
            <w:tr w:rsidR="00271E05" w:rsidRPr="009C3680" w14:paraId="67AB7AE4" w14:textId="77777777" w:rsidTr="004232F7">
              <w:trPr>
                <w:cantSplit/>
              </w:trPr>
              <w:tc>
                <w:tcPr>
                  <w:tcW w:w="790" w:type="dxa"/>
                  <w:tcBorders>
                    <w:bottom w:val="double" w:sz="4" w:space="0" w:color="auto"/>
                    <w:right w:val="double" w:sz="4" w:space="0" w:color="auto"/>
                  </w:tcBorders>
                  <w:shd w:val="clear" w:color="auto" w:fill="E0E0E0"/>
                  <w:vAlign w:val="center"/>
                </w:tcPr>
                <w:p w14:paraId="5F0947B0" w14:textId="77777777" w:rsidR="00271E05" w:rsidRPr="009C3680" w:rsidRDefault="00271E05" w:rsidP="00271E05">
                  <w:pPr>
                    <w:widowControl w:val="0"/>
                    <w:jc w:val="center"/>
                    <w:rPr>
                      <w:rFonts w:ascii="Arial" w:hAnsi="Arial"/>
                      <w:b/>
                      <w:bCs/>
                      <w:sz w:val="18"/>
                    </w:rPr>
                  </w:pPr>
                  <w:r w:rsidRPr="009C3680">
                    <w:rPr>
                      <w:rFonts w:ascii="Arial" w:hAnsi="Arial"/>
                      <w:b/>
                      <w:bCs/>
                      <w:sz w:val="18"/>
                    </w:rPr>
                    <w:t>Index</w:t>
                  </w:r>
                </w:p>
              </w:tc>
              <w:tc>
                <w:tcPr>
                  <w:tcW w:w="3285" w:type="dxa"/>
                  <w:tcBorders>
                    <w:left w:val="double" w:sz="4" w:space="0" w:color="auto"/>
                    <w:bottom w:val="double" w:sz="4" w:space="0" w:color="auto"/>
                  </w:tcBorders>
                  <w:shd w:val="clear" w:color="auto" w:fill="E0E0E0"/>
                  <w:vAlign w:val="center"/>
                </w:tcPr>
                <w:p w14:paraId="021021B4" w14:textId="7777777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SS/PBCH block and CORESET multiplexing pattern </w:t>
                  </w:r>
                </w:p>
              </w:tc>
              <w:tc>
                <w:tcPr>
                  <w:tcW w:w="1534" w:type="dxa"/>
                  <w:tcBorders>
                    <w:bottom w:val="double" w:sz="4" w:space="0" w:color="auto"/>
                  </w:tcBorders>
                  <w:shd w:val="clear" w:color="auto" w:fill="E0E0E0"/>
                  <w:vAlign w:val="center"/>
                </w:tcPr>
                <w:p w14:paraId="3FE9A60C" w14:textId="5BDB72F8"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Number of RBs </w:t>
                  </w:r>
                  <m:oMath>
                    <m:sSubSup>
                      <m:sSubSupPr>
                        <m:ctrlPr>
                          <w:ins w:id="300" w:author="Aris Papasakellariou" w:date="2021-10-22T16:34:00Z">
                            <w:rPr>
                              <w:rFonts w:ascii="Cambria Math" w:hAnsi="Cambria Math"/>
                              <w:b/>
                              <w:i/>
                              <w:sz w:val="18"/>
                              <w:lang w:val="en-GB"/>
                            </w:rPr>
                          </w:ins>
                        </m:ctrlPr>
                      </m:sSubSupPr>
                      <m:e>
                        <m:r>
                          <w:ins w:id="301" w:author="Aris Papasakellariou" w:date="2021-10-22T16:34:00Z">
                            <m:rPr>
                              <m:sty m:val="bi"/>
                            </m:rPr>
                            <w:rPr>
                              <w:rFonts w:ascii="Cambria Math" w:hAnsi="Arial"/>
                              <w:sz w:val="18"/>
                              <w:lang w:val="en-GB"/>
                            </w:rPr>
                            <m:t>N</m:t>
                          </w:ins>
                        </m:r>
                      </m:e>
                      <m:sub>
                        <m:r>
                          <w:ins w:id="302" w:author="Aris Papasakellariou" w:date="2021-10-22T16:34:00Z">
                            <m:rPr>
                              <m:nor/>
                            </m:rPr>
                            <w:rPr>
                              <w:rFonts w:ascii="Cambria Math" w:hAnsi="Arial"/>
                              <w:b/>
                              <w:sz w:val="18"/>
                              <w:lang w:val="en-GB"/>
                            </w:rPr>
                            <m:t>RB</m:t>
                          </w:ins>
                        </m:r>
                        <m:ctrlPr>
                          <w:ins w:id="303" w:author="Aris Papasakellariou" w:date="2021-10-22T16:34:00Z">
                            <w:rPr>
                              <w:rFonts w:ascii="Cambria Math" w:hAnsi="Cambria Math"/>
                              <w:b/>
                              <w:sz w:val="18"/>
                              <w:lang w:val="en-GB"/>
                            </w:rPr>
                          </w:ins>
                        </m:ctrlPr>
                      </m:sub>
                      <m:sup>
                        <m:r>
                          <w:ins w:id="304" w:author="Aris Papasakellariou" w:date="2021-10-22T16:34:00Z">
                            <m:rPr>
                              <m:nor/>
                            </m:rPr>
                            <w:rPr>
                              <w:rFonts w:ascii="Cambria Math" w:hAnsi="Arial"/>
                              <w:b/>
                              <w:sz w:val="18"/>
                              <w:lang w:val="en-GB"/>
                            </w:rPr>
                            <m:t>CORESET</m:t>
                          </w:ins>
                        </m:r>
                        <m:ctrlPr>
                          <w:ins w:id="305" w:author="Aris Papasakellariou" w:date="2021-10-22T16:34:00Z">
                            <w:rPr>
                              <w:rFonts w:ascii="Cambria Math" w:hAnsi="Cambria Math"/>
                              <w:b/>
                              <w:sz w:val="18"/>
                              <w:lang w:val="en-GB"/>
                            </w:rPr>
                          </w:ins>
                        </m:ctrlPr>
                      </m:sup>
                    </m:sSubSup>
                  </m:oMath>
                </w:p>
              </w:tc>
              <w:tc>
                <w:tcPr>
                  <w:tcW w:w="1814" w:type="dxa"/>
                  <w:tcBorders>
                    <w:bottom w:val="double" w:sz="4" w:space="0" w:color="auto"/>
                  </w:tcBorders>
                  <w:shd w:val="clear" w:color="auto" w:fill="E0E0E0"/>
                  <w:vAlign w:val="center"/>
                </w:tcPr>
                <w:p w14:paraId="0193E1EC" w14:textId="56A2FB14" w:rsidR="00271E05" w:rsidRPr="009C3680" w:rsidRDefault="00271E05" w:rsidP="00271E05">
                  <w:pPr>
                    <w:widowControl w:val="0"/>
                    <w:jc w:val="center"/>
                    <w:rPr>
                      <w:rFonts w:ascii="Arial" w:hAnsi="Arial"/>
                      <w:b/>
                      <w:bCs/>
                      <w:iCs/>
                      <w:sz w:val="18"/>
                    </w:rPr>
                  </w:pPr>
                  <w:r w:rsidRPr="009C3680">
                    <w:rPr>
                      <w:rFonts w:ascii="Arial" w:hAnsi="Arial" w:cs="Arial"/>
                      <w:b/>
                      <w:kern w:val="24"/>
                      <w:sz w:val="18"/>
                      <w:lang w:val="en-GB"/>
                    </w:rPr>
                    <w:t xml:space="preserve">Number of Symbols </w:t>
                  </w:r>
                  <m:oMath>
                    <m:sSubSup>
                      <m:sSubSupPr>
                        <m:ctrlPr>
                          <w:ins w:id="306" w:author="Aris Papasakellariou" w:date="2021-10-22T16:34:00Z">
                            <w:rPr>
                              <w:rFonts w:ascii="Cambria Math" w:hAnsi="Cambria Math"/>
                              <w:b/>
                              <w:i/>
                              <w:sz w:val="18"/>
                              <w:lang w:val="en-GB"/>
                            </w:rPr>
                          </w:ins>
                        </m:ctrlPr>
                      </m:sSubSupPr>
                      <m:e>
                        <m:r>
                          <w:ins w:id="307" w:author="Aris Papasakellariou" w:date="2021-10-22T16:34:00Z">
                            <m:rPr>
                              <m:sty m:val="bi"/>
                            </m:rPr>
                            <w:rPr>
                              <w:rFonts w:ascii="Cambria Math" w:hAnsi="Arial"/>
                              <w:sz w:val="18"/>
                              <w:lang w:val="en-GB"/>
                            </w:rPr>
                            <m:t>N</m:t>
                          </w:ins>
                        </m:r>
                      </m:e>
                      <m:sub>
                        <m:r>
                          <w:ins w:id="308" w:author="Aris Papasakellariou" w:date="2021-10-22T16:34:00Z">
                            <m:rPr>
                              <m:nor/>
                            </m:rPr>
                            <w:rPr>
                              <w:rFonts w:ascii="Cambria Math" w:hAnsi="Arial"/>
                              <w:b/>
                              <w:sz w:val="18"/>
                              <w:lang w:val="en-GB"/>
                            </w:rPr>
                            <m:t>symb</m:t>
                          </w:ins>
                        </m:r>
                        <m:ctrlPr>
                          <w:ins w:id="309" w:author="Aris Papasakellariou" w:date="2021-10-22T16:34:00Z">
                            <w:rPr>
                              <w:rFonts w:ascii="Cambria Math" w:hAnsi="Cambria Math"/>
                              <w:b/>
                              <w:sz w:val="18"/>
                              <w:lang w:val="en-GB"/>
                            </w:rPr>
                          </w:ins>
                        </m:ctrlPr>
                      </m:sub>
                      <m:sup>
                        <m:r>
                          <w:ins w:id="310" w:author="Aris Papasakellariou" w:date="2021-10-22T16:34:00Z">
                            <m:rPr>
                              <m:nor/>
                            </m:rPr>
                            <w:rPr>
                              <w:rFonts w:ascii="Cambria Math" w:hAnsi="Arial"/>
                              <w:b/>
                              <w:sz w:val="18"/>
                              <w:lang w:val="en-GB"/>
                            </w:rPr>
                            <m:t>CORESET</m:t>
                          </w:ins>
                        </m:r>
                        <m:ctrlPr>
                          <w:ins w:id="311" w:author="Aris Papasakellariou" w:date="2021-10-22T16:34:00Z">
                            <w:rPr>
                              <w:rFonts w:ascii="Cambria Math" w:hAnsi="Cambria Math"/>
                              <w:b/>
                              <w:sz w:val="18"/>
                              <w:lang w:val="en-GB"/>
                            </w:rPr>
                          </w:ins>
                        </m:ctrlPr>
                      </m:sup>
                    </m:sSubSup>
                  </m:oMath>
                </w:p>
              </w:tc>
              <w:tc>
                <w:tcPr>
                  <w:tcW w:w="1441" w:type="dxa"/>
                  <w:tcBorders>
                    <w:bottom w:val="double" w:sz="4" w:space="0" w:color="auto"/>
                  </w:tcBorders>
                  <w:shd w:val="clear" w:color="auto" w:fill="E0E0E0"/>
                  <w:vAlign w:val="center"/>
                </w:tcPr>
                <w:p w14:paraId="214ED0C3" w14:textId="7777777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Offset (RBs) </w:t>
                  </w:r>
                </w:p>
              </w:tc>
            </w:tr>
            <w:tr w:rsidR="00271E05" w:rsidRPr="009C3680" w14:paraId="7B098CCE" w14:textId="77777777" w:rsidTr="004232F7">
              <w:trPr>
                <w:cantSplit/>
              </w:trPr>
              <w:tc>
                <w:tcPr>
                  <w:tcW w:w="790" w:type="dxa"/>
                  <w:tcBorders>
                    <w:top w:val="double" w:sz="4" w:space="0" w:color="auto"/>
                    <w:right w:val="double" w:sz="4" w:space="0" w:color="auto"/>
                  </w:tcBorders>
                  <w:shd w:val="clear" w:color="auto" w:fill="auto"/>
                  <w:vAlign w:val="center"/>
                </w:tcPr>
                <w:p w14:paraId="38966F0F" w14:textId="77777777" w:rsidR="00271E05" w:rsidRPr="009C3680" w:rsidRDefault="00271E05" w:rsidP="00271E05">
                  <w:pPr>
                    <w:widowControl w:val="0"/>
                    <w:jc w:val="center"/>
                    <w:rPr>
                      <w:rFonts w:ascii="Arial" w:hAnsi="Arial"/>
                      <w:sz w:val="18"/>
                    </w:rPr>
                  </w:pPr>
                  <w:r w:rsidRPr="009C3680">
                    <w:rPr>
                      <w:rFonts w:ascii="Arial" w:hAnsi="Arial"/>
                      <w:sz w:val="18"/>
                    </w:rPr>
                    <w:t>0</w:t>
                  </w:r>
                </w:p>
              </w:tc>
              <w:tc>
                <w:tcPr>
                  <w:tcW w:w="3285" w:type="dxa"/>
                  <w:tcBorders>
                    <w:top w:val="double" w:sz="4" w:space="0" w:color="auto"/>
                    <w:left w:val="double" w:sz="4" w:space="0" w:color="auto"/>
                  </w:tcBorders>
                  <w:vAlign w:val="center"/>
                </w:tcPr>
                <w:p w14:paraId="7E2F55BB" w14:textId="77777777" w:rsidR="00271E05" w:rsidRPr="009C3680" w:rsidRDefault="00271E05" w:rsidP="00271E05">
                  <w:pPr>
                    <w:widowControl w:val="0"/>
                    <w:jc w:val="center"/>
                    <w:rPr>
                      <w:rFonts w:ascii="Arial" w:hAnsi="Arial"/>
                      <w:sz w:val="18"/>
                    </w:rPr>
                  </w:pPr>
                  <w:r w:rsidRPr="009C3680">
                    <w:rPr>
                      <w:rFonts w:ascii="Arial" w:hAnsi="Arial" w:cs="Arial"/>
                      <w:kern w:val="24"/>
                      <w:sz w:val="18"/>
                      <w:szCs w:val="18"/>
                      <w:lang w:val="en-GB"/>
                    </w:rPr>
                    <w:t xml:space="preserve">1 </w:t>
                  </w:r>
                </w:p>
              </w:tc>
              <w:tc>
                <w:tcPr>
                  <w:tcW w:w="1534" w:type="dxa"/>
                  <w:tcBorders>
                    <w:top w:val="double" w:sz="4" w:space="0" w:color="auto"/>
                  </w:tcBorders>
                  <w:vAlign w:val="center"/>
                </w:tcPr>
                <w:p w14:paraId="78F8EB7B" w14:textId="77777777" w:rsidR="00271E05" w:rsidRPr="009C3680" w:rsidRDefault="00271E05" w:rsidP="00271E05">
                  <w:pPr>
                    <w:widowControl w:val="0"/>
                    <w:jc w:val="center"/>
                    <w:rPr>
                      <w:rFonts w:ascii="Arial" w:hAnsi="Arial"/>
                      <w:sz w:val="18"/>
                    </w:rPr>
                  </w:pPr>
                  <w:r w:rsidRPr="009C3680">
                    <w:rPr>
                      <w:rFonts w:ascii="Arial" w:hAnsi="Arial" w:cs="Arial"/>
                      <w:kern w:val="24"/>
                      <w:sz w:val="18"/>
                      <w:szCs w:val="18"/>
                      <w:lang w:val="en-GB"/>
                    </w:rPr>
                    <w:t>24</w:t>
                  </w:r>
                </w:p>
              </w:tc>
              <w:tc>
                <w:tcPr>
                  <w:tcW w:w="1814" w:type="dxa"/>
                  <w:tcBorders>
                    <w:top w:val="double" w:sz="4" w:space="0" w:color="auto"/>
                  </w:tcBorders>
                  <w:vAlign w:val="center"/>
                </w:tcPr>
                <w:p w14:paraId="006EB3F7" w14:textId="77777777" w:rsidR="00271E05" w:rsidRPr="009C3680" w:rsidRDefault="00271E05" w:rsidP="00271E05">
                  <w:pPr>
                    <w:widowControl w:val="0"/>
                    <w:jc w:val="center"/>
                    <w:rPr>
                      <w:rFonts w:ascii="Arial" w:hAnsi="Arial"/>
                      <w:sz w:val="18"/>
                    </w:rPr>
                  </w:pPr>
                  <w:r w:rsidRPr="009C3680">
                    <w:rPr>
                      <w:rFonts w:ascii="Arial" w:hAnsi="Arial" w:cs="Arial"/>
                      <w:kern w:val="24"/>
                      <w:sz w:val="18"/>
                      <w:szCs w:val="18"/>
                      <w:lang w:val="en-GB"/>
                    </w:rPr>
                    <w:t>2</w:t>
                  </w:r>
                </w:p>
              </w:tc>
              <w:tc>
                <w:tcPr>
                  <w:tcW w:w="1441" w:type="dxa"/>
                  <w:tcBorders>
                    <w:top w:val="double" w:sz="4" w:space="0" w:color="auto"/>
                  </w:tcBorders>
                  <w:vAlign w:val="center"/>
                </w:tcPr>
                <w:p w14:paraId="31FABBF6" w14:textId="77777777" w:rsidR="00271E05" w:rsidRPr="009C3680" w:rsidRDefault="00271E05" w:rsidP="00271E05">
                  <w:pPr>
                    <w:widowControl w:val="0"/>
                    <w:jc w:val="center"/>
                    <w:rPr>
                      <w:rFonts w:ascii="Arial" w:hAnsi="Arial"/>
                      <w:color w:val="FF0000"/>
                      <w:sz w:val="18"/>
                      <w:lang w:eastAsia="zh-CN"/>
                    </w:rPr>
                  </w:pPr>
                  <w:r w:rsidRPr="0041663A">
                    <w:rPr>
                      <w:rFonts w:ascii="Arial" w:hAnsi="Arial" w:hint="eastAsia"/>
                      <w:color w:val="FF0000"/>
                      <w:sz w:val="18"/>
                      <w:lang w:eastAsia="zh-CN"/>
                    </w:rPr>
                    <w:t>0</w:t>
                  </w:r>
                </w:p>
              </w:tc>
            </w:tr>
            <w:tr w:rsidR="00271E05" w:rsidRPr="009C3680" w14:paraId="13205742" w14:textId="77777777" w:rsidTr="004232F7">
              <w:trPr>
                <w:cantSplit/>
              </w:trPr>
              <w:tc>
                <w:tcPr>
                  <w:tcW w:w="790" w:type="dxa"/>
                  <w:tcBorders>
                    <w:right w:val="double" w:sz="4" w:space="0" w:color="auto"/>
                  </w:tcBorders>
                  <w:shd w:val="clear" w:color="auto" w:fill="auto"/>
                  <w:vAlign w:val="center"/>
                </w:tcPr>
                <w:p w14:paraId="386BA845"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3285" w:type="dxa"/>
                  <w:tcBorders>
                    <w:left w:val="double" w:sz="4" w:space="0" w:color="auto"/>
                  </w:tcBorders>
                  <w:vAlign w:val="center"/>
                </w:tcPr>
                <w:p w14:paraId="152330D1" w14:textId="77777777" w:rsidR="00271E05" w:rsidRPr="009C3680" w:rsidRDefault="00271E05" w:rsidP="00271E05">
                  <w:pPr>
                    <w:widowControl w:val="0"/>
                    <w:jc w:val="center"/>
                    <w:rPr>
                      <w:rFonts w:ascii="Arial" w:hAnsi="Arial"/>
                      <w:sz w:val="18"/>
                    </w:rPr>
                  </w:pPr>
                  <w:r w:rsidRPr="009C3680">
                    <w:rPr>
                      <w:rFonts w:ascii="Arial" w:hAnsi="Arial" w:cs="Arial"/>
                      <w:kern w:val="24"/>
                      <w:sz w:val="18"/>
                      <w:szCs w:val="18"/>
                      <w:lang w:val="en-GB"/>
                    </w:rPr>
                    <w:t xml:space="preserve">1 </w:t>
                  </w:r>
                </w:p>
              </w:tc>
              <w:tc>
                <w:tcPr>
                  <w:tcW w:w="1534" w:type="dxa"/>
                  <w:vAlign w:val="center"/>
                </w:tcPr>
                <w:p w14:paraId="02147BED" w14:textId="77777777" w:rsidR="00271E05" w:rsidRPr="009C3680" w:rsidRDefault="00271E05" w:rsidP="00271E05">
                  <w:pPr>
                    <w:widowControl w:val="0"/>
                    <w:jc w:val="center"/>
                    <w:rPr>
                      <w:rFonts w:ascii="Arial" w:hAnsi="Arial"/>
                      <w:sz w:val="18"/>
                    </w:rPr>
                  </w:pPr>
                  <w:r w:rsidRPr="009C3680">
                    <w:rPr>
                      <w:rFonts w:ascii="Arial" w:hAnsi="Arial" w:cs="Arial"/>
                      <w:kern w:val="24"/>
                      <w:sz w:val="18"/>
                      <w:szCs w:val="18"/>
                      <w:lang w:val="en-GB"/>
                    </w:rPr>
                    <w:t>48</w:t>
                  </w:r>
                </w:p>
              </w:tc>
              <w:tc>
                <w:tcPr>
                  <w:tcW w:w="1814" w:type="dxa"/>
                  <w:vAlign w:val="center"/>
                </w:tcPr>
                <w:p w14:paraId="66E2D6D6" w14:textId="77777777" w:rsidR="00271E05" w:rsidRPr="009C3680" w:rsidRDefault="00271E05" w:rsidP="00271E05">
                  <w:pPr>
                    <w:widowControl w:val="0"/>
                    <w:jc w:val="center"/>
                    <w:rPr>
                      <w:rFonts w:ascii="Arial" w:hAnsi="Arial"/>
                      <w:sz w:val="18"/>
                    </w:rPr>
                  </w:pPr>
                  <w:r w:rsidRPr="009C3680">
                    <w:rPr>
                      <w:rFonts w:ascii="Arial" w:hAnsi="Arial" w:cs="Arial"/>
                      <w:kern w:val="24"/>
                      <w:sz w:val="18"/>
                      <w:szCs w:val="18"/>
                      <w:lang w:val="en-GB"/>
                    </w:rPr>
                    <w:t>1</w:t>
                  </w:r>
                </w:p>
              </w:tc>
              <w:tc>
                <w:tcPr>
                  <w:tcW w:w="1441" w:type="dxa"/>
                  <w:vAlign w:val="center"/>
                </w:tcPr>
                <w:p w14:paraId="2758C23D" w14:textId="77777777" w:rsidR="00271E05" w:rsidRPr="009C3680" w:rsidRDefault="00271E05" w:rsidP="00271E05">
                  <w:pPr>
                    <w:widowControl w:val="0"/>
                    <w:jc w:val="center"/>
                    <w:rPr>
                      <w:rFonts w:ascii="Arial" w:hAnsi="Arial"/>
                      <w:color w:val="FF0000"/>
                      <w:sz w:val="18"/>
                      <w:lang w:eastAsia="zh-CN"/>
                    </w:rPr>
                  </w:pPr>
                  <w:r w:rsidRPr="0069091F">
                    <w:rPr>
                      <w:rFonts w:ascii="Arial" w:hAnsi="Arial" w:hint="eastAsia"/>
                      <w:color w:val="FF0000"/>
                      <w:sz w:val="18"/>
                      <w:lang w:eastAsia="zh-CN"/>
                    </w:rPr>
                    <w:t>1</w:t>
                  </w:r>
                  <w:r w:rsidRPr="0069091F">
                    <w:rPr>
                      <w:rFonts w:ascii="Arial" w:hAnsi="Arial"/>
                      <w:color w:val="FF0000"/>
                      <w:sz w:val="18"/>
                      <w:lang w:eastAsia="zh-CN"/>
                    </w:rPr>
                    <w:t>4</w:t>
                  </w:r>
                </w:p>
              </w:tc>
            </w:tr>
            <w:tr w:rsidR="00271E05" w:rsidRPr="009C3680" w14:paraId="2912BCD3" w14:textId="77777777" w:rsidTr="004232F7">
              <w:trPr>
                <w:cantSplit/>
              </w:trPr>
              <w:tc>
                <w:tcPr>
                  <w:tcW w:w="790" w:type="dxa"/>
                  <w:tcBorders>
                    <w:right w:val="double" w:sz="4" w:space="0" w:color="auto"/>
                  </w:tcBorders>
                  <w:shd w:val="clear" w:color="auto" w:fill="auto"/>
                  <w:vAlign w:val="center"/>
                </w:tcPr>
                <w:p w14:paraId="5AC04230"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3285" w:type="dxa"/>
                  <w:tcBorders>
                    <w:left w:val="double" w:sz="4" w:space="0" w:color="auto"/>
                  </w:tcBorders>
                  <w:vAlign w:val="center"/>
                </w:tcPr>
                <w:p w14:paraId="1CB802A8"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 xml:space="preserve">1 </w:t>
                  </w:r>
                </w:p>
              </w:tc>
              <w:tc>
                <w:tcPr>
                  <w:tcW w:w="1534" w:type="dxa"/>
                  <w:vAlign w:val="center"/>
                </w:tcPr>
                <w:p w14:paraId="5A4AAAFD"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48</w:t>
                  </w:r>
                </w:p>
              </w:tc>
              <w:tc>
                <w:tcPr>
                  <w:tcW w:w="1814" w:type="dxa"/>
                  <w:vAlign w:val="center"/>
                </w:tcPr>
                <w:p w14:paraId="7D8EA271"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2</w:t>
                  </w:r>
                </w:p>
              </w:tc>
              <w:tc>
                <w:tcPr>
                  <w:tcW w:w="1441" w:type="dxa"/>
                  <w:vAlign w:val="center"/>
                </w:tcPr>
                <w:p w14:paraId="63FAD6E3"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1</w:t>
                  </w:r>
                  <w:r w:rsidRPr="0069091F">
                    <w:rPr>
                      <w:rFonts w:ascii="Arial" w:hAnsi="Arial"/>
                      <w:color w:val="FF0000"/>
                      <w:sz w:val="18"/>
                      <w:lang w:val="en-GB" w:eastAsia="zh-CN"/>
                    </w:rPr>
                    <w:t>4</w:t>
                  </w:r>
                </w:p>
              </w:tc>
            </w:tr>
            <w:tr w:rsidR="00271E05" w:rsidRPr="009C3680" w14:paraId="53576EE5" w14:textId="77777777" w:rsidTr="004232F7">
              <w:trPr>
                <w:cantSplit/>
              </w:trPr>
              <w:tc>
                <w:tcPr>
                  <w:tcW w:w="790" w:type="dxa"/>
                  <w:tcBorders>
                    <w:right w:val="double" w:sz="4" w:space="0" w:color="auto"/>
                  </w:tcBorders>
                  <w:shd w:val="clear" w:color="auto" w:fill="auto"/>
                  <w:vAlign w:val="center"/>
                </w:tcPr>
                <w:p w14:paraId="4EE2B5E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3285" w:type="dxa"/>
                  <w:tcBorders>
                    <w:left w:val="double" w:sz="4" w:space="0" w:color="auto"/>
                  </w:tcBorders>
                  <w:vAlign w:val="center"/>
                </w:tcPr>
                <w:p w14:paraId="6A6860A9"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w:t>
                  </w:r>
                </w:p>
              </w:tc>
              <w:tc>
                <w:tcPr>
                  <w:tcW w:w="1534" w:type="dxa"/>
                  <w:vAlign w:val="center"/>
                </w:tcPr>
                <w:p w14:paraId="41513120"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96</w:t>
                  </w:r>
                </w:p>
              </w:tc>
              <w:tc>
                <w:tcPr>
                  <w:tcW w:w="1814" w:type="dxa"/>
                  <w:vAlign w:val="center"/>
                </w:tcPr>
                <w:p w14:paraId="62D66A85"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1</w:t>
                  </w:r>
                </w:p>
              </w:tc>
              <w:tc>
                <w:tcPr>
                  <w:tcW w:w="1441" w:type="dxa"/>
                  <w:vAlign w:val="center"/>
                </w:tcPr>
                <w:p w14:paraId="56C15E9C"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3</w:t>
                  </w:r>
                  <w:r w:rsidRPr="0069091F">
                    <w:rPr>
                      <w:rFonts w:ascii="Arial" w:hAnsi="Arial"/>
                      <w:color w:val="FF0000"/>
                      <w:sz w:val="18"/>
                      <w:lang w:val="en-GB" w:eastAsia="zh-CN"/>
                    </w:rPr>
                    <w:t>8</w:t>
                  </w:r>
                </w:p>
              </w:tc>
            </w:tr>
            <w:tr w:rsidR="00271E05" w:rsidRPr="009C3680" w14:paraId="256502B2" w14:textId="77777777" w:rsidTr="004232F7">
              <w:trPr>
                <w:cantSplit/>
              </w:trPr>
              <w:tc>
                <w:tcPr>
                  <w:tcW w:w="790" w:type="dxa"/>
                  <w:tcBorders>
                    <w:right w:val="double" w:sz="4" w:space="0" w:color="auto"/>
                  </w:tcBorders>
                  <w:shd w:val="clear" w:color="auto" w:fill="auto"/>
                  <w:vAlign w:val="center"/>
                </w:tcPr>
                <w:p w14:paraId="5C463A6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w:t>
                  </w:r>
                </w:p>
              </w:tc>
              <w:tc>
                <w:tcPr>
                  <w:tcW w:w="3285" w:type="dxa"/>
                  <w:tcBorders>
                    <w:left w:val="double" w:sz="4" w:space="0" w:color="auto"/>
                  </w:tcBorders>
                  <w:vAlign w:val="center"/>
                </w:tcPr>
                <w:p w14:paraId="0D3C75B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w:t>
                  </w:r>
                </w:p>
              </w:tc>
              <w:tc>
                <w:tcPr>
                  <w:tcW w:w="1534" w:type="dxa"/>
                  <w:vAlign w:val="center"/>
                </w:tcPr>
                <w:p w14:paraId="637D9D17"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96</w:t>
                  </w:r>
                </w:p>
              </w:tc>
              <w:tc>
                <w:tcPr>
                  <w:tcW w:w="1814" w:type="dxa"/>
                  <w:vAlign w:val="center"/>
                </w:tcPr>
                <w:p w14:paraId="6500557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58DCB051"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3</w:t>
                  </w:r>
                  <w:r w:rsidRPr="0069091F">
                    <w:rPr>
                      <w:rFonts w:ascii="Arial" w:hAnsi="Arial"/>
                      <w:color w:val="FF0000"/>
                      <w:sz w:val="18"/>
                      <w:lang w:val="en-GB" w:eastAsia="zh-CN"/>
                    </w:rPr>
                    <w:t>8</w:t>
                  </w:r>
                </w:p>
              </w:tc>
            </w:tr>
            <w:tr w:rsidR="00271E05" w:rsidRPr="009C3680" w14:paraId="48F82010" w14:textId="77777777" w:rsidTr="004232F7">
              <w:trPr>
                <w:cantSplit/>
              </w:trPr>
              <w:tc>
                <w:tcPr>
                  <w:tcW w:w="790" w:type="dxa"/>
                  <w:tcBorders>
                    <w:right w:val="double" w:sz="4" w:space="0" w:color="auto"/>
                  </w:tcBorders>
                  <w:shd w:val="clear" w:color="auto" w:fill="auto"/>
                  <w:vAlign w:val="center"/>
                </w:tcPr>
                <w:p w14:paraId="2F253664"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5</w:t>
                  </w:r>
                </w:p>
              </w:tc>
              <w:tc>
                <w:tcPr>
                  <w:tcW w:w="3285" w:type="dxa"/>
                  <w:tcBorders>
                    <w:left w:val="double" w:sz="4" w:space="0" w:color="auto"/>
                  </w:tcBorders>
                  <w:vAlign w:val="center"/>
                </w:tcPr>
                <w:p w14:paraId="41A457FF"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 xml:space="preserve">3 </w:t>
                  </w:r>
                </w:p>
              </w:tc>
              <w:tc>
                <w:tcPr>
                  <w:tcW w:w="1534" w:type="dxa"/>
                  <w:vAlign w:val="center"/>
                </w:tcPr>
                <w:p w14:paraId="58D097EB"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24</w:t>
                  </w:r>
                </w:p>
              </w:tc>
              <w:tc>
                <w:tcPr>
                  <w:tcW w:w="1814" w:type="dxa"/>
                  <w:vAlign w:val="center"/>
                </w:tcPr>
                <w:p w14:paraId="5560FABF"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2</w:t>
                  </w:r>
                </w:p>
              </w:tc>
              <w:tc>
                <w:tcPr>
                  <w:tcW w:w="1441" w:type="dxa"/>
                  <w:vAlign w:val="center"/>
                </w:tcPr>
                <w:p w14:paraId="04804C34"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2</w:t>
                  </w:r>
                  <w:r w:rsidRPr="0069091F">
                    <w:rPr>
                      <w:rFonts w:ascii="Arial" w:hAnsi="Arial"/>
                      <w:color w:val="FF0000"/>
                      <w:sz w:val="18"/>
                      <w:lang w:val="en-GB" w:eastAsia="zh-CN"/>
                    </w:rPr>
                    <w:t>4</w:t>
                  </w:r>
                </w:p>
              </w:tc>
            </w:tr>
            <w:tr w:rsidR="00271E05" w:rsidRPr="009C3680" w14:paraId="09C5575F" w14:textId="77777777" w:rsidTr="004232F7">
              <w:trPr>
                <w:cantSplit/>
              </w:trPr>
              <w:tc>
                <w:tcPr>
                  <w:tcW w:w="790" w:type="dxa"/>
                  <w:tcBorders>
                    <w:right w:val="double" w:sz="4" w:space="0" w:color="auto"/>
                  </w:tcBorders>
                  <w:shd w:val="clear" w:color="auto" w:fill="auto"/>
                  <w:vAlign w:val="center"/>
                </w:tcPr>
                <w:p w14:paraId="71F2CFF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6</w:t>
                  </w:r>
                </w:p>
              </w:tc>
              <w:tc>
                <w:tcPr>
                  <w:tcW w:w="3285" w:type="dxa"/>
                  <w:tcBorders>
                    <w:left w:val="double" w:sz="4" w:space="0" w:color="auto"/>
                  </w:tcBorders>
                  <w:vAlign w:val="center"/>
                </w:tcPr>
                <w:p w14:paraId="0B22165F"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 xml:space="preserve">3 </w:t>
                  </w:r>
                </w:p>
              </w:tc>
              <w:tc>
                <w:tcPr>
                  <w:tcW w:w="1534" w:type="dxa"/>
                  <w:vAlign w:val="center"/>
                </w:tcPr>
                <w:p w14:paraId="35C0FEEC"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48</w:t>
                  </w:r>
                </w:p>
              </w:tc>
              <w:tc>
                <w:tcPr>
                  <w:tcW w:w="1814" w:type="dxa"/>
                  <w:vAlign w:val="center"/>
                </w:tcPr>
                <w:p w14:paraId="4800775B" w14:textId="77777777" w:rsidR="00271E05" w:rsidRPr="009C3680" w:rsidRDefault="00271E05" w:rsidP="00271E05">
                  <w:pPr>
                    <w:widowControl w:val="0"/>
                    <w:jc w:val="center"/>
                    <w:rPr>
                      <w:rFonts w:ascii="Arial" w:hAnsi="Arial"/>
                      <w:sz w:val="18"/>
                      <w:lang w:val="en-GB"/>
                    </w:rPr>
                  </w:pPr>
                  <w:r w:rsidRPr="009C3680">
                    <w:rPr>
                      <w:rFonts w:ascii="Arial" w:hAnsi="Arial" w:cs="Arial"/>
                      <w:kern w:val="24"/>
                      <w:sz w:val="18"/>
                      <w:szCs w:val="18"/>
                      <w:lang w:val="en-GB"/>
                    </w:rPr>
                    <w:t>2</w:t>
                  </w:r>
                </w:p>
              </w:tc>
              <w:tc>
                <w:tcPr>
                  <w:tcW w:w="1441" w:type="dxa"/>
                  <w:vAlign w:val="center"/>
                </w:tcPr>
                <w:p w14:paraId="54EFACCF"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4</w:t>
                  </w:r>
                  <w:r w:rsidRPr="0069091F">
                    <w:rPr>
                      <w:rFonts w:ascii="Arial" w:hAnsi="Arial"/>
                      <w:color w:val="FF0000"/>
                      <w:sz w:val="18"/>
                      <w:lang w:val="en-GB" w:eastAsia="zh-CN"/>
                    </w:rPr>
                    <w:t>8</w:t>
                  </w:r>
                </w:p>
              </w:tc>
            </w:tr>
            <w:tr w:rsidR="00271E05" w:rsidRPr="009C3680" w14:paraId="2F4A44A8" w14:textId="77777777" w:rsidTr="004232F7">
              <w:trPr>
                <w:cantSplit/>
              </w:trPr>
              <w:tc>
                <w:tcPr>
                  <w:tcW w:w="790" w:type="dxa"/>
                  <w:tcBorders>
                    <w:right w:val="double" w:sz="4" w:space="0" w:color="auto"/>
                  </w:tcBorders>
                  <w:shd w:val="clear" w:color="auto" w:fill="auto"/>
                  <w:vAlign w:val="center"/>
                </w:tcPr>
                <w:p w14:paraId="72B586A4"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7</w:t>
                  </w:r>
                </w:p>
              </w:tc>
              <w:tc>
                <w:tcPr>
                  <w:tcW w:w="3285" w:type="dxa"/>
                  <w:tcBorders>
                    <w:left w:val="double" w:sz="4" w:space="0" w:color="auto"/>
                  </w:tcBorders>
                  <w:vAlign w:val="center"/>
                </w:tcPr>
                <w:p w14:paraId="38FB2515"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15CA78DD"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24</w:t>
                  </w:r>
                </w:p>
              </w:tc>
              <w:tc>
                <w:tcPr>
                  <w:tcW w:w="1814" w:type="dxa"/>
                  <w:vAlign w:val="center"/>
                </w:tcPr>
                <w:p w14:paraId="138B6EC9"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w:t>
                  </w:r>
                </w:p>
              </w:tc>
              <w:tc>
                <w:tcPr>
                  <w:tcW w:w="1441" w:type="dxa"/>
                  <w:vAlign w:val="center"/>
                </w:tcPr>
                <w:p w14:paraId="6725C6D8"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4</w:t>
                  </w:r>
                </w:p>
              </w:tc>
            </w:tr>
            <w:tr w:rsidR="00271E05" w:rsidRPr="009C3680" w14:paraId="1C0FF485" w14:textId="77777777" w:rsidTr="004232F7">
              <w:trPr>
                <w:cantSplit/>
              </w:trPr>
              <w:tc>
                <w:tcPr>
                  <w:tcW w:w="790" w:type="dxa"/>
                  <w:tcBorders>
                    <w:right w:val="double" w:sz="4" w:space="0" w:color="auto"/>
                  </w:tcBorders>
                  <w:shd w:val="clear" w:color="auto" w:fill="auto"/>
                  <w:vAlign w:val="center"/>
                </w:tcPr>
                <w:p w14:paraId="4F38A1F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8</w:t>
                  </w:r>
                </w:p>
              </w:tc>
              <w:tc>
                <w:tcPr>
                  <w:tcW w:w="3285" w:type="dxa"/>
                  <w:tcBorders>
                    <w:left w:val="double" w:sz="4" w:space="0" w:color="auto"/>
                  </w:tcBorders>
                  <w:vAlign w:val="center"/>
                </w:tcPr>
                <w:p w14:paraId="4AAB799F"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2F659544"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24</w:t>
                  </w:r>
                </w:p>
              </w:tc>
              <w:tc>
                <w:tcPr>
                  <w:tcW w:w="1814" w:type="dxa"/>
                  <w:vAlign w:val="center"/>
                </w:tcPr>
                <w:p w14:paraId="671C16A3"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w:t>
                  </w:r>
                </w:p>
              </w:tc>
              <w:tc>
                <w:tcPr>
                  <w:tcW w:w="1441" w:type="dxa"/>
                  <w:vAlign w:val="center"/>
                </w:tcPr>
                <w:p w14:paraId="3B9D4940"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7699BCFD" w14:textId="77777777" w:rsidTr="004232F7">
              <w:trPr>
                <w:cantSplit/>
              </w:trPr>
              <w:tc>
                <w:tcPr>
                  <w:tcW w:w="790" w:type="dxa"/>
                  <w:tcBorders>
                    <w:right w:val="double" w:sz="4" w:space="0" w:color="auto"/>
                  </w:tcBorders>
                  <w:shd w:val="clear" w:color="auto" w:fill="auto"/>
                  <w:vAlign w:val="center"/>
                </w:tcPr>
                <w:p w14:paraId="2B2444BF"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9</w:t>
                  </w:r>
                </w:p>
              </w:tc>
              <w:tc>
                <w:tcPr>
                  <w:tcW w:w="3285" w:type="dxa"/>
                  <w:tcBorders>
                    <w:left w:val="double" w:sz="4" w:space="0" w:color="auto"/>
                  </w:tcBorders>
                  <w:vAlign w:val="center"/>
                </w:tcPr>
                <w:p w14:paraId="296E103B"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7E716DCA"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48</w:t>
                  </w:r>
                </w:p>
              </w:tc>
              <w:tc>
                <w:tcPr>
                  <w:tcW w:w="1814" w:type="dxa"/>
                  <w:vAlign w:val="center"/>
                </w:tcPr>
                <w:p w14:paraId="608DCDB9"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1</w:t>
                  </w:r>
                </w:p>
              </w:tc>
              <w:tc>
                <w:tcPr>
                  <w:tcW w:w="1441" w:type="dxa"/>
                  <w:vAlign w:val="center"/>
                </w:tcPr>
                <w:p w14:paraId="3B1A2F6A" w14:textId="77777777" w:rsidR="00271E05" w:rsidRPr="009C3680" w:rsidRDefault="00271E05" w:rsidP="00271E05">
                  <w:pPr>
                    <w:widowControl w:val="0"/>
                    <w:jc w:val="center"/>
                    <w:rPr>
                      <w:rFonts w:ascii="Arial" w:hAnsi="Arial"/>
                      <w:color w:val="FF0000"/>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58C385E5" w14:textId="77777777" w:rsidTr="004232F7">
              <w:trPr>
                <w:cantSplit/>
              </w:trPr>
              <w:tc>
                <w:tcPr>
                  <w:tcW w:w="790" w:type="dxa"/>
                  <w:tcBorders>
                    <w:right w:val="double" w:sz="4" w:space="0" w:color="auto"/>
                  </w:tcBorders>
                  <w:shd w:val="clear" w:color="auto" w:fill="auto"/>
                  <w:vAlign w:val="center"/>
                </w:tcPr>
                <w:p w14:paraId="02F41AB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lastRenderedPageBreak/>
                    <w:t>10</w:t>
                  </w:r>
                </w:p>
              </w:tc>
              <w:tc>
                <w:tcPr>
                  <w:tcW w:w="3285" w:type="dxa"/>
                  <w:tcBorders>
                    <w:left w:val="double" w:sz="4" w:space="0" w:color="auto"/>
                  </w:tcBorders>
                  <w:vAlign w:val="center"/>
                </w:tcPr>
                <w:p w14:paraId="69B0B79D"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1 </w:t>
                  </w:r>
                </w:p>
              </w:tc>
              <w:tc>
                <w:tcPr>
                  <w:tcW w:w="1534" w:type="dxa"/>
                  <w:vAlign w:val="center"/>
                </w:tcPr>
                <w:p w14:paraId="3B80EE89"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48</w:t>
                  </w:r>
                </w:p>
              </w:tc>
              <w:tc>
                <w:tcPr>
                  <w:tcW w:w="1814" w:type="dxa"/>
                  <w:vAlign w:val="center"/>
                </w:tcPr>
                <w:p w14:paraId="5C4BC8D9"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626506D2" w14:textId="77777777" w:rsidR="00271E05" w:rsidRPr="009C3680" w:rsidRDefault="00271E05" w:rsidP="00271E05">
                  <w:pPr>
                    <w:widowControl w:val="0"/>
                    <w:jc w:val="center"/>
                    <w:rPr>
                      <w:rFonts w:ascii="Arial" w:hAnsi="Arial"/>
                      <w:color w:val="FF0000"/>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11682771" w14:textId="77777777" w:rsidTr="004232F7">
              <w:trPr>
                <w:cantSplit/>
              </w:trPr>
              <w:tc>
                <w:tcPr>
                  <w:tcW w:w="790" w:type="dxa"/>
                  <w:tcBorders>
                    <w:right w:val="double" w:sz="4" w:space="0" w:color="auto"/>
                  </w:tcBorders>
                  <w:shd w:val="clear" w:color="auto" w:fill="auto"/>
                  <w:vAlign w:val="center"/>
                </w:tcPr>
                <w:p w14:paraId="5FF499B3"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11</w:t>
                  </w:r>
                </w:p>
              </w:tc>
              <w:tc>
                <w:tcPr>
                  <w:tcW w:w="3285" w:type="dxa"/>
                  <w:tcBorders>
                    <w:left w:val="double" w:sz="4" w:space="0" w:color="auto"/>
                  </w:tcBorders>
                  <w:vAlign w:val="center"/>
                </w:tcPr>
                <w:p w14:paraId="45B95D5D" w14:textId="77777777" w:rsidR="00271E05" w:rsidRPr="009C3680" w:rsidRDefault="00271E05" w:rsidP="00271E05">
                  <w:pPr>
                    <w:widowControl w:val="0"/>
                    <w:jc w:val="center"/>
                    <w:rPr>
                      <w:rFonts w:ascii="Arial" w:hAnsi="Arial"/>
                      <w:color w:val="FF0000"/>
                      <w:sz w:val="18"/>
                      <w:lang w:val="en-GB"/>
                    </w:rPr>
                  </w:pPr>
                  <w:r w:rsidRPr="009C3680">
                    <w:rPr>
                      <w:rFonts w:ascii="Arial" w:hAnsi="Arial"/>
                      <w:color w:val="FF0000"/>
                      <w:sz w:val="18"/>
                      <w:lang w:val="en-GB"/>
                    </w:rPr>
                    <w:t>1</w:t>
                  </w:r>
                </w:p>
              </w:tc>
              <w:tc>
                <w:tcPr>
                  <w:tcW w:w="1534" w:type="dxa"/>
                  <w:vAlign w:val="center"/>
                </w:tcPr>
                <w:p w14:paraId="733FA3DB" w14:textId="77777777" w:rsidR="00271E05" w:rsidRPr="009C3680" w:rsidRDefault="00271E05" w:rsidP="00271E05">
                  <w:pPr>
                    <w:widowControl w:val="0"/>
                    <w:jc w:val="center"/>
                    <w:rPr>
                      <w:rFonts w:ascii="Arial" w:hAnsi="Arial"/>
                      <w:color w:val="FF0000"/>
                      <w:sz w:val="18"/>
                      <w:lang w:val="en-GB"/>
                    </w:rPr>
                  </w:pPr>
                  <w:r w:rsidRPr="009C3680">
                    <w:rPr>
                      <w:rFonts w:ascii="Arial" w:hAnsi="Arial"/>
                      <w:color w:val="FF0000"/>
                      <w:sz w:val="18"/>
                      <w:lang w:val="en-GB"/>
                    </w:rPr>
                    <w:t>96</w:t>
                  </w:r>
                </w:p>
              </w:tc>
              <w:tc>
                <w:tcPr>
                  <w:tcW w:w="1814" w:type="dxa"/>
                  <w:vAlign w:val="center"/>
                </w:tcPr>
                <w:p w14:paraId="6B7DF80D"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1</w:t>
                  </w:r>
                </w:p>
              </w:tc>
              <w:tc>
                <w:tcPr>
                  <w:tcW w:w="1441" w:type="dxa"/>
                  <w:vAlign w:val="center"/>
                </w:tcPr>
                <w:p w14:paraId="5AA1EF5A" w14:textId="77777777" w:rsidR="00271E05" w:rsidRPr="009C3680" w:rsidRDefault="00271E05" w:rsidP="00271E05">
                  <w:pPr>
                    <w:widowControl w:val="0"/>
                    <w:jc w:val="center"/>
                    <w:rPr>
                      <w:rFonts w:ascii="Arial" w:hAnsi="Arial"/>
                      <w:sz w:val="18"/>
                      <w:lang w:val="en-GB" w:eastAsia="zh-CN"/>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4E18DA99" w14:textId="77777777" w:rsidTr="004232F7">
              <w:trPr>
                <w:cantSplit/>
              </w:trPr>
              <w:tc>
                <w:tcPr>
                  <w:tcW w:w="790" w:type="dxa"/>
                  <w:tcBorders>
                    <w:right w:val="double" w:sz="4" w:space="0" w:color="auto"/>
                  </w:tcBorders>
                  <w:shd w:val="clear" w:color="auto" w:fill="auto"/>
                  <w:vAlign w:val="center"/>
                </w:tcPr>
                <w:p w14:paraId="63BDC210"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12</w:t>
                  </w:r>
                </w:p>
              </w:tc>
              <w:tc>
                <w:tcPr>
                  <w:tcW w:w="3285" w:type="dxa"/>
                  <w:tcBorders>
                    <w:left w:val="double" w:sz="4" w:space="0" w:color="auto"/>
                  </w:tcBorders>
                  <w:vAlign w:val="center"/>
                </w:tcPr>
                <w:p w14:paraId="01CAB981" w14:textId="77777777" w:rsidR="00271E05" w:rsidRPr="009C3680" w:rsidRDefault="00271E05" w:rsidP="00271E05">
                  <w:pPr>
                    <w:widowControl w:val="0"/>
                    <w:jc w:val="center"/>
                    <w:rPr>
                      <w:rFonts w:ascii="Arial" w:hAnsi="Arial"/>
                      <w:color w:val="FF0000"/>
                      <w:sz w:val="18"/>
                      <w:lang w:val="en-GB"/>
                    </w:rPr>
                  </w:pPr>
                  <w:r w:rsidRPr="009C3680">
                    <w:rPr>
                      <w:rFonts w:ascii="Arial" w:hAnsi="Arial"/>
                      <w:color w:val="FF0000"/>
                      <w:sz w:val="18"/>
                      <w:lang w:val="en-GB"/>
                    </w:rPr>
                    <w:t>1</w:t>
                  </w:r>
                </w:p>
              </w:tc>
              <w:tc>
                <w:tcPr>
                  <w:tcW w:w="1534" w:type="dxa"/>
                  <w:vAlign w:val="center"/>
                </w:tcPr>
                <w:p w14:paraId="593B4D99" w14:textId="77777777" w:rsidR="00271E05" w:rsidRPr="009C3680" w:rsidRDefault="00271E05" w:rsidP="00271E05">
                  <w:pPr>
                    <w:widowControl w:val="0"/>
                    <w:jc w:val="center"/>
                    <w:rPr>
                      <w:rFonts w:ascii="Arial" w:hAnsi="Arial"/>
                      <w:color w:val="FF0000"/>
                      <w:sz w:val="18"/>
                      <w:lang w:val="en-GB"/>
                    </w:rPr>
                  </w:pPr>
                  <w:r w:rsidRPr="009C3680">
                    <w:rPr>
                      <w:rFonts w:ascii="Arial" w:hAnsi="Arial"/>
                      <w:color w:val="FF0000"/>
                      <w:sz w:val="18"/>
                      <w:lang w:val="en-GB"/>
                    </w:rPr>
                    <w:t>96</w:t>
                  </w:r>
                </w:p>
              </w:tc>
              <w:tc>
                <w:tcPr>
                  <w:tcW w:w="1814" w:type="dxa"/>
                  <w:vAlign w:val="center"/>
                </w:tcPr>
                <w:p w14:paraId="531CC837" w14:textId="77777777" w:rsidR="00271E05" w:rsidRPr="009C3680" w:rsidRDefault="00271E05" w:rsidP="00271E05">
                  <w:pPr>
                    <w:widowControl w:val="0"/>
                    <w:jc w:val="center"/>
                    <w:rPr>
                      <w:rFonts w:ascii="Arial" w:hAnsi="Arial"/>
                      <w:color w:val="FF0000"/>
                      <w:sz w:val="18"/>
                      <w:lang w:val="en-GB"/>
                    </w:rPr>
                  </w:pPr>
                  <w:r w:rsidRPr="009C3680">
                    <w:rPr>
                      <w:rFonts w:ascii="Arial" w:hAnsi="Arial"/>
                      <w:color w:val="FF0000"/>
                      <w:sz w:val="18"/>
                      <w:lang w:val="en-GB"/>
                    </w:rPr>
                    <w:t>2</w:t>
                  </w:r>
                </w:p>
              </w:tc>
              <w:tc>
                <w:tcPr>
                  <w:tcW w:w="1441" w:type="dxa"/>
                  <w:vAlign w:val="center"/>
                </w:tcPr>
                <w:p w14:paraId="1239CA76" w14:textId="77777777" w:rsidR="00271E05" w:rsidRPr="009C3680" w:rsidRDefault="00271E05" w:rsidP="00271E05">
                  <w:pPr>
                    <w:widowControl w:val="0"/>
                    <w:jc w:val="center"/>
                    <w:rPr>
                      <w:rFonts w:ascii="Arial" w:hAnsi="Arial"/>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3FBF1A4A" w14:textId="77777777" w:rsidTr="004232F7">
              <w:trPr>
                <w:cantSplit/>
              </w:trPr>
              <w:tc>
                <w:tcPr>
                  <w:tcW w:w="790" w:type="dxa"/>
                  <w:tcBorders>
                    <w:right w:val="double" w:sz="4" w:space="0" w:color="auto"/>
                  </w:tcBorders>
                  <w:shd w:val="clear" w:color="auto" w:fill="auto"/>
                  <w:vAlign w:val="center"/>
                </w:tcPr>
                <w:p w14:paraId="2A86EF3C"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13</w:t>
                  </w:r>
                </w:p>
              </w:tc>
              <w:tc>
                <w:tcPr>
                  <w:tcW w:w="3285" w:type="dxa"/>
                  <w:tcBorders>
                    <w:left w:val="double" w:sz="4" w:space="0" w:color="auto"/>
                  </w:tcBorders>
                  <w:vAlign w:val="center"/>
                </w:tcPr>
                <w:p w14:paraId="1594877F"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3 </w:t>
                  </w:r>
                </w:p>
              </w:tc>
              <w:tc>
                <w:tcPr>
                  <w:tcW w:w="1534" w:type="dxa"/>
                  <w:vAlign w:val="center"/>
                </w:tcPr>
                <w:p w14:paraId="7E1EDD89"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24</w:t>
                  </w:r>
                </w:p>
              </w:tc>
              <w:tc>
                <w:tcPr>
                  <w:tcW w:w="1814" w:type="dxa"/>
                  <w:vAlign w:val="center"/>
                </w:tcPr>
                <w:p w14:paraId="0125DF23"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24EDF9B0" w14:textId="77777777" w:rsidR="00271E05" w:rsidRPr="008066A6" w:rsidRDefault="00271E05" w:rsidP="00271E05">
                  <w:pPr>
                    <w:widowControl w:val="0"/>
                    <w:jc w:val="center"/>
                    <w:rPr>
                      <w:rFonts w:ascii="Arial" w:hAnsi="Arial"/>
                      <w:color w:val="FF0000"/>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 xml:space="preserve">20 if </w:t>
                  </w:r>
                  <w:proofErr w:type="spellStart"/>
                  <w:r w:rsidRPr="008066A6">
                    <w:rPr>
                      <w:rFonts w:ascii="Arial" w:hAnsi="Arial"/>
                      <w:color w:val="FF0000"/>
                      <w:sz w:val="18"/>
                      <w:lang w:val="en-GB" w:eastAsia="zh-CN"/>
                    </w:rPr>
                    <w:t>k</w:t>
                  </w:r>
                  <w:r w:rsidRPr="008066A6">
                    <w:rPr>
                      <w:rFonts w:ascii="Arial" w:hAnsi="Arial"/>
                      <w:color w:val="FF0000"/>
                      <w:sz w:val="18"/>
                      <w:vertAlign w:val="subscript"/>
                      <w:lang w:val="en-GB" w:eastAsia="zh-CN"/>
                    </w:rPr>
                    <w:t>SSB</w:t>
                  </w:r>
                  <w:proofErr w:type="spellEnd"/>
                  <w:r w:rsidRPr="008066A6">
                    <w:rPr>
                      <w:rFonts w:ascii="Arial" w:hAnsi="Arial"/>
                      <w:color w:val="FF0000"/>
                      <w:sz w:val="18"/>
                      <w:lang w:val="en-GB" w:eastAsia="zh-CN"/>
                    </w:rPr>
                    <w:t xml:space="preserve"> = 0;</w:t>
                  </w:r>
                </w:p>
                <w:p w14:paraId="5890A2B7" w14:textId="77777777" w:rsidR="00271E05" w:rsidRPr="009C3680" w:rsidRDefault="00271E05" w:rsidP="00271E05">
                  <w:pPr>
                    <w:widowControl w:val="0"/>
                    <w:jc w:val="center"/>
                    <w:rPr>
                      <w:rFonts w:ascii="Arial" w:hAnsi="Arial"/>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 xml:space="preserve">21 if </w:t>
                  </w:r>
                  <w:proofErr w:type="spellStart"/>
                  <w:r w:rsidRPr="008066A6">
                    <w:rPr>
                      <w:rFonts w:ascii="Arial" w:hAnsi="Arial"/>
                      <w:color w:val="FF0000"/>
                      <w:sz w:val="18"/>
                      <w:lang w:val="en-GB" w:eastAsia="zh-CN"/>
                    </w:rPr>
                    <w:t>k</w:t>
                  </w:r>
                  <w:r w:rsidRPr="008066A6">
                    <w:rPr>
                      <w:rFonts w:ascii="Arial" w:hAnsi="Arial"/>
                      <w:color w:val="FF0000"/>
                      <w:sz w:val="18"/>
                      <w:vertAlign w:val="subscript"/>
                      <w:lang w:val="en-GB" w:eastAsia="zh-CN"/>
                    </w:rPr>
                    <w:t>SSB</w:t>
                  </w:r>
                  <w:proofErr w:type="spellEnd"/>
                  <w:r w:rsidRPr="008066A6">
                    <w:rPr>
                      <w:rFonts w:ascii="Arial" w:hAnsi="Arial"/>
                      <w:color w:val="FF0000"/>
                      <w:sz w:val="18"/>
                      <w:vertAlign w:val="subscript"/>
                      <w:lang w:val="en-GB" w:eastAsia="zh-CN"/>
                    </w:rPr>
                    <w:t xml:space="preserve"> </w:t>
                  </w:r>
                  <w:r w:rsidRPr="008066A6">
                    <w:rPr>
                      <w:rFonts w:ascii="Arial" w:hAnsi="Arial"/>
                      <w:color w:val="FF0000"/>
                      <w:sz w:val="18"/>
                      <w:lang w:val="en-GB" w:eastAsia="zh-CN"/>
                    </w:rPr>
                    <w:t>&gt; 0</w:t>
                  </w:r>
                </w:p>
              </w:tc>
            </w:tr>
            <w:tr w:rsidR="00271E05" w:rsidRPr="009C3680" w14:paraId="3DB3A1E6" w14:textId="77777777" w:rsidTr="004232F7">
              <w:trPr>
                <w:cantSplit/>
              </w:trPr>
              <w:tc>
                <w:tcPr>
                  <w:tcW w:w="790" w:type="dxa"/>
                  <w:tcBorders>
                    <w:right w:val="double" w:sz="4" w:space="0" w:color="auto"/>
                  </w:tcBorders>
                  <w:shd w:val="clear" w:color="auto" w:fill="auto"/>
                  <w:vAlign w:val="center"/>
                </w:tcPr>
                <w:p w14:paraId="216055E9"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14</w:t>
                  </w:r>
                </w:p>
              </w:tc>
              <w:tc>
                <w:tcPr>
                  <w:tcW w:w="3285" w:type="dxa"/>
                  <w:tcBorders>
                    <w:left w:val="double" w:sz="4" w:space="0" w:color="auto"/>
                  </w:tcBorders>
                  <w:vAlign w:val="center"/>
                </w:tcPr>
                <w:p w14:paraId="07CC9AFF"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3 </w:t>
                  </w:r>
                </w:p>
              </w:tc>
              <w:tc>
                <w:tcPr>
                  <w:tcW w:w="1534" w:type="dxa"/>
                  <w:vAlign w:val="center"/>
                </w:tcPr>
                <w:p w14:paraId="4F62E9D3"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48</w:t>
                  </w:r>
                </w:p>
              </w:tc>
              <w:tc>
                <w:tcPr>
                  <w:tcW w:w="1814" w:type="dxa"/>
                  <w:vAlign w:val="center"/>
                </w:tcPr>
                <w:p w14:paraId="20B11E8B"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45ED7AA2" w14:textId="77777777" w:rsidR="00271E05" w:rsidRPr="008066A6" w:rsidRDefault="00271E05" w:rsidP="00271E05">
                  <w:pPr>
                    <w:widowControl w:val="0"/>
                    <w:jc w:val="center"/>
                    <w:rPr>
                      <w:rFonts w:ascii="Arial" w:hAnsi="Arial"/>
                      <w:color w:val="FF0000"/>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 xml:space="preserve">20 if </w:t>
                  </w:r>
                  <w:proofErr w:type="spellStart"/>
                  <w:r w:rsidRPr="008066A6">
                    <w:rPr>
                      <w:rFonts w:ascii="Arial" w:hAnsi="Arial"/>
                      <w:color w:val="FF0000"/>
                      <w:sz w:val="18"/>
                      <w:lang w:val="en-GB" w:eastAsia="zh-CN"/>
                    </w:rPr>
                    <w:t>k</w:t>
                  </w:r>
                  <w:r w:rsidRPr="008066A6">
                    <w:rPr>
                      <w:rFonts w:ascii="Arial" w:hAnsi="Arial"/>
                      <w:color w:val="FF0000"/>
                      <w:sz w:val="18"/>
                      <w:vertAlign w:val="subscript"/>
                      <w:lang w:val="en-GB" w:eastAsia="zh-CN"/>
                    </w:rPr>
                    <w:t>SSB</w:t>
                  </w:r>
                  <w:proofErr w:type="spellEnd"/>
                  <w:r w:rsidRPr="008066A6">
                    <w:rPr>
                      <w:rFonts w:ascii="Arial" w:hAnsi="Arial"/>
                      <w:color w:val="FF0000"/>
                      <w:sz w:val="18"/>
                      <w:lang w:val="en-GB" w:eastAsia="zh-CN"/>
                    </w:rPr>
                    <w:t xml:space="preserve"> = 0;</w:t>
                  </w:r>
                </w:p>
                <w:p w14:paraId="42868546" w14:textId="77777777" w:rsidR="00271E05" w:rsidRPr="009C3680" w:rsidRDefault="00271E05" w:rsidP="00271E05">
                  <w:pPr>
                    <w:widowControl w:val="0"/>
                    <w:jc w:val="center"/>
                    <w:rPr>
                      <w:rFonts w:ascii="Arial" w:hAnsi="Arial"/>
                      <w:sz w:val="18"/>
                      <w:lang w:val="en-GB"/>
                    </w:rPr>
                  </w:pPr>
                  <w:r w:rsidRPr="008066A6">
                    <w:rPr>
                      <w:rFonts w:ascii="Arial" w:hAnsi="Arial" w:hint="eastAsia"/>
                      <w:color w:val="FF0000"/>
                      <w:sz w:val="18"/>
                      <w:lang w:val="en-GB" w:eastAsia="zh-CN"/>
                    </w:rPr>
                    <w:t>-</w:t>
                  </w:r>
                  <w:r w:rsidRPr="008066A6">
                    <w:rPr>
                      <w:rFonts w:ascii="Arial" w:hAnsi="Arial"/>
                      <w:color w:val="FF0000"/>
                      <w:sz w:val="18"/>
                      <w:lang w:val="en-GB" w:eastAsia="zh-CN"/>
                    </w:rPr>
                    <w:t xml:space="preserve">21 if </w:t>
                  </w:r>
                  <w:proofErr w:type="spellStart"/>
                  <w:r w:rsidRPr="008066A6">
                    <w:rPr>
                      <w:rFonts w:ascii="Arial" w:hAnsi="Arial"/>
                      <w:color w:val="FF0000"/>
                      <w:sz w:val="18"/>
                      <w:lang w:val="en-GB" w:eastAsia="zh-CN"/>
                    </w:rPr>
                    <w:t>k</w:t>
                  </w:r>
                  <w:r w:rsidRPr="008066A6">
                    <w:rPr>
                      <w:rFonts w:ascii="Arial" w:hAnsi="Arial"/>
                      <w:color w:val="FF0000"/>
                      <w:sz w:val="18"/>
                      <w:vertAlign w:val="subscript"/>
                      <w:lang w:val="en-GB" w:eastAsia="zh-CN"/>
                    </w:rPr>
                    <w:t>SSB</w:t>
                  </w:r>
                  <w:proofErr w:type="spellEnd"/>
                  <w:r w:rsidRPr="008066A6">
                    <w:rPr>
                      <w:rFonts w:ascii="Arial" w:hAnsi="Arial"/>
                      <w:color w:val="FF0000"/>
                      <w:sz w:val="18"/>
                      <w:vertAlign w:val="subscript"/>
                      <w:lang w:val="en-GB" w:eastAsia="zh-CN"/>
                    </w:rPr>
                    <w:t xml:space="preserve"> </w:t>
                  </w:r>
                  <w:r w:rsidRPr="008066A6">
                    <w:rPr>
                      <w:rFonts w:ascii="Arial" w:hAnsi="Arial"/>
                      <w:color w:val="FF0000"/>
                      <w:sz w:val="18"/>
                      <w:lang w:val="en-GB" w:eastAsia="zh-CN"/>
                    </w:rPr>
                    <w:t>&gt; 0</w:t>
                  </w:r>
                </w:p>
              </w:tc>
            </w:tr>
            <w:tr w:rsidR="00271E05" w:rsidRPr="009C3680" w14:paraId="350BB9DB" w14:textId="77777777" w:rsidTr="004232F7">
              <w:trPr>
                <w:cantSplit/>
              </w:trPr>
              <w:tc>
                <w:tcPr>
                  <w:tcW w:w="790" w:type="dxa"/>
                  <w:tcBorders>
                    <w:right w:val="double" w:sz="4" w:space="0" w:color="auto"/>
                  </w:tcBorders>
                  <w:shd w:val="clear" w:color="auto" w:fill="auto"/>
                  <w:vAlign w:val="center"/>
                </w:tcPr>
                <w:p w14:paraId="2F56DBBB"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15</w:t>
                  </w:r>
                </w:p>
              </w:tc>
              <w:tc>
                <w:tcPr>
                  <w:tcW w:w="3285" w:type="dxa"/>
                  <w:tcBorders>
                    <w:left w:val="double" w:sz="4" w:space="0" w:color="auto"/>
                  </w:tcBorders>
                  <w:vAlign w:val="center"/>
                </w:tcPr>
                <w:p w14:paraId="32387358" w14:textId="77777777" w:rsidR="00271E05" w:rsidRPr="009C3680" w:rsidRDefault="00271E05" w:rsidP="00271E05">
                  <w:pPr>
                    <w:widowControl w:val="0"/>
                    <w:jc w:val="center"/>
                    <w:rPr>
                      <w:rFonts w:ascii="Arial" w:hAnsi="Arial" w:cs="Arial"/>
                      <w:kern w:val="24"/>
                      <w:sz w:val="18"/>
                      <w:szCs w:val="18"/>
                      <w:lang w:val="en-GB"/>
                    </w:rPr>
                  </w:pPr>
                </w:p>
              </w:tc>
              <w:tc>
                <w:tcPr>
                  <w:tcW w:w="1534" w:type="dxa"/>
                  <w:vAlign w:val="center"/>
                </w:tcPr>
                <w:p w14:paraId="3AADCBB7" w14:textId="77777777" w:rsidR="00271E05" w:rsidRPr="009C3680" w:rsidRDefault="00271E05" w:rsidP="00271E05">
                  <w:pPr>
                    <w:widowControl w:val="0"/>
                    <w:jc w:val="center"/>
                    <w:rPr>
                      <w:rFonts w:ascii="Arial" w:hAnsi="Arial" w:cs="Arial"/>
                      <w:kern w:val="24"/>
                      <w:sz w:val="18"/>
                      <w:szCs w:val="18"/>
                      <w:lang w:val="en-GB"/>
                    </w:rPr>
                  </w:pPr>
                </w:p>
              </w:tc>
              <w:tc>
                <w:tcPr>
                  <w:tcW w:w="1814" w:type="dxa"/>
                  <w:vAlign w:val="center"/>
                </w:tcPr>
                <w:p w14:paraId="386CEFAA" w14:textId="77777777" w:rsidR="00271E05" w:rsidRPr="009C3680" w:rsidRDefault="00271E05" w:rsidP="00271E05">
                  <w:pPr>
                    <w:widowControl w:val="0"/>
                    <w:jc w:val="center"/>
                    <w:rPr>
                      <w:rFonts w:ascii="Arial" w:hAnsi="Arial" w:cs="Arial"/>
                      <w:kern w:val="24"/>
                      <w:sz w:val="18"/>
                      <w:szCs w:val="18"/>
                      <w:lang w:val="en-GB"/>
                    </w:rPr>
                  </w:pPr>
                </w:p>
              </w:tc>
              <w:tc>
                <w:tcPr>
                  <w:tcW w:w="1441" w:type="dxa"/>
                  <w:vAlign w:val="center"/>
                </w:tcPr>
                <w:p w14:paraId="463331D6" w14:textId="77777777" w:rsidR="00271E05" w:rsidRPr="009C3680" w:rsidRDefault="00271E05" w:rsidP="00271E05">
                  <w:pPr>
                    <w:widowControl w:val="0"/>
                    <w:jc w:val="center"/>
                    <w:rPr>
                      <w:rFonts w:ascii="Arial" w:hAnsi="Arial"/>
                      <w:sz w:val="18"/>
                      <w:lang w:val="en-GB"/>
                    </w:rPr>
                  </w:pPr>
                </w:p>
              </w:tc>
            </w:tr>
          </w:tbl>
          <w:p w14:paraId="1DE5DB9B" w14:textId="77777777" w:rsidR="00271E05" w:rsidRPr="009C3680" w:rsidRDefault="00271E05" w:rsidP="00271E05">
            <w:pPr>
              <w:widowControl w:val="0"/>
              <w:rPr>
                <w:b/>
                <w:lang w:val="en-GB"/>
              </w:rPr>
            </w:pPr>
          </w:p>
          <w:p w14:paraId="16268302" w14:textId="77777777" w:rsidR="00271E05" w:rsidRPr="009C3680" w:rsidRDefault="00271E05" w:rsidP="00271E05">
            <w:pPr>
              <w:widowControl w:val="0"/>
              <w:spacing w:before="60"/>
              <w:jc w:val="center"/>
              <w:rPr>
                <w:rFonts w:ascii="Arial" w:hAnsi="Arial"/>
                <w:b/>
                <w:lang w:val="en-GB"/>
              </w:rPr>
            </w:pPr>
            <w:r w:rsidRPr="009C3680">
              <w:rPr>
                <w:rFonts w:ascii="Arial" w:hAnsi="Arial"/>
                <w:b/>
                <w:lang w:val="en-GB"/>
              </w:rPr>
              <w:t>Table 13-10B: Set of resource blocks and slot symbols of CORESET for Type0-PDCCH search space set when {SS/PBCH block, PDCCH} SCS is {480, 480}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204"/>
              <w:gridCol w:w="1508"/>
              <w:gridCol w:w="1780"/>
              <w:gridCol w:w="1422"/>
            </w:tblGrid>
            <w:tr w:rsidR="00271E05" w:rsidRPr="009C3680" w14:paraId="71663E95" w14:textId="77777777" w:rsidTr="004232F7">
              <w:trPr>
                <w:cantSplit/>
              </w:trPr>
              <w:tc>
                <w:tcPr>
                  <w:tcW w:w="790" w:type="dxa"/>
                  <w:tcBorders>
                    <w:bottom w:val="double" w:sz="4" w:space="0" w:color="auto"/>
                    <w:right w:val="double" w:sz="4" w:space="0" w:color="auto"/>
                  </w:tcBorders>
                  <w:shd w:val="clear" w:color="auto" w:fill="E0E0E0"/>
                  <w:vAlign w:val="center"/>
                </w:tcPr>
                <w:p w14:paraId="5E7C91F5" w14:textId="77777777" w:rsidR="00271E05" w:rsidRPr="009C3680" w:rsidRDefault="00271E05" w:rsidP="00271E05">
                  <w:pPr>
                    <w:widowControl w:val="0"/>
                    <w:jc w:val="center"/>
                    <w:rPr>
                      <w:rFonts w:ascii="Arial" w:hAnsi="Arial"/>
                      <w:b/>
                      <w:bCs/>
                      <w:sz w:val="18"/>
                    </w:rPr>
                  </w:pPr>
                  <w:r w:rsidRPr="009C3680">
                    <w:rPr>
                      <w:rFonts w:ascii="Arial" w:hAnsi="Arial"/>
                      <w:b/>
                      <w:bCs/>
                      <w:sz w:val="18"/>
                    </w:rPr>
                    <w:t>Index</w:t>
                  </w:r>
                </w:p>
              </w:tc>
              <w:tc>
                <w:tcPr>
                  <w:tcW w:w="3285" w:type="dxa"/>
                  <w:tcBorders>
                    <w:left w:val="double" w:sz="4" w:space="0" w:color="auto"/>
                    <w:bottom w:val="double" w:sz="4" w:space="0" w:color="auto"/>
                  </w:tcBorders>
                  <w:shd w:val="clear" w:color="auto" w:fill="E0E0E0"/>
                  <w:vAlign w:val="center"/>
                </w:tcPr>
                <w:p w14:paraId="6BF8409D" w14:textId="7777777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SS/PBCH block and CORESET multiplexing pattern </w:t>
                  </w:r>
                </w:p>
              </w:tc>
              <w:tc>
                <w:tcPr>
                  <w:tcW w:w="1534" w:type="dxa"/>
                  <w:tcBorders>
                    <w:bottom w:val="double" w:sz="4" w:space="0" w:color="auto"/>
                  </w:tcBorders>
                  <w:shd w:val="clear" w:color="auto" w:fill="E0E0E0"/>
                  <w:vAlign w:val="center"/>
                </w:tcPr>
                <w:p w14:paraId="2DD3B45B" w14:textId="16A5483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Number of RBs </w:t>
                  </w:r>
                  <m:oMath>
                    <m:sSubSup>
                      <m:sSubSupPr>
                        <m:ctrlPr>
                          <w:ins w:id="312" w:author="Aris Papasakellariou" w:date="2021-10-22T16:34:00Z">
                            <w:rPr>
                              <w:rFonts w:ascii="Cambria Math" w:hAnsi="Cambria Math"/>
                              <w:b/>
                              <w:i/>
                              <w:sz w:val="18"/>
                              <w:lang w:val="en-GB"/>
                            </w:rPr>
                          </w:ins>
                        </m:ctrlPr>
                      </m:sSubSupPr>
                      <m:e>
                        <m:r>
                          <w:ins w:id="313" w:author="Aris Papasakellariou" w:date="2021-10-22T16:34:00Z">
                            <m:rPr>
                              <m:sty m:val="bi"/>
                            </m:rPr>
                            <w:rPr>
                              <w:rFonts w:ascii="Cambria Math" w:hAnsi="Arial"/>
                              <w:sz w:val="18"/>
                              <w:lang w:val="en-GB"/>
                            </w:rPr>
                            <m:t>N</m:t>
                          </w:ins>
                        </m:r>
                      </m:e>
                      <m:sub>
                        <m:r>
                          <w:ins w:id="314" w:author="Aris Papasakellariou" w:date="2021-10-22T16:34:00Z">
                            <m:rPr>
                              <m:nor/>
                            </m:rPr>
                            <w:rPr>
                              <w:rFonts w:ascii="Cambria Math" w:hAnsi="Arial"/>
                              <w:b/>
                              <w:sz w:val="18"/>
                              <w:lang w:val="en-GB"/>
                            </w:rPr>
                            <m:t>RB</m:t>
                          </w:ins>
                        </m:r>
                        <m:ctrlPr>
                          <w:ins w:id="315" w:author="Aris Papasakellariou" w:date="2021-10-22T16:34:00Z">
                            <w:rPr>
                              <w:rFonts w:ascii="Cambria Math" w:hAnsi="Cambria Math"/>
                              <w:b/>
                              <w:sz w:val="18"/>
                              <w:lang w:val="en-GB"/>
                            </w:rPr>
                          </w:ins>
                        </m:ctrlPr>
                      </m:sub>
                      <m:sup>
                        <m:r>
                          <w:ins w:id="316" w:author="Aris Papasakellariou" w:date="2021-10-22T16:34:00Z">
                            <m:rPr>
                              <m:nor/>
                            </m:rPr>
                            <w:rPr>
                              <w:rFonts w:ascii="Cambria Math" w:hAnsi="Arial"/>
                              <w:b/>
                              <w:sz w:val="18"/>
                              <w:lang w:val="en-GB"/>
                            </w:rPr>
                            <m:t>CORESET</m:t>
                          </w:ins>
                        </m:r>
                        <m:ctrlPr>
                          <w:ins w:id="317" w:author="Aris Papasakellariou" w:date="2021-10-22T16:34:00Z">
                            <w:rPr>
                              <w:rFonts w:ascii="Cambria Math" w:hAnsi="Cambria Math"/>
                              <w:b/>
                              <w:sz w:val="18"/>
                              <w:lang w:val="en-GB"/>
                            </w:rPr>
                          </w:ins>
                        </m:ctrlPr>
                      </m:sup>
                    </m:sSubSup>
                  </m:oMath>
                </w:p>
              </w:tc>
              <w:tc>
                <w:tcPr>
                  <w:tcW w:w="1814" w:type="dxa"/>
                  <w:tcBorders>
                    <w:bottom w:val="double" w:sz="4" w:space="0" w:color="auto"/>
                  </w:tcBorders>
                  <w:shd w:val="clear" w:color="auto" w:fill="E0E0E0"/>
                  <w:vAlign w:val="center"/>
                </w:tcPr>
                <w:p w14:paraId="2DBAE180" w14:textId="7A085AC6" w:rsidR="00271E05" w:rsidRPr="009C3680" w:rsidRDefault="00271E05" w:rsidP="00271E05">
                  <w:pPr>
                    <w:widowControl w:val="0"/>
                    <w:jc w:val="center"/>
                    <w:rPr>
                      <w:rFonts w:ascii="Arial" w:hAnsi="Arial"/>
                      <w:b/>
                      <w:bCs/>
                      <w:iCs/>
                      <w:sz w:val="18"/>
                    </w:rPr>
                  </w:pPr>
                  <w:r w:rsidRPr="009C3680">
                    <w:rPr>
                      <w:rFonts w:ascii="Arial" w:hAnsi="Arial" w:cs="Arial"/>
                      <w:b/>
                      <w:kern w:val="24"/>
                      <w:sz w:val="18"/>
                      <w:lang w:val="en-GB"/>
                    </w:rPr>
                    <w:t xml:space="preserve">Number of Symbols </w:t>
                  </w:r>
                  <m:oMath>
                    <m:sSubSup>
                      <m:sSubSupPr>
                        <m:ctrlPr>
                          <w:ins w:id="318" w:author="Aris Papasakellariou" w:date="2021-10-22T16:34:00Z">
                            <w:rPr>
                              <w:rFonts w:ascii="Cambria Math" w:hAnsi="Cambria Math"/>
                              <w:b/>
                              <w:i/>
                              <w:sz w:val="18"/>
                              <w:lang w:val="en-GB"/>
                            </w:rPr>
                          </w:ins>
                        </m:ctrlPr>
                      </m:sSubSupPr>
                      <m:e>
                        <m:r>
                          <w:ins w:id="319" w:author="Aris Papasakellariou" w:date="2021-10-22T16:34:00Z">
                            <m:rPr>
                              <m:sty m:val="bi"/>
                            </m:rPr>
                            <w:rPr>
                              <w:rFonts w:ascii="Cambria Math" w:hAnsi="Arial"/>
                              <w:sz w:val="18"/>
                              <w:lang w:val="en-GB"/>
                            </w:rPr>
                            <m:t>N</m:t>
                          </w:ins>
                        </m:r>
                      </m:e>
                      <m:sub>
                        <m:r>
                          <w:ins w:id="320" w:author="Aris Papasakellariou" w:date="2021-10-22T16:34:00Z">
                            <m:rPr>
                              <m:nor/>
                            </m:rPr>
                            <w:rPr>
                              <w:rFonts w:ascii="Cambria Math" w:hAnsi="Arial"/>
                              <w:b/>
                              <w:sz w:val="18"/>
                              <w:lang w:val="en-GB"/>
                            </w:rPr>
                            <m:t>symb</m:t>
                          </w:ins>
                        </m:r>
                        <m:ctrlPr>
                          <w:ins w:id="321" w:author="Aris Papasakellariou" w:date="2021-10-22T16:34:00Z">
                            <w:rPr>
                              <w:rFonts w:ascii="Cambria Math" w:hAnsi="Cambria Math"/>
                              <w:b/>
                              <w:sz w:val="18"/>
                              <w:lang w:val="en-GB"/>
                            </w:rPr>
                          </w:ins>
                        </m:ctrlPr>
                      </m:sub>
                      <m:sup>
                        <m:r>
                          <w:ins w:id="322" w:author="Aris Papasakellariou" w:date="2021-10-22T16:34:00Z">
                            <m:rPr>
                              <m:nor/>
                            </m:rPr>
                            <w:rPr>
                              <w:rFonts w:ascii="Cambria Math" w:hAnsi="Arial"/>
                              <w:b/>
                              <w:sz w:val="18"/>
                              <w:lang w:val="en-GB"/>
                            </w:rPr>
                            <m:t>CORESET</m:t>
                          </w:ins>
                        </m:r>
                        <m:ctrlPr>
                          <w:ins w:id="323" w:author="Aris Papasakellariou" w:date="2021-10-22T16:34:00Z">
                            <w:rPr>
                              <w:rFonts w:ascii="Cambria Math" w:hAnsi="Cambria Math"/>
                              <w:b/>
                              <w:sz w:val="18"/>
                              <w:lang w:val="en-GB"/>
                            </w:rPr>
                          </w:ins>
                        </m:ctrlPr>
                      </m:sup>
                    </m:sSubSup>
                  </m:oMath>
                </w:p>
              </w:tc>
              <w:tc>
                <w:tcPr>
                  <w:tcW w:w="1441" w:type="dxa"/>
                  <w:tcBorders>
                    <w:bottom w:val="double" w:sz="4" w:space="0" w:color="auto"/>
                  </w:tcBorders>
                  <w:shd w:val="clear" w:color="auto" w:fill="E0E0E0"/>
                  <w:vAlign w:val="center"/>
                </w:tcPr>
                <w:p w14:paraId="7569A830" w14:textId="7777777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Offset (RBs) </w:t>
                  </w:r>
                </w:p>
              </w:tc>
            </w:tr>
            <w:tr w:rsidR="00271E05" w:rsidRPr="009C3680" w14:paraId="6BCB47D2" w14:textId="77777777" w:rsidTr="004232F7">
              <w:trPr>
                <w:cantSplit/>
              </w:trPr>
              <w:tc>
                <w:tcPr>
                  <w:tcW w:w="790" w:type="dxa"/>
                  <w:tcBorders>
                    <w:top w:val="double" w:sz="4" w:space="0" w:color="auto"/>
                    <w:right w:val="double" w:sz="4" w:space="0" w:color="auto"/>
                  </w:tcBorders>
                  <w:shd w:val="clear" w:color="auto" w:fill="auto"/>
                  <w:vAlign w:val="center"/>
                </w:tcPr>
                <w:p w14:paraId="7A7BD1C9" w14:textId="77777777" w:rsidR="00271E05" w:rsidRPr="009C3680" w:rsidRDefault="00271E05" w:rsidP="00271E05">
                  <w:pPr>
                    <w:widowControl w:val="0"/>
                    <w:jc w:val="center"/>
                    <w:rPr>
                      <w:rFonts w:ascii="Arial" w:hAnsi="Arial"/>
                      <w:sz w:val="18"/>
                    </w:rPr>
                  </w:pPr>
                  <w:r w:rsidRPr="009C3680">
                    <w:rPr>
                      <w:rFonts w:ascii="Arial" w:hAnsi="Arial"/>
                      <w:sz w:val="18"/>
                    </w:rPr>
                    <w:t>0</w:t>
                  </w:r>
                </w:p>
              </w:tc>
              <w:tc>
                <w:tcPr>
                  <w:tcW w:w="3285" w:type="dxa"/>
                  <w:tcBorders>
                    <w:top w:val="double" w:sz="4" w:space="0" w:color="auto"/>
                    <w:left w:val="double" w:sz="4" w:space="0" w:color="auto"/>
                  </w:tcBorders>
                  <w:vAlign w:val="center"/>
                </w:tcPr>
                <w:p w14:paraId="7B2C0F5E"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1534" w:type="dxa"/>
                  <w:tcBorders>
                    <w:top w:val="double" w:sz="4" w:space="0" w:color="auto"/>
                  </w:tcBorders>
                  <w:vAlign w:val="center"/>
                </w:tcPr>
                <w:p w14:paraId="64567305" w14:textId="77777777" w:rsidR="00271E05" w:rsidRPr="009C3680" w:rsidRDefault="00271E05" w:rsidP="00271E05">
                  <w:pPr>
                    <w:widowControl w:val="0"/>
                    <w:jc w:val="center"/>
                    <w:rPr>
                      <w:rFonts w:ascii="Arial" w:hAnsi="Arial"/>
                      <w:sz w:val="18"/>
                    </w:rPr>
                  </w:pPr>
                  <w:r w:rsidRPr="009C3680">
                    <w:rPr>
                      <w:rFonts w:ascii="Arial" w:hAnsi="Arial"/>
                      <w:sz w:val="18"/>
                    </w:rPr>
                    <w:t>24</w:t>
                  </w:r>
                </w:p>
              </w:tc>
              <w:tc>
                <w:tcPr>
                  <w:tcW w:w="1814" w:type="dxa"/>
                  <w:tcBorders>
                    <w:top w:val="double" w:sz="4" w:space="0" w:color="auto"/>
                  </w:tcBorders>
                  <w:vAlign w:val="center"/>
                </w:tcPr>
                <w:p w14:paraId="638779FB" w14:textId="77777777" w:rsidR="00271E05" w:rsidRPr="009C3680" w:rsidRDefault="00271E05" w:rsidP="00271E05">
                  <w:pPr>
                    <w:widowControl w:val="0"/>
                    <w:jc w:val="center"/>
                    <w:rPr>
                      <w:rFonts w:ascii="Arial" w:hAnsi="Arial"/>
                      <w:sz w:val="18"/>
                    </w:rPr>
                  </w:pPr>
                  <w:r w:rsidRPr="009C3680">
                    <w:rPr>
                      <w:rFonts w:ascii="Arial" w:hAnsi="Arial"/>
                      <w:sz w:val="18"/>
                    </w:rPr>
                    <w:t>2</w:t>
                  </w:r>
                </w:p>
              </w:tc>
              <w:tc>
                <w:tcPr>
                  <w:tcW w:w="1441" w:type="dxa"/>
                  <w:tcBorders>
                    <w:top w:val="double" w:sz="4" w:space="0" w:color="auto"/>
                  </w:tcBorders>
                  <w:vAlign w:val="center"/>
                </w:tcPr>
                <w:p w14:paraId="5F5F72FD" w14:textId="77777777" w:rsidR="00271E05" w:rsidRPr="009C3680" w:rsidRDefault="00271E05" w:rsidP="00271E05">
                  <w:pPr>
                    <w:widowControl w:val="0"/>
                    <w:jc w:val="center"/>
                    <w:rPr>
                      <w:rFonts w:ascii="Arial" w:hAnsi="Arial"/>
                      <w:color w:val="FF0000"/>
                      <w:sz w:val="18"/>
                      <w:lang w:eastAsia="zh-CN"/>
                    </w:rPr>
                  </w:pPr>
                  <w:r w:rsidRPr="0010605F">
                    <w:rPr>
                      <w:rFonts w:ascii="Arial" w:hAnsi="Arial" w:hint="eastAsia"/>
                      <w:color w:val="FF0000"/>
                      <w:sz w:val="18"/>
                      <w:lang w:eastAsia="zh-CN"/>
                    </w:rPr>
                    <w:t>0</w:t>
                  </w:r>
                </w:p>
              </w:tc>
            </w:tr>
            <w:tr w:rsidR="00271E05" w:rsidRPr="009C3680" w14:paraId="6D59B4AF" w14:textId="77777777" w:rsidTr="004232F7">
              <w:trPr>
                <w:cantSplit/>
              </w:trPr>
              <w:tc>
                <w:tcPr>
                  <w:tcW w:w="790" w:type="dxa"/>
                  <w:tcBorders>
                    <w:right w:val="double" w:sz="4" w:space="0" w:color="auto"/>
                  </w:tcBorders>
                  <w:shd w:val="clear" w:color="auto" w:fill="auto"/>
                  <w:vAlign w:val="center"/>
                </w:tcPr>
                <w:p w14:paraId="708F436A"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3285" w:type="dxa"/>
                  <w:tcBorders>
                    <w:left w:val="double" w:sz="4" w:space="0" w:color="auto"/>
                  </w:tcBorders>
                  <w:vAlign w:val="center"/>
                </w:tcPr>
                <w:p w14:paraId="431A2AB9"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1534" w:type="dxa"/>
                  <w:vAlign w:val="center"/>
                </w:tcPr>
                <w:p w14:paraId="5DE5E6BA" w14:textId="77777777" w:rsidR="00271E05" w:rsidRPr="009C3680" w:rsidRDefault="00271E05" w:rsidP="00271E05">
                  <w:pPr>
                    <w:widowControl w:val="0"/>
                    <w:jc w:val="center"/>
                    <w:rPr>
                      <w:rFonts w:ascii="Arial" w:hAnsi="Arial"/>
                      <w:sz w:val="18"/>
                    </w:rPr>
                  </w:pPr>
                  <w:r w:rsidRPr="009C3680">
                    <w:rPr>
                      <w:rFonts w:ascii="Arial" w:hAnsi="Arial"/>
                      <w:sz w:val="18"/>
                    </w:rPr>
                    <w:t>48</w:t>
                  </w:r>
                </w:p>
              </w:tc>
              <w:tc>
                <w:tcPr>
                  <w:tcW w:w="1814" w:type="dxa"/>
                  <w:vAlign w:val="center"/>
                </w:tcPr>
                <w:p w14:paraId="57D16082"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1441" w:type="dxa"/>
                  <w:vAlign w:val="center"/>
                </w:tcPr>
                <w:p w14:paraId="16704D7F" w14:textId="77777777" w:rsidR="00271E05" w:rsidRPr="009C3680" w:rsidRDefault="00271E05" w:rsidP="00271E05">
                  <w:pPr>
                    <w:widowControl w:val="0"/>
                    <w:jc w:val="center"/>
                    <w:rPr>
                      <w:rFonts w:ascii="Arial" w:hAnsi="Arial"/>
                      <w:color w:val="FF0000"/>
                      <w:sz w:val="18"/>
                      <w:lang w:eastAsia="zh-CN"/>
                    </w:rPr>
                  </w:pPr>
                  <w:r w:rsidRPr="0010605F">
                    <w:rPr>
                      <w:rFonts w:ascii="Arial" w:hAnsi="Arial" w:hint="eastAsia"/>
                      <w:color w:val="FF0000"/>
                      <w:sz w:val="18"/>
                      <w:lang w:eastAsia="zh-CN"/>
                    </w:rPr>
                    <w:t>1</w:t>
                  </w:r>
                  <w:r w:rsidRPr="0010605F">
                    <w:rPr>
                      <w:rFonts w:ascii="Arial" w:hAnsi="Arial"/>
                      <w:color w:val="FF0000"/>
                      <w:sz w:val="18"/>
                      <w:lang w:eastAsia="zh-CN"/>
                    </w:rPr>
                    <w:t>4</w:t>
                  </w:r>
                </w:p>
              </w:tc>
            </w:tr>
            <w:tr w:rsidR="00271E05" w:rsidRPr="009C3680" w14:paraId="2F9BD31A" w14:textId="77777777" w:rsidTr="004232F7">
              <w:trPr>
                <w:cantSplit/>
              </w:trPr>
              <w:tc>
                <w:tcPr>
                  <w:tcW w:w="790" w:type="dxa"/>
                  <w:tcBorders>
                    <w:right w:val="double" w:sz="4" w:space="0" w:color="auto"/>
                  </w:tcBorders>
                  <w:shd w:val="clear" w:color="auto" w:fill="auto"/>
                  <w:vAlign w:val="center"/>
                </w:tcPr>
                <w:p w14:paraId="25759C94"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3285" w:type="dxa"/>
                  <w:tcBorders>
                    <w:left w:val="double" w:sz="4" w:space="0" w:color="auto"/>
                  </w:tcBorders>
                  <w:vAlign w:val="center"/>
                </w:tcPr>
                <w:p w14:paraId="2C04AF1C"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w:t>
                  </w:r>
                </w:p>
              </w:tc>
              <w:tc>
                <w:tcPr>
                  <w:tcW w:w="1534" w:type="dxa"/>
                  <w:vAlign w:val="center"/>
                </w:tcPr>
                <w:p w14:paraId="4ABE9AB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48</w:t>
                  </w:r>
                </w:p>
              </w:tc>
              <w:tc>
                <w:tcPr>
                  <w:tcW w:w="1814" w:type="dxa"/>
                  <w:vAlign w:val="center"/>
                </w:tcPr>
                <w:p w14:paraId="0D432F23"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65740976"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hint="eastAsia"/>
                      <w:color w:val="FF0000"/>
                      <w:sz w:val="18"/>
                      <w:lang w:val="en-GB" w:eastAsia="zh-CN"/>
                    </w:rPr>
                    <w:t>1</w:t>
                  </w:r>
                  <w:r w:rsidRPr="0010605F">
                    <w:rPr>
                      <w:rFonts w:ascii="Arial" w:hAnsi="Arial"/>
                      <w:color w:val="FF0000"/>
                      <w:sz w:val="18"/>
                      <w:lang w:val="en-GB" w:eastAsia="zh-CN"/>
                    </w:rPr>
                    <w:t>4</w:t>
                  </w:r>
                </w:p>
              </w:tc>
            </w:tr>
            <w:tr w:rsidR="00271E05" w:rsidRPr="009C3680" w14:paraId="220F19EA" w14:textId="77777777" w:rsidTr="004232F7">
              <w:trPr>
                <w:cantSplit/>
              </w:trPr>
              <w:tc>
                <w:tcPr>
                  <w:tcW w:w="790" w:type="dxa"/>
                  <w:tcBorders>
                    <w:right w:val="double" w:sz="4" w:space="0" w:color="auto"/>
                  </w:tcBorders>
                  <w:shd w:val="clear" w:color="auto" w:fill="auto"/>
                  <w:vAlign w:val="center"/>
                </w:tcPr>
                <w:p w14:paraId="07FE611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3285" w:type="dxa"/>
                  <w:tcBorders>
                    <w:left w:val="double" w:sz="4" w:space="0" w:color="auto"/>
                  </w:tcBorders>
                  <w:vAlign w:val="center"/>
                </w:tcPr>
                <w:p w14:paraId="44E0791D" w14:textId="77777777" w:rsidR="00271E05" w:rsidRPr="009C3680" w:rsidRDefault="00271E05" w:rsidP="00271E05">
                  <w:pPr>
                    <w:widowControl w:val="0"/>
                    <w:jc w:val="center"/>
                    <w:rPr>
                      <w:rFonts w:ascii="Arial" w:hAnsi="Arial"/>
                      <w:sz w:val="18"/>
                      <w:lang w:val="en-GB"/>
                    </w:rPr>
                  </w:pPr>
                  <w:r w:rsidRPr="0010605F">
                    <w:rPr>
                      <w:rFonts w:ascii="Arial" w:hAnsi="Arial"/>
                      <w:color w:val="FF0000"/>
                      <w:sz w:val="18"/>
                      <w:lang w:val="en-GB"/>
                    </w:rPr>
                    <w:t>[</w:t>
                  </w:r>
                  <w:r w:rsidRPr="009C3680">
                    <w:rPr>
                      <w:rFonts w:ascii="Arial" w:hAnsi="Arial"/>
                      <w:sz w:val="18"/>
                      <w:lang w:val="en-GB"/>
                    </w:rPr>
                    <w:t>1</w:t>
                  </w:r>
                  <w:r w:rsidRPr="0010605F">
                    <w:rPr>
                      <w:rFonts w:ascii="Arial" w:hAnsi="Arial"/>
                      <w:color w:val="FF0000"/>
                      <w:sz w:val="18"/>
                      <w:lang w:val="en-GB"/>
                    </w:rPr>
                    <w:t>]</w:t>
                  </w:r>
                </w:p>
              </w:tc>
              <w:tc>
                <w:tcPr>
                  <w:tcW w:w="1534" w:type="dxa"/>
                  <w:vAlign w:val="center"/>
                </w:tcPr>
                <w:p w14:paraId="729336BB" w14:textId="77777777" w:rsidR="00271E05" w:rsidRPr="009C3680" w:rsidRDefault="00271E05" w:rsidP="00271E05">
                  <w:pPr>
                    <w:widowControl w:val="0"/>
                    <w:jc w:val="center"/>
                    <w:rPr>
                      <w:rFonts w:ascii="Arial" w:hAnsi="Arial"/>
                      <w:sz w:val="18"/>
                      <w:lang w:val="en-GB"/>
                    </w:rPr>
                  </w:pPr>
                  <w:r w:rsidRPr="0010605F">
                    <w:rPr>
                      <w:rFonts w:ascii="Arial" w:hAnsi="Arial"/>
                      <w:color w:val="FF0000"/>
                      <w:sz w:val="18"/>
                      <w:lang w:val="en-GB"/>
                    </w:rPr>
                    <w:t>[</w:t>
                  </w:r>
                  <w:r w:rsidRPr="009C3680">
                    <w:rPr>
                      <w:rFonts w:ascii="Arial" w:hAnsi="Arial"/>
                      <w:sz w:val="18"/>
                      <w:lang w:val="en-GB"/>
                    </w:rPr>
                    <w:t>96</w:t>
                  </w:r>
                  <w:r w:rsidRPr="0010605F">
                    <w:rPr>
                      <w:rFonts w:ascii="Arial" w:hAnsi="Arial"/>
                      <w:color w:val="FF0000"/>
                      <w:sz w:val="18"/>
                      <w:lang w:val="en-GB"/>
                    </w:rPr>
                    <w:t>]</w:t>
                  </w:r>
                </w:p>
              </w:tc>
              <w:tc>
                <w:tcPr>
                  <w:tcW w:w="1814" w:type="dxa"/>
                  <w:vAlign w:val="center"/>
                </w:tcPr>
                <w:p w14:paraId="14A7A50A" w14:textId="77777777" w:rsidR="00271E05" w:rsidRPr="009C3680" w:rsidRDefault="00271E05" w:rsidP="00271E05">
                  <w:pPr>
                    <w:widowControl w:val="0"/>
                    <w:jc w:val="center"/>
                    <w:rPr>
                      <w:rFonts w:ascii="Arial" w:hAnsi="Arial"/>
                      <w:sz w:val="18"/>
                      <w:lang w:val="en-GB"/>
                    </w:rPr>
                  </w:pPr>
                  <w:r w:rsidRPr="0010605F">
                    <w:rPr>
                      <w:rFonts w:ascii="Arial" w:hAnsi="Arial"/>
                      <w:color w:val="FF0000"/>
                      <w:sz w:val="18"/>
                      <w:lang w:val="en-GB"/>
                    </w:rPr>
                    <w:t>[</w:t>
                  </w:r>
                  <w:r w:rsidRPr="009C3680">
                    <w:rPr>
                      <w:rFonts w:ascii="Arial" w:hAnsi="Arial"/>
                      <w:sz w:val="18"/>
                      <w:lang w:val="en-GB"/>
                    </w:rPr>
                    <w:t>2</w:t>
                  </w:r>
                  <w:r w:rsidRPr="0010605F">
                    <w:rPr>
                      <w:rFonts w:ascii="Arial" w:hAnsi="Arial"/>
                      <w:color w:val="FF0000"/>
                      <w:sz w:val="18"/>
                      <w:lang w:val="en-GB"/>
                    </w:rPr>
                    <w:t>]</w:t>
                  </w:r>
                </w:p>
              </w:tc>
              <w:tc>
                <w:tcPr>
                  <w:tcW w:w="1441" w:type="dxa"/>
                  <w:vAlign w:val="center"/>
                </w:tcPr>
                <w:p w14:paraId="7E7322E8"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color w:val="FF0000"/>
                      <w:sz w:val="18"/>
                      <w:lang w:val="en-GB"/>
                    </w:rPr>
                    <w:t>[</w:t>
                  </w:r>
                  <w:r w:rsidRPr="0010605F">
                    <w:rPr>
                      <w:rFonts w:ascii="Arial" w:hAnsi="Arial" w:hint="eastAsia"/>
                      <w:color w:val="FF0000"/>
                      <w:sz w:val="18"/>
                      <w:lang w:val="en-GB" w:eastAsia="zh-CN"/>
                    </w:rPr>
                    <w:t>3</w:t>
                  </w:r>
                  <w:r w:rsidRPr="0010605F">
                    <w:rPr>
                      <w:rFonts w:ascii="Arial" w:hAnsi="Arial"/>
                      <w:color w:val="FF0000"/>
                      <w:sz w:val="18"/>
                      <w:lang w:val="en-GB" w:eastAsia="zh-CN"/>
                    </w:rPr>
                    <w:t>8</w:t>
                  </w:r>
                  <w:r w:rsidRPr="0010605F">
                    <w:rPr>
                      <w:rFonts w:ascii="Arial" w:hAnsi="Arial"/>
                      <w:color w:val="FF0000"/>
                      <w:sz w:val="18"/>
                      <w:lang w:val="en-GB"/>
                    </w:rPr>
                    <w:t>]</w:t>
                  </w:r>
                </w:p>
              </w:tc>
            </w:tr>
            <w:tr w:rsidR="00271E05" w:rsidRPr="009C3680" w14:paraId="2B587EBF" w14:textId="77777777" w:rsidTr="004232F7">
              <w:trPr>
                <w:cantSplit/>
              </w:trPr>
              <w:tc>
                <w:tcPr>
                  <w:tcW w:w="790" w:type="dxa"/>
                  <w:tcBorders>
                    <w:right w:val="double" w:sz="4" w:space="0" w:color="auto"/>
                  </w:tcBorders>
                  <w:shd w:val="clear" w:color="auto" w:fill="auto"/>
                  <w:vAlign w:val="center"/>
                </w:tcPr>
                <w:p w14:paraId="3861F4C2"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w:t>
                  </w:r>
                </w:p>
              </w:tc>
              <w:tc>
                <w:tcPr>
                  <w:tcW w:w="3285" w:type="dxa"/>
                  <w:tcBorders>
                    <w:left w:val="double" w:sz="4" w:space="0" w:color="auto"/>
                  </w:tcBorders>
                  <w:vAlign w:val="center"/>
                </w:tcPr>
                <w:p w14:paraId="20F78CA5"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1534" w:type="dxa"/>
                  <w:vAlign w:val="center"/>
                </w:tcPr>
                <w:p w14:paraId="53DB6B6F"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24</w:t>
                  </w:r>
                </w:p>
              </w:tc>
              <w:tc>
                <w:tcPr>
                  <w:tcW w:w="1814" w:type="dxa"/>
                  <w:vAlign w:val="center"/>
                </w:tcPr>
                <w:p w14:paraId="23B564D5"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00E9FB40"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hint="eastAsia"/>
                      <w:color w:val="FF0000"/>
                      <w:sz w:val="18"/>
                      <w:lang w:val="en-GB" w:eastAsia="zh-CN"/>
                    </w:rPr>
                    <w:t>2</w:t>
                  </w:r>
                  <w:r w:rsidRPr="0010605F">
                    <w:rPr>
                      <w:rFonts w:ascii="Arial" w:hAnsi="Arial"/>
                      <w:color w:val="FF0000"/>
                      <w:sz w:val="18"/>
                      <w:lang w:val="en-GB" w:eastAsia="zh-CN"/>
                    </w:rPr>
                    <w:t>4</w:t>
                  </w:r>
                </w:p>
              </w:tc>
            </w:tr>
            <w:tr w:rsidR="00271E05" w:rsidRPr="009C3680" w14:paraId="33AD883F" w14:textId="77777777" w:rsidTr="004232F7">
              <w:trPr>
                <w:cantSplit/>
              </w:trPr>
              <w:tc>
                <w:tcPr>
                  <w:tcW w:w="790" w:type="dxa"/>
                  <w:tcBorders>
                    <w:right w:val="double" w:sz="4" w:space="0" w:color="auto"/>
                  </w:tcBorders>
                  <w:shd w:val="clear" w:color="auto" w:fill="auto"/>
                  <w:vAlign w:val="center"/>
                </w:tcPr>
                <w:p w14:paraId="7D033D93"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5</w:t>
                  </w:r>
                </w:p>
              </w:tc>
              <w:tc>
                <w:tcPr>
                  <w:tcW w:w="3285" w:type="dxa"/>
                  <w:tcBorders>
                    <w:left w:val="double" w:sz="4" w:space="0" w:color="auto"/>
                  </w:tcBorders>
                  <w:vAlign w:val="center"/>
                </w:tcPr>
                <w:p w14:paraId="005E3418"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1534" w:type="dxa"/>
                  <w:vAlign w:val="center"/>
                </w:tcPr>
                <w:p w14:paraId="3901260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48</w:t>
                  </w:r>
                </w:p>
              </w:tc>
              <w:tc>
                <w:tcPr>
                  <w:tcW w:w="1814" w:type="dxa"/>
                  <w:vAlign w:val="center"/>
                </w:tcPr>
                <w:p w14:paraId="7C1BD16C"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523E1B63"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hint="eastAsia"/>
                      <w:color w:val="FF0000"/>
                      <w:sz w:val="18"/>
                      <w:lang w:val="en-GB" w:eastAsia="zh-CN"/>
                    </w:rPr>
                    <w:t>4</w:t>
                  </w:r>
                  <w:r w:rsidRPr="0010605F">
                    <w:rPr>
                      <w:rFonts w:ascii="Arial" w:hAnsi="Arial"/>
                      <w:color w:val="FF0000"/>
                      <w:sz w:val="18"/>
                      <w:lang w:val="en-GB" w:eastAsia="zh-CN"/>
                    </w:rPr>
                    <w:t>8</w:t>
                  </w:r>
                </w:p>
              </w:tc>
            </w:tr>
            <w:tr w:rsidR="00271E05" w:rsidRPr="009C3680" w14:paraId="4C085DD3" w14:textId="77777777" w:rsidTr="004232F7">
              <w:trPr>
                <w:cantSplit/>
              </w:trPr>
              <w:tc>
                <w:tcPr>
                  <w:tcW w:w="790" w:type="dxa"/>
                  <w:tcBorders>
                    <w:right w:val="double" w:sz="4" w:space="0" w:color="auto"/>
                  </w:tcBorders>
                  <w:shd w:val="clear" w:color="auto" w:fill="auto"/>
                  <w:vAlign w:val="center"/>
                </w:tcPr>
                <w:p w14:paraId="2350A637"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6</w:t>
                  </w:r>
                </w:p>
              </w:tc>
              <w:tc>
                <w:tcPr>
                  <w:tcW w:w="3285" w:type="dxa"/>
                  <w:tcBorders>
                    <w:left w:val="double" w:sz="4" w:space="0" w:color="auto"/>
                  </w:tcBorders>
                  <w:vAlign w:val="center"/>
                </w:tcPr>
                <w:p w14:paraId="680550D6"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2EFB1F2C"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24</w:t>
                  </w:r>
                </w:p>
              </w:tc>
              <w:tc>
                <w:tcPr>
                  <w:tcW w:w="1814" w:type="dxa"/>
                  <w:vAlign w:val="center"/>
                </w:tcPr>
                <w:p w14:paraId="72E7B75E"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w:t>
                  </w:r>
                </w:p>
              </w:tc>
              <w:tc>
                <w:tcPr>
                  <w:tcW w:w="1441" w:type="dxa"/>
                  <w:vAlign w:val="center"/>
                </w:tcPr>
                <w:p w14:paraId="3E728FED"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4</w:t>
                  </w:r>
                </w:p>
              </w:tc>
            </w:tr>
            <w:tr w:rsidR="00271E05" w:rsidRPr="009C3680" w14:paraId="5C535A73" w14:textId="77777777" w:rsidTr="004232F7">
              <w:trPr>
                <w:cantSplit/>
              </w:trPr>
              <w:tc>
                <w:tcPr>
                  <w:tcW w:w="790" w:type="dxa"/>
                  <w:tcBorders>
                    <w:right w:val="double" w:sz="4" w:space="0" w:color="auto"/>
                  </w:tcBorders>
                  <w:shd w:val="clear" w:color="auto" w:fill="auto"/>
                  <w:vAlign w:val="center"/>
                </w:tcPr>
                <w:p w14:paraId="7804429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7</w:t>
                  </w:r>
                </w:p>
              </w:tc>
              <w:tc>
                <w:tcPr>
                  <w:tcW w:w="3285" w:type="dxa"/>
                  <w:tcBorders>
                    <w:left w:val="double" w:sz="4" w:space="0" w:color="auto"/>
                  </w:tcBorders>
                  <w:vAlign w:val="center"/>
                </w:tcPr>
                <w:p w14:paraId="567C6E81"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7EA8333C"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24</w:t>
                  </w:r>
                </w:p>
              </w:tc>
              <w:tc>
                <w:tcPr>
                  <w:tcW w:w="1814" w:type="dxa"/>
                  <w:vAlign w:val="center"/>
                </w:tcPr>
                <w:p w14:paraId="15C285FA"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w:t>
                  </w:r>
                </w:p>
              </w:tc>
              <w:tc>
                <w:tcPr>
                  <w:tcW w:w="1441" w:type="dxa"/>
                  <w:vAlign w:val="center"/>
                </w:tcPr>
                <w:p w14:paraId="629A80FD"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3755D48A" w14:textId="77777777" w:rsidTr="004232F7">
              <w:trPr>
                <w:cantSplit/>
              </w:trPr>
              <w:tc>
                <w:tcPr>
                  <w:tcW w:w="790" w:type="dxa"/>
                  <w:tcBorders>
                    <w:right w:val="double" w:sz="4" w:space="0" w:color="auto"/>
                  </w:tcBorders>
                  <w:shd w:val="clear" w:color="auto" w:fill="auto"/>
                  <w:vAlign w:val="center"/>
                </w:tcPr>
                <w:p w14:paraId="04C1E73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8</w:t>
                  </w:r>
                </w:p>
              </w:tc>
              <w:tc>
                <w:tcPr>
                  <w:tcW w:w="3285" w:type="dxa"/>
                  <w:tcBorders>
                    <w:left w:val="double" w:sz="4" w:space="0" w:color="auto"/>
                  </w:tcBorders>
                  <w:vAlign w:val="center"/>
                </w:tcPr>
                <w:p w14:paraId="1DD0D37F"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6F4E7BC9"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48</w:t>
                  </w:r>
                </w:p>
              </w:tc>
              <w:tc>
                <w:tcPr>
                  <w:tcW w:w="1814" w:type="dxa"/>
                  <w:vAlign w:val="center"/>
                </w:tcPr>
                <w:p w14:paraId="30EFC741"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1</w:t>
                  </w:r>
                </w:p>
              </w:tc>
              <w:tc>
                <w:tcPr>
                  <w:tcW w:w="1441" w:type="dxa"/>
                  <w:vAlign w:val="center"/>
                </w:tcPr>
                <w:p w14:paraId="79BBDE8E" w14:textId="77777777" w:rsidR="00271E05" w:rsidRPr="009C3680" w:rsidRDefault="00271E05" w:rsidP="00271E05">
                  <w:pPr>
                    <w:widowControl w:val="0"/>
                    <w:jc w:val="center"/>
                    <w:rPr>
                      <w:rFonts w:ascii="Arial" w:hAnsi="Arial"/>
                      <w:color w:val="FF0000"/>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77719323" w14:textId="77777777" w:rsidTr="004232F7">
              <w:trPr>
                <w:cantSplit/>
              </w:trPr>
              <w:tc>
                <w:tcPr>
                  <w:tcW w:w="790" w:type="dxa"/>
                  <w:tcBorders>
                    <w:right w:val="double" w:sz="4" w:space="0" w:color="auto"/>
                  </w:tcBorders>
                  <w:shd w:val="clear" w:color="auto" w:fill="auto"/>
                  <w:vAlign w:val="center"/>
                </w:tcPr>
                <w:p w14:paraId="72C77BC9"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9</w:t>
                  </w:r>
                </w:p>
              </w:tc>
              <w:tc>
                <w:tcPr>
                  <w:tcW w:w="3285" w:type="dxa"/>
                  <w:tcBorders>
                    <w:left w:val="double" w:sz="4" w:space="0" w:color="auto"/>
                  </w:tcBorders>
                  <w:vAlign w:val="center"/>
                </w:tcPr>
                <w:p w14:paraId="69E4BD10"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1 </w:t>
                  </w:r>
                </w:p>
              </w:tc>
              <w:tc>
                <w:tcPr>
                  <w:tcW w:w="1534" w:type="dxa"/>
                  <w:vAlign w:val="center"/>
                </w:tcPr>
                <w:p w14:paraId="0735F026"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48</w:t>
                  </w:r>
                </w:p>
              </w:tc>
              <w:tc>
                <w:tcPr>
                  <w:tcW w:w="1814" w:type="dxa"/>
                  <w:vAlign w:val="center"/>
                </w:tcPr>
                <w:p w14:paraId="3B4A9368"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3705E010" w14:textId="77777777" w:rsidR="00271E05" w:rsidRPr="009C3680" w:rsidRDefault="00271E05" w:rsidP="00271E05">
                  <w:pPr>
                    <w:widowControl w:val="0"/>
                    <w:jc w:val="center"/>
                    <w:rPr>
                      <w:rFonts w:ascii="Arial" w:hAnsi="Arial"/>
                      <w:color w:val="FF0000"/>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460AA0E9" w14:textId="77777777" w:rsidTr="004232F7">
              <w:trPr>
                <w:cantSplit/>
              </w:trPr>
              <w:tc>
                <w:tcPr>
                  <w:tcW w:w="790" w:type="dxa"/>
                  <w:tcBorders>
                    <w:right w:val="double" w:sz="4" w:space="0" w:color="auto"/>
                  </w:tcBorders>
                  <w:shd w:val="clear" w:color="auto" w:fill="auto"/>
                  <w:vAlign w:val="center"/>
                </w:tcPr>
                <w:p w14:paraId="5B2690F0"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10</w:t>
                  </w:r>
                </w:p>
              </w:tc>
              <w:tc>
                <w:tcPr>
                  <w:tcW w:w="3285" w:type="dxa"/>
                  <w:tcBorders>
                    <w:left w:val="double" w:sz="4" w:space="0" w:color="auto"/>
                  </w:tcBorders>
                  <w:vAlign w:val="center"/>
                </w:tcPr>
                <w:p w14:paraId="71931E54" w14:textId="77777777" w:rsidR="00271E05" w:rsidRPr="009C3680" w:rsidRDefault="00271E05" w:rsidP="00271E05">
                  <w:pPr>
                    <w:widowControl w:val="0"/>
                    <w:jc w:val="center"/>
                    <w:rPr>
                      <w:rFonts w:ascii="Arial" w:hAnsi="Arial"/>
                      <w:color w:val="FF0000"/>
                      <w:sz w:val="18"/>
                      <w:lang w:val="en-GB"/>
                    </w:rPr>
                  </w:pPr>
                  <w:r w:rsidRPr="0010605F">
                    <w:rPr>
                      <w:rFonts w:ascii="Arial" w:hAnsi="Arial"/>
                      <w:color w:val="FF0000"/>
                      <w:sz w:val="18"/>
                      <w:lang w:val="en-GB"/>
                    </w:rPr>
                    <w:t>[</w:t>
                  </w:r>
                  <w:r w:rsidRPr="009C3680">
                    <w:rPr>
                      <w:rFonts w:ascii="Arial" w:hAnsi="Arial"/>
                      <w:color w:val="FF0000"/>
                      <w:sz w:val="18"/>
                      <w:lang w:val="en-GB"/>
                    </w:rPr>
                    <w:t>1</w:t>
                  </w:r>
                  <w:r w:rsidRPr="0010605F">
                    <w:rPr>
                      <w:rFonts w:ascii="Arial" w:hAnsi="Arial"/>
                      <w:color w:val="FF0000"/>
                      <w:sz w:val="18"/>
                      <w:lang w:val="en-GB"/>
                    </w:rPr>
                    <w:t>]</w:t>
                  </w:r>
                </w:p>
              </w:tc>
              <w:tc>
                <w:tcPr>
                  <w:tcW w:w="1534" w:type="dxa"/>
                  <w:vAlign w:val="center"/>
                </w:tcPr>
                <w:p w14:paraId="33FF5FDF" w14:textId="77777777" w:rsidR="00271E05" w:rsidRPr="009C3680" w:rsidRDefault="00271E05" w:rsidP="00271E05">
                  <w:pPr>
                    <w:widowControl w:val="0"/>
                    <w:jc w:val="center"/>
                    <w:rPr>
                      <w:rFonts w:ascii="Arial" w:hAnsi="Arial"/>
                      <w:color w:val="FF0000"/>
                      <w:sz w:val="18"/>
                      <w:lang w:val="en-GB"/>
                    </w:rPr>
                  </w:pPr>
                  <w:r w:rsidRPr="0010605F">
                    <w:rPr>
                      <w:rFonts w:ascii="Arial" w:hAnsi="Arial"/>
                      <w:color w:val="FF0000"/>
                      <w:sz w:val="18"/>
                      <w:lang w:val="en-GB"/>
                    </w:rPr>
                    <w:t>[</w:t>
                  </w:r>
                  <w:r w:rsidRPr="009C3680">
                    <w:rPr>
                      <w:rFonts w:ascii="Arial" w:hAnsi="Arial"/>
                      <w:color w:val="FF0000"/>
                      <w:sz w:val="18"/>
                      <w:lang w:val="en-GB"/>
                    </w:rPr>
                    <w:t>96</w:t>
                  </w:r>
                  <w:r w:rsidRPr="0010605F">
                    <w:rPr>
                      <w:rFonts w:ascii="Arial" w:hAnsi="Arial"/>
                      <w:color w:val="FF0000"/>
                      <w:sz w:val="18"/>
                      <w:lang w:val="en-GB"/>
                    </w:rPr>
                    <w:t>]</w:t>
                  </w:r>
                </w:p>
              </w:tc>
              <w:tc>
                <w:tcPr>
                  <w:tcW w:w="1814" w:type="dxa"/>
                  <w:vAlign w:val="center"/>
                </w:tcPr>
                <w:p w14:paraId="670DC274" w14:textId="77777777" w:rsidR="00271E05" w:rsidRPr="009C3680" w:rsidRDefault="00271E05" w:rsidP="00271E05">
                  <w:pPr>
                    <w:widowControl w:val="0"/>
                    <w:jc w:val="center"/>
                    <w:rPr>
                      <w:rFonts w:ascii="Arial" w:hAnsi="Arial"/>
                      <w:color w:val="FF0000"/>
                      <w:sz w:val="18"/>
                      <w:lang w:val="en-GB"/>
                    </w:rPr>
                  </w:pPr>
                  <w:r w:rsidRPr="0010605F">
                    <w:rPr>
                      <w:rFonts w:ascii="Arial" w:hAnsi="Arial"/>
                      <w:color w:val="FF0000"/>
                      <w:sz w:val="18"/>
                      <w:lang w:val="en-GB"/>
                    </w:rPr>
                    <w:t>[</w:t>
                  </w:r>
                  <w:r w:rsidRPr="009C3680">
                    <w:rPr>
                      <w:rFonts w:ascii="Arial" w:hAnsi="Arial"/>
                      <w:color w:val="FF0000"/>
                      <w:sz w:val="18"/>
                      <w:lang w:val="en-GB"/>
                    </w:rPr>
                    <w:t>2</w:t>
                  </w:r>
                  <w:r w:rsidRPr="0010605F">
                    <w:rPr>
                      <w:rFonts w:ascii="Arial" w:hAnsi="Arial"/>
                      <w:color w:val="FF0000"/>
                      <w:sz w:val="18"/>
                      <w:lang w:val="en-GB"/>
                    </w:rPr>
                    <w:t>]</w:t>
                  </w:r>
                </w:p>
              </w:tc>
              <w:tc>
                <w:tcPr>
                  <w:tcW w:w="1441" w:type="dxa"/>
                  <w:vAlign w:val="center"/>
                </w:tcPr>
                <w:p w14:paraId="15E9D12E" w14:textId="77777777" w:rsidR="00271E05" w:rsidRPr="009C3680" w:rsidRDefault="00271E05" w:rsidP="00271E05">
                  <w:pPr>
                    <w:widowControl w:val="0"/>
                    <w:jc w:val="center"/>
                    <w:rPr>
                      <w:rFonts w:ascii="Arial" w:hAnsi="Arial"/>
                      <w:sz w:val="18"/>
                      <w:lang w:val="en-GB" w:eastAsia="zh-CN"/>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1C8ED7E5" w14:textId="77777777" w:rsidTr="004232F7">
              <w:trPr>
                <w:cantSplit/>
              </w:trPr>
              <w:tc>
                <w:tcPr>
                  <w:tcW w:w="790" w:type="dxa"/>
                  <w:tcBorders>
                    <w:right w:val="double" w:sz="4" w:space="0" w:color="auto"/>
                  </w:tcBorders>
                  <w:shd w:val="clear" w:color="auto" w:fill="auto"/>
                  <w:vAlign w:val="center"/>
                </w:tcPr>
                <w:p w14:paraId="20CBE443"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11</w:t>
                  </w:r>
                </w:p>
              </w:tc>
              <w:tc>
                <w:tcPr>
                  <w:tcW w:w="3285" w:type="dxa"/>
                  <w:tcBorders>
                    <w:left w:val="double" w:sz="4" w:space="0" w:color="auto"/>
                  </w:tcBorders>
                  <w:vAlign w:val="center"/>
                </w:tcPr>
                <w:p w14:paraId="49009B1B"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3 </w:t>
                  </w:r>
                </w:p>
              </w:tc>
              <w:tc>
                <w:tcPr>
                  <w:tcW w:w="1534" w:type="dxa"/>
                  <w:vAlign w:val="center"/>
                </w:tcPr>
                <w:p w14:paraId="374B4090"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24</w:t>
                  </w:r>
                </w:p>
              </w:tc>
              <w:tc>
                <w:tcPr>
                  <w:tcW w:w="1814" w:type="dxa"/>
                  <w:vAlign w:val="center"/>
                </w:tcPr>
                <w:p w14:paraId="5CF8A16A"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495535D3" w14:textId="77777777" w:rsidR="00271E05" w:rsidRPr="008066A6" w:rsidRDefault="00271E05" w:rsidP="00271E05">
                  <w:pPr>
                    <w:widowControl w:val="0"/>
                    <w:jc w:val="center"/>
                    <w:rPr>
                      <w:rFonts w:ascii="Arial" w:hAnsi="Arial"/>
                      <w:color w:val="FF0000"/>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 xml:space="preserve">20 if </w:t>
                  </w:r>
                  <w:proofErr w:type="spellStart"/>
                  <w:r w:rsidRPr="008066A6">
                    <w:rPr>
                      <w:rFonts w:ascii="Arial" w:hAnsi="Arial"/>
                      <w:color w:val="FF0000"/>
                      <w:sz w:val="18"/>
                      <w:lang w:val="en-GB" w:eastAsia="zh-CN"/>
                    </w:rPr>
                    <w:t>k</w:t>
                  </w:r>
                  <w:r w:rsidRPr="008066A6">
                    <w:rPr>
                      <w:rFonts w:ascii="Arial" w:hAnsi="Arial"/>
                      <w:color w:val="FF0000"/>
                      <w:sz w:val="18"/>
                      <w:vertAlign w:val="subscript"/>
                      <w:lang w:val="en-GB" w:eastAsia="zh-CN"/>
                    </w:rPr>
                    <w:t>SSB</w:t>
                  </w:r>
                  <w:proofErr w:type="spellEnd"/>
                  <w:r w:rsidRPr="008066A6">
                    <w:rPr>
                      <w:rFonts w:ascii="Arial" w:hAnsi="Arial"/>
                      <w:color w:val="FF0000"/>
                      <w:sz w:val="18"/>
                      <w:lang w:val="en-GB" w:eastAsia="zh-CN"/>
                    </w:rPr>
                    <w:t xml:space="preserve"> = 0;</w:t>
                  </w:r>
                </w:p>
                <w:p w14:paraId="64FEC315" w14:textId="77777777" w:rsidR="00271E05" w:rsidRPr="009C3680" w:rsidRDefault="00271E05" w:rsidP="00271E05">
                  <w:pPr>
                    <w:widowControl w:val="0"/>
                    <w:jc w:val="center"/>
                    <w:rPr>
                      <w:rFonts w:ascii="Arial" w:hAnsi="Arial"/>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 xml:space="preserve">21 if </w:t>
                  </w:r>
                  <w:proofErr w:type="spellStart"/>
                  <w:r w:rsidRPr="008066A6">
                    <w:rPr>
                      <w:rFonts w:ascii="Arial" w:hAnsi="Arial"/>
                      <w:color w:val="FF0000"/>
                      <w:sz w:val="18"/>
                      <w:lang w:val="en-GB" w:eastAsia="zh-CN"/>
                    </w:rPr>
                    <w:t>k</w:t>
                  </w:r>
                  <w:r w:rsidRPr="008066A6">
                    <w:rPr>
                      <w:rFonts w:ascii="Arial" w:hAnsi="Arial"/>
                      <w:color w:val="FF0000"/>
                      <w:sz w:val="18"/>
                      <w:vertAlign w:val="subscript"/>
                      <w:lang w:val="en-GB" w:eastAsia="zh-CN"/>
                    </w:rPr>
                    <w:t>SSB</w:t>
                  </w:r>
                  <w:proofErr w:type="spellEnd"/>
                  <w:r w:rsidRPr="008066A6">
                    <w:rPr>
                      <w:rFonts w:ascii="Arial" w:hAnsi="Arial"/>
                      <w:color w:val="FF0000"/>
                      <w:sz w:val="18"/>
                      <w:vertAlign w:val="subscript"/>
                      <w:lang w:val="en-GB" w:eastAsia="zh-CN"/>
                    </w:rPr>
                    <w:t xml:space="preserve"> </w:t>
                  </w:r>
                  <w:r w:rsidRPr="008066A6">
                    <w:rPr>
                      <w:rFonts w:ascii="Arial" w:hAnsi="Arial"/>
                      <w:color w:val="FF0000"/>
                      <w:sz w:val="18"/>
                      <w:lang w:val="en-GB" w:eastAsia="zh-CN"/>
                    </w:rPr>
                    <w:t>&gt; 0</w:t>
                  </w:r>
                </w:p>
              </w:tc>
            </w:tr>
            <w:tr w:rsidR="00271E05" w:rsidRPr="009C3680" w14:paraId="4C00A2CA" w14:textId="77777777" w:rsidTr="004232F7">
              <w:trPr>
                <w:cantSplit/>
              </w:trPr>
              <w:tc>
                <w:tcPr>
                  <w:tcW w:w="790" w:type="dxa"/>
                  <w:tcBorders>
                    <w:right w:val="double" w:sz="4" w:space="0" w:color="auto"/>
                  </w:tcBorders>
                  <w:shd w:val="clear" w:color="auto" w:fill="auto"/>
                  <w:vAlign w:val="center"/>
                </w:tcPr>
                <w:p w14:paraId="2EFD28CF"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12</w:t>
                  </w:r>
                </w:p>
              </w:tc>
              <w:tc>
                <w:tcPr>
                  <w:tcW w:w="3285" w:type="dxa"/>
                  <w:tcBorders>
                    <w:left w:val="double" w:sz="4" w:space="0" w:color="auto"/>
                  </w:tcBorders>
                  <w:vAlign w:val="center"/>
                </w:tcPr>
                <w:p w14:paraId="41136504"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3 </w:t>
                  </w:r>
                </w:p>
              </w:tc>
              <w:tc>
                <w:tcPr>
                  <w:tcW w:w="1534" w:type="dxa"/>
                  <w:vAlign w:val="center"/>
                </w:tcPr>
                <w:p w14:paraId="20171FCC"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48</w:t>
                  </w:r>
                </w:p>
              </w:tc>
              <w:tc>
                <w:tcPr>
                  <w:tcW w:w="1814" w:type="dxa"/>
                  <w:vAlign w:val="center"/>
                </w:tcPr>
                <w:p w14:paraId="322BAAAE"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503F9952" w14:textId="77777777" w:rsidR="00271E05" w:rsidRPr="008066A6" w:rsidRDefault="00271E05" w:rsidP="00271E05">
                  <w:pPr>
                    <w:widowControl w:val="0"/>
                    <w:jc w:val="center"/>
                    <w:rPr>
                      <w:rFonts w:ascii="Arial" w:hAnsi="Arial"/>
                      <w:color w:val="FF0000"/>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 xml:space="preserve">20 if </w:t>
                  </w:r>
                  <w:proofErr w:type="spellStart"/>
                  <w:r w:rsidRPr="008066A6">
                    <w:rPr>
                      <w:rFonts w:ascii="Arial" w:hAnsi="Arial"/>
                      <w:color w:val="FF0000"/>
                      <w:sz w:val="18"/>
                      <w:lang w:val="en-GB" w:eastAsia="zh-CN"/>
                    </w:rPr>
                    <w:t>k</w:t>
                  </w:r>
                  <w:r w:rsidRPr="008066A6">
                    <w:rPr>
                      <w:rFonts w:ascii="Arial" w:hAnsi="Arial"/>
                      <w:color w:val="FF0000"/>
                      <w:sz w:val="18"/>
                      <w:vertAlign w:val="subscript"/>
                      <w:lang w:val="en-GB" w:eastAsia="zh-CN"/>
                    </w:rPr>
                    <w:t>SSB</w:t>
                  </w:r>
                  <w:proofErr w:type="spellEnd"/>
                  <w:r w:rsidRPr="008066A6">
                    <w:rPr>
                      <w:rFonts w:ascii="Arial" w:hAnsi="Arial"/>
                      <w:color w:val="FF0000"/>
                      <w:sz w:val="18"/>
                      <w:lang w:val="en-GB" w:eastAsia="zh-CN"/>
                    </w:rPr>
                    <w:t xml:space="preserve"> = 0;</w:t>
                  </w:r>
                </w:p>
                <w:p w14:paraId="32E9BCE6" w14:textId="77777777" w:rsidR="00271E05" w:rsidRPr="009C3680" w:rsidRDefault="00271E05" w:rsidP="00271E05">
                  <w:pPr>
                    <w:widowControl w:val="0"/>
                    <w:jc w:val="center"/>
                    <w:rPr>
                      <w:rFonts w:ascii="Arial" w:hAnsi="Arial"/>
                      <w:sz w:val="18"/>
                      <w:lang w:val="en-GB"/>
                    </w:rPr>
                  </w:pPr>
                  <w:r w:rsidRPr="008066A6">
                    <w:rPr>
                      <w:rFonts w:ascii="Arial" w:hAnsi="Arial" w:hint="eastAsia"/>
                      <w:color w:val="FF0000"/>
                      <w:sz w:val="18"/>
                      <w:lang w:val="en-GB" w:eastAsia="zh-CN"/>
                    </w:rPr>
                    <w:t>-</w:t>
                  </w:r>
                  <w:r w:rsidRPr="008066A6">
                    <w:rPr>
                      <w:rFonts w:ascii="Arial" w:hAnsi="Arial"/>
                      <w:color w:val="FF0000"/>
                      <w:sz w:val="18"/>
                      <w:lang w:val="en-GB" w:eastAsia="zh-CN"/>
                    </w:rPr>
                    <w:t xml:space="preserve">21 if </w:t>
                  </w:r>
                  <w:proofErr w:type="spellStart"/>
                  <w:r w:rsidRPr="008066A6">
                    <w:rPr>
                      <w:rFonts w:ascii="Arial" w:hAnsi="Arial"/>
                      <w:color w:val="FF0000"/>
                      <w:sz w:val="18"/>
                      <w:lang w:val="en-GB" w:eastAsia="zh-CN"/>
                    </w:rPr>
                    <w:t>k</w:t>
                  </w:r>
                  <w:r w:rsidRPr="008066A6">
                    <w:rPr>
                      <w:rFonts w:ascii="Arial" w:hAnsi="Arial"/>
                      <w:color w:val="FF0000"/>
                      <w:sz w:val="18"/>
                      <w:vertAlign w:val="subscript"/>
                      <w:lang w:val="en-GB" w:eastAsia="zh-CN"/>
                    </w:rPr>
                    <w:t>SSB</w:t>
                  </w:r>
                  <w:proofErr w:type="spellEnd"/>
                  <w:r w:rsidRPr="008066A6">
                    <w:rPr>
                      <w:rFonts w:ascii="Arial" w:hAnsi="Arial"/>
                      <w:color w:val="FF0000"/>
                      <w:sz w:val="18"/>
                      <w:vertAlign w:val="subscript"/>
                      <w:lang w:val="en-GB" w:eastAsia="zh-CN"/>
                    </w:rPr>
                    <w:t xml:space="preserve"> </w:t>
                  </w:r>
                  <w:r w:rsidRPr="008066A6">
                    <w:rPr>
                      <w:rFonts w:ascii="Arial" w:hAnsi="Arial"/>
                      <w:color w:val="FF0000"/>
                      <w:sz w:val="18"/>
                      <w:lang w:val="en-GB" w:eastAsia="zh-CN"/>
                    </w:rPr>
                    <w:t>&gt; 0</w:t>
                  </w:r>
                </w:p>
              </w:tc>
            </w:tr>
            <w:tr w:rsidR="00271E05" w:rsidRPr="009C3680" w14:paraId="7713823A" w14:textId="77777777" w:rsidTr="004232F7">
              <w:trPr>
                <w:cantSplit/>
              </w:trPr>
              <w:tc>
                <w:tcPr>
                  <w:tcW w:w="790" w:type="dxa"/>
                  <w:tcBorders>
                    <w:right w:val="double" w:sz="4" w:space="0" w:color="auto"/>
                  </w:tcBorders>
                  <w:shd w:val="clear" w:color="auto" w:fill="auto"/>
                  <w:vAlign w:val="center"/>
                </w:tcPr>
                <w:p w14:paraId="4F71F40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lastRenderedPageBreak/>
                    <w:t>13</w:t>
                  </w:r>
                </w:p>
              </w:tc>
              <w:tc>
                <w:tcPr>
                  <w:tcW w:w="3285" w:type="dxa"/>
                  <w:tcBorders>
                    <w:left w:val="double" w:sz="4" w:space="0" w:color="auto"/>
                  </w:tcBorders>
                  <w:vAlign w:val="center"/>
                </w:tcPr>
                <w:p w14:paraId="61AC7A4D" w14:textId="77777777" w:rsidR="00271E05" w:rsidRPr="009C3680" w:rsidRDefault="00271E05" w:rsidP="00271E05">
                  <w:pPr>
                    <w:widowControl w:val="0"/>
                    <w:jc w:val="center"/>
                    <w:rPr>
                      <w:rFonts w:ascii="Arial" w:hAnsi="Arial"/>
                      <w:color w:val="FF0000"/>
                      <w:sz w:val="18"/>
                      <w:lang w:val="en-GB"/>
                    </w:rPr>
                  </w:pPr>
                </w:p>
              </w:tc>
              <w:tc>
                <w:tcPr>
                  <w:tcW w:w="1534" w:type="dxa"/>
                  <w:vAlign w:val="center"/>
                </w:tcPr>
                <w:p w14:paraId="30DCC52C" w14:textId="77777777" w:rsidR="00271E05" w:rsidRPr="009C3680" w:rsidRDefault="00271E05" w:rsidP="00271E05">
                  <w:pPr>
                    <w:widowControl w:val="0"/>
                    <w:jc w:val="center"/>
                    <w:rPr>
                      <w:rFonts w:ascii="Arial" w:hAnsi="Arial"/>
                      <w:color w:val="FF0000"/>
                      <w:sz w:val="18"/>
                      <w:lang w:val="en-GB"/>
                    </w:rPr>
                  </w:pPr>
                </w:p>
              </w:tc>
              <w:tc>
                <w:tcPr>
                  <w:tcW w:w="1814" w:type="dxa"/>
                  <w:vAlign w:val="center"/>
                </w:tcPr>
                <w:p w14:paraId="208503BA" w14:textId="77777777" w:rsidR="00271E05" w:rsidRPr="009C3680" w:rsidRDefault="00271E05" w:rsidP="00271E05">
                  <w:pPr>
                    <w:widowControl w:val="0"/>
                    <w:jc w:val="center"/>
                    <w:rPr>
                      <w:rFonts w:ascii="Arial" w:hAnsi="Arial"/>
                      <w:color w:val="FF0000"/>
                      <w:sz w:val="18"/>
                      <w:lang w:val="en-GB"/>
                    </w:rPr>
                  </w:pPr>
                </w:p>
              </w:tc>
              <w:tc>
                <w:tcPr>
                  <w:tcW w:w="1441" w:type="dxa"/>
                  <w:vAlign w:val="center"/>
                </w:tcPr>
                <w:p w14:paraId="29ECA8C6" w14:textId="77777777" w:rsidR="00271E05" w:rsidRPr="009C3680" w:rsidRDefault="00271E05" w:rsidP="00271E05">
                  <w:pPr>
                    <w:widowControl w:val="0"/>
                    <w:jc w:val="center"/>
                    <w:rPr>
                      <w:rFonts w:ascii="Arial" w:hAnsi="Arial"/>
                      <w:sz w:val="18"/>
                      <w:lang w:val="en-GB"/>
                    </w:rPr>
                  </w:pPr>
                </w:p>
              </w:tc>
            </w:tr>
            <w:tr w:rsidR="00271E05" w:rsidRPr="009C3680" w14:paraId="48C958B2" w14:textId="77777777" w:rsidTr="004232F7">
              <w:trPr>
                <w:cantSplit/>
              </w:trPr>
              <w:tc>
                <w:tcPr>
                  <w:tcW w:w="790" w:type="dxa"/>
                  <w:tcBorders>
                    <w:right w:val="double" w:sz="4" w:space="0" w:color="auto"/>
                  </w:tcBorders>
                  <w:shd w:val="clear" w:color="auto" w:fill="auto"/>
                  <w:vAlign w:val="center"/>
                </w:tcPr>
                <w:p w14:paraId="4277E428"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14</w:t>
                  </w:r>
                </w:p>
              </w:tc>
              <w:tc>
                <w:tcPr>
                  <w:tcW w:w="3285" w:type="dxa"/>
                  <w:tcBorders>
                    <w:left w:val="double" w:sz="4" w:space="0" w:color="auto"/>
                  </w:tcBorders>
                  <w:vAlign w:val="center"/>
                </w:tcPr>
                <w:p w14:paraId="0C789A64" w14:textId="77777777" w:rsidR="00271E05" w:rsidRPr="009C3680" w:rsidRDefault="00271E05" w:rsidP="00271E05">
                  <w:pPr>
                    <w:widowControl w:val="0"/>
                    <w:jc w:val="center"/>
                    <w:rPr>
                      <w:rFonts w:ascii="Arial" w:hAnsi="Arial"/>
                      <w:color w:val="FF0000"/>
                      <w:sz w:val="18"/>
                      <w:lang w:val="en-GB"/>
                    </w:rPr>
                  </w:pPr>
                </w:p>
              </w:tc>
              <w:tc>
                <w:tcPr>
                  <w:tcW w:w="1534" w:type="dxa"/>
                  <w:vAlign w:val="center"/>
                </w:tcPr>
                <w:p w14:paraId="09C7A93A" w14:textId="77777777" w:rsidR="00271E05" w:rsidRPr="009C3680" w:rsidRDefault="00271E05" w:rsidP="00271E05">
                  <w:pPr>
                    <w:widowControl w:val="0"/>
                    <w:jc w:val="center"/>
                    <w:rPr>
                      <w:rFonts w:ascii="Arial" w:hAnsi="Arial"/>
                      <w:color w:val="FF0000"/>
                      <w:sz w:val="18"/>
                      <w:lang w:val="en-GB"/>
                    </w:rPr>
                  </w:pPr>
                </w:p>
              </w:tc>
              <w:tc>
                <w:tcPr>
                  <w:tcW w:w="1814" w:type="dxa"/>
                  <w:vAlign w:val="center"/>
                </w:tcPr>
                <w:p w14:paraId="4BB3C0B4" w14:textId="77777777" w:rsidR="00271E05" w:rsidRPr="009C3680" w:rsidRDefault="00271E05" w:rsidP="00271E05">
                  <w:pPr>
                    <w:widowControl w:val="0"/>
                    <w:jc w:val="center"/>
                    <w:rPr>
                      <w:rFonts w:ascii="Arial" w:hAnsi="Arial"/>
                      <w:color w:val="FF0000"/>
                      <w:sz w:val="18"/>
                      <w:lang w:val="en-GB"/>
                    </w:rPr>
                  </w:pPr>
                </w:p>
              </w:tc>
              <w:tc>
                <w:tcPr>
                  <w:tcW w:w="1441" w:type="dxa"/>
                  <w:vAlign w:val="center"/>
                </w:tcPr>
                <w:p w14:paraId="49F4A0CB" w14:textId="77777777" w:rsidR="00271E05" w:rsidRPr="009C3680" w:rsidRDefault="00271E05" w:rsidP="00271E05">
                  <w:pPr>
                    <w:widowControl w:val="0"/>
                    <w:jc w:val="center"/>
                    <w:rPr>
                      <w:rFonts w:ascii="Arial" w:hAnsi="Arial"/>
                      <w:sz w:val="18"/>
                      <w:lang w:val="en-GB"/>
                    </w:rPr>
                  </w:pPr>
                </w:p>
              </w:tc>
            </w:tr>
            <w:tr w:rsidR="00271E05" w:rsidRPr="009C3680" w14:paraId="0A510989" w14:textId="77777777" w:rsidTr="004232F7">
              <w:trPr>
                <w:cantSplit/>
              </w:trPr>
              <w:tc>
                <w:tcPr>
                  <w:tcW w:w="790" w:type="dxa"/>
                  <w:tcBorders>
                    <w:right w:val="double" w:sz="4" w:space="0" w:color="auto"/>
                  </w:tcBorders>
                  <w:shd w:val="clear" w:color="auto" w:fill="auto"/>
                  <w:vAlign w:val="center"/>
                </w:tcPr>
                <w:p w14:paraId="6F5C9368"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15</w:t>
                  </w:r>
                </w:p>
              </w:tc>
              <w:tc>
                <w:tcPr>
                  <w:tcW w:w="3285" w:type="dxa"/>
                  <w:tcBorders>
                    <w:left w:val="double" w:sz="4" w:space="0" w:color="auto"/>
                  </w:tcBorders>
                  <w:vAlign w:val="center"/>
                </w:tcPr>
                <w:p w14:paraId="4D8FE874" w14:textId="77777777" w:rsidR="00271E05" w:rsidRPr="009C3680" w:rsidRDefault="00271E05" w:rsidP="00271E05">
                  <w:pPr>
                    <w:widowControl w:val="0"/>
                    <w:jc w:val="center"/>
                    <w:rPr>
                      <w:rFonts w:ascii="Arial" w:hAnsi="Arial" w:cs="Arial"/>
                      <w:kern w:val="24"/>
                      <w:sz w:val="18"/>
                      <w:szCs w:val="18"/>
                      <w:lang w:val="en-GB"/>
                    </w:rPr>
                  </w:pPr>
                </w:p>
              </w:tc>
              <w:tc>
                <w:tcPr>
                  <w:tcW w:w="1534" w:type="dxa"/>
                  <w:vAlign w:val="center"/>
                </w:tcPr>
                <w:p w14:paraId="24D584BB" w14:textId="77777777" w:rsidR="00271E05" w:rsidRPr="009C3680" w:rsidRDefault="00271E05" w:rsidP="00271E05">
                  <w:pPr>
                    <w:widowControl w:val="0"/>
                    <w:jc w:val="center"/>
                    <w:rPr>
                      <w:rFonts w:ascii="Arial" w:hAnsi="Arial" w:cs="Arial"/>
                      <w:kern w:val="24"/>
                      <w:sz w:val="18"/>
                      <w:szCs w:val="18"/>
                      <w:lang w:val="en-GB"/>
                    </w:rPr>
                  </w:pPr>
                </w:p>
              </w:tc>
              <w:tc>
                <w:tcPr>
                  <w:tcW w:w="1814" w:type="dxa"/>
                  <w:vAlign w:val="center"/>
                </w:tcPr>
                <w:p w14:paraId="2E51C490" w14:textId="77777777" w:rsidR="00271E05" w:rsidRPr="009C3680" w:rsidRDefault="00271E05" w:rsidP="00271E05">
                  <w:pPr>
                    <w:widowControl w:val="0"/>
                    <w:jc w:val="center"/>
                    <w:rPr>
                      <w:rFonts w:ascii="Arial" w:hAnsi="Arial" w:cs="Arial"/>
                      <w:kern w:val="24"/>
                      <w:sz w:val="18"/>
                      <w:szCs w:val="18"/>
                      <w:lang w:val="en-GB"/>
                    </w:rPr>
                  </w:pPr>
                </w:p>
              </w:tc>
              <w:tc>
                <w:tcPr>
                  <w:tcW w:w="1441" w:type="dxa"/>
                  <w:vAlign w:val="center"/>
                </w:tcPr>
                <w:p w14:paraId="11EE9EDC" w14:textId="77777777" w:rsidR="00271E05" w:rsidRPr="009C3680" w:rsidRDefault="00271E05" w:rsidP="00271E05">
                  <w:pPr>
                    <w:widowControl w:val="0"/>
                    <w:jc w:val="center"/>
                    <w:rPr>
                      <w:rFonts w:ascii="Arial" w:hAnsi="Arial"/>
                      <w:sz w:val="18"/>
                      <w:lang w:val="en-GB"/>
                    </w:rPr>
                  </w:pPr>
                </w:p>
              </w:tc>
            </w:tr>
          </w:tbl>
          <w:p w14:paraId="61E7754E" w14:textId="77777777" w:rsidR="00271E05" w:rsidRPr="009C3680" w:rsidRDefault="00271E05" w:rsidP="00271E05">
            <w:pPr>
              <w:widowControl w:val="0"/>
              <w:rPr>
                <w:lang w:val="en-GB"/>
              </w:rPr>
            </w:pPr>
          </w:p>
          <w:p w14:paraId="078C1572" w14:textId="77777777" w:rsidR="00271E05" w:rsidRPr="009C3680" w:rsidRDefault="00271E05" w:rsidP="00271E05">
            <w:pPr>
              <w:widowControl w:val="0"/>
              <w:spacing w:before="60"/>
              <w:jc w:val="center"/>
              <w:rPr>
                <w:rFonts w:ascii="Arial" w:hAnsi="Arial"/>
                <w:b/>
                <w:lang w:val="en-GB"/>
              </w:rPr>
            </w:pPr>
            <w:r w:rsidRPr="009C3680">
              <w:rPr>
                <w:rFonts w:ascii="Arial" w:hAnsi="Arial"/>
                <w:b/>
                <w:lang w:val="en-GB"/>
              </w:rPr>
              <w:t>Table 13-10C: Set of resource blocks and slot symbols of CORESET for Type0-PDCCH search space set when {SS/PBCH block, PDCCH} SCS is {960, 960}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204"/>
              <w:gridCol w:w="1508"/>
              <w:gridCol w:w="1780"/>
              <w:gridCol w:w="1422"/>
            </w:tblGrid>
            <w:tr w:rsidR="00271E05" w:rsidRPr="009C3680" w14:paraId="3A1084CD" w14:textId="77777777" w:rsidTr="004232F7">
              <w:trPr>
                <w:cantSplit/>
              </w:trPr>
              <w:tc>
                <w:tcPr>
                  <w:tcW w:w="790" w:type="dxa"/>
                  <w:tcBorders>
                    <w:bottom w:val="double" w:sz="4" w:space="0" w:color="auto"/>
                    <w:right w:val="double" w:sz="4" w:space="0" w:color="auto"/>
                  </w:tcBorders>
                  <w:shd w:val="clear" w:color="auto" w:fill="E0E0E0"/>
                  <w:vAlign w:val="center"/>
                </w:tcPr>
                <w:p w14:paraId="241F5D4E" w14:textId="77777777" w:rsidR="00271E05" w:rsidRPr="009C3680" w:rsidRDefault="00271E05" w:rsidP="00271E05">
                  <w:pPr>
                    <w:widowControl w:val="0"/>
                    <w:jc w:val="center"/>
                    <w:rPr>
                      <w:rFonts w:ascii="Arial" w:hAnsi="Arial"/>
                      <w:b/>
                      <w:bCs/>
                      <w:sz w:val="18"/>
                    </w:rPr>
                  </w:pPr>
                  <w:r w:rsidRPr="009C3680">
                    <w:rPr>
                      <w:rFonts w:ascii="Arial" w:hAnsi="Arial"/>
                      <w:b/>
                      <w:bCs/>
                      <w:sz w:val="18"/>
                    </w:rPr>
                    <w:t>Index</w:t>
                  </w:r>
                </w:p>
              </w:tc>
              <w:tc>
                <w:tcPr>
                  <w:tcW w:w="3285" w:type="dxa"/>
                  <w:tcBorders>
                    <w:left w:val="double" w:sz="4" w:space="0" w:color="auto"/>
                    <w:bottom w:val="double" w:sz="4" w:space="0" w:color="auto"/>
                  </w:tcBorders>
                  <w:shd w:val="clear" w:color="auto" w:fill="E0E0E0"/>
                  <w:vAlign w:val="center"/>
                </w:tcPr>
                <w:p w14:paraId="624B373A" w14:textId="7777777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SS/PBCH block and CORESET multiplexing pattern </w:t>
                  </w:r>
                </w:p>
              </w:tc>
              <w:tc>
                <w:tcPr>
                  <w:tcW w:w="1534" w:type="dxa"/>
                  <w:tcBorders>
                    <w:bottom w:val="double" w:sz="4" w:space="0" w:color="auto"/>
                  </w:tcBorders>
                  <w:shd w:val="clear" w:color="auto" w:fill="E0E0E0"/>
                  <w:vAlign w:val="center"/>
                </w:tcPr>
                <w:p w14:paraId="7A928741" w14:textId="578D0F18"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Number of RBs </w:t>
                  </w:r>
                  <m:oMath>
                    <m:sSubSup>
                      <m:sSubSupPr>
                        <m:ctrlPr>
                          <w:ins w:id="324" w:author="Aris Papasakellariou" w:date="2021-10-22T16:34:00Z">
                            <w:rPr>
                              <w:rFonts w:ascii="Cambria Math" w:hAnsi="Cambria Math"/>
                              <w:b/>
                              <w:i/>
                              <w:sz w:val="18"/>
                              <w:lang w:val="en-GB"/>
                            </w:rPr>
                          </w:ins>
                        </m:ctrlPr>
                      </m:sSubSupPr>
                      <m:e>
                        <m:r>
                          <w:ins w:id="325" w:author="Aris Papasakellariou" w:date="2021-10-22T16:34:00Z">
                            <m:rPr>
                              <m:sty m:val="bi"/>
                            </m:rPr>
                            <w:rPr>
                              <w:rFonts w:ascii="Cambria Math" w:hAnsi="Arial"/>
                              <w:sz w:val="18"/>
                              <w:lang w:val="en-GB"/>
                            </w:rPr>
                            <m:t>N</m:t>
                          </w:ins>
                        </m:r>
                      </m:e>
                      <m:sub>
                        <m:r>
                          <w:ins w:id="326" w:author="Aris Papasakellariou" w:date="2021-10-22T16:34:00Z">
                            <m:rPr>
                              <m:nor/>
                            </m:rPr>
                            <w:rPr>
                              <w:rFonts w:ascii="Cambria Math" w:hAnsi="Arial"/>
                              <w:b/>
                              <w:sz w:val="18"/>
                              <w:lang w:val="en-GB"/>
                            </w:rPr>
                            <m:t>RB</m:t>
                          </w:ins>
                        </m:r>
                        <m:ctrlPr>
                          <w:ins w:id="327" w:author="Aris Papasakellariou" w:date="2021-10-22T16:34:00Z">
                            <w:rPr>
                              <w:rFonts w:ascii="Cambria Math" w:hAnsi="Cambria Math"/>
                              <w:b/>
                              <w:sz w:val="18"/>
                              <w:lang w:val="en-GB"/>
                            </w:rPr>
                          </w:ins>
                        </m:ctrlPr>
                      </m:sub>
                      <m:sup>
                        <m:r>
                          <w:ins w:id="328" w:author="Aris Papasakellariou" w:date="2021-10-22T16:34:00Z">
                            <m:rPr>
                              <m:nor/>
                            </m:rPr>
                            <w:rPr>
                              <w:rFonts w:ascii="Cambria Math" w:hAnsi="Arial"/>
                              <w:b/>
                              <w:sz w:val="18"/>
                              <w:lang w:val="en-GB"/>
                            </w:rPr>
                            <m:t>CORESET</m:t>
                          </w:ins>
                        </m:r>
                        <m:ctrlPr>
                          <w:ins w:id="329" w:author="Aris Papasakellariou" w:date="2021-10-22T16:34:00Z">
                            <w:rPr>
                              <w:rFonts w:ascii="Cambria Math" w:hAnsi="Cambria Math"/>
                              <w:b/>
                              <w:sz w:val="18"/>
                              <w:lang w:val="en-GB"/>
                            </w:rPr>
                          </w:ins>
                        </m:ctrlPr>
                      </m:sup>
                    </m:sSubSup>
                  </m:oMath>
                </w:p>
              </w:tc>
              <w:tc>
                <w:tcPr>
                  <w:tcW w:w="1814" w:type="dxa"/>
                  <w:tcBorders>
                    <w:bottom w:val="double" w:sz="4" w:space="0" w:color="auto"/>
                  </w:tcBorders>
                  <w:shd w:val="clear" w:color="auto" w:fill="E0E0E0"/>
                  <w:vAlign w:val="center"/>
                </w:tcPr>
                <w:p w14:paraId="625BCAFD" w14:textId="6E31D7D4" w:rsidR="00271E05" w:rsidRPr="009C3680" w:rsidRDefault="00271E05" w:rsidP="00271E05">
                  <w:pPr>
                    <w:widowControl w:val="0"/>
                    <w:jc w:val="center"/>
                    <w:rPr>
                      <w:rFonts w:ascii="Arial" w:hAnsi="Arial"/>
                      <w:b/>
                      <w:bCs/>
                      <w:iCs/>
                      <w:sz w:val="18"/>
                    </w:rPr>
                  </w:pPr>
                  <w:r w:rsidRPr="009C3680">
                    <w:rPr>
                      <w:rFonts w:ascii="Arial" w:hAnsi="Arial" w:cs="Arial"/>
                      <w:b/>
                      <w:kern w:val="24"/>
                      <w:sz w:val="18"/>
                      <w:lang w:val="en-GB"/>
                    </w:rPr>
                    <w:t xml:space="preserve">Number of Symbols </w:t>
                  </w:r>
                  <m:oMath>
                    <m:sSubSup>
                      <m:sSubSupPr>
                        <m:ctrlPr>
                          <w:ins w:id="330" w:author="Aris Papasakellariou" w:date="2021-10-22T16:34:00Z">
                            <w:rPr>
                              <w:rFonts w:ascii="Cambria Math" w:hAnsi="Cambria Math"/>
                              <w:b/>
                              <w:i/>
                              <w:sz w:val="18"/>
                              <w:lang w:val="en-GB"/>
                            </w:rPr>
                          </w:ins>
                        </m:ctrlPr>
                      </m:sSubSupPr>
                      <m:e>
                        <m:r>
                          <w:ins w:id="331" w:author="Aris Papasakellariou" w:date="2021-10-22T16:34:00Z">
                            <m:rPr>
                              <m:sty m:val="bi"/>
                            </m:rPr>
                            <w:rPr>
                              <w:rFonts w:ascii="Cambria Math" w:hAnsi="Arial"/>
                              <w:sz w:val="18"/>
                              <w:lang w:val="en-GB"/>
                            </w:rPr>
                            <m:t>N</m:t>
                          </w:ins>
                        </m:r>
                      </m:e>
                      <m:sub>
                        <m:r>
                          <w:ins w:id="332" w:author="Aris Papasakellariou" w:date="2021-10-22T16:34:00Z">
                            <m:rPr>
                              <m:nor/>
                            </m:rPr>
                            <w:rPr>
                              <w:rFonts w:ascii="Cambria Math" w:hAnsi="Arial"/>
                              <w:b/>
                              <w:sz w:val="18"/>
                              <w:lang w:val="en-GB"/>
                            </w:rPr>
                            <m:t>symb</m:t>
                          </w:ins>
                        </m:r>
                        <m:ctrlPr>
                          <w:ins w:id="333" w:author="Aris Papasakellariou" w:date="2021-10-22T16:34:00Z">
                            <w:rPr>
                              <w:rFonts w:ascii="Cambria Math" w:hAnsi="Cambria Math"/>
                              <w:b/>
                              <w:sz w:val="18"/>
                              <w:lang w:val="en-GB"/>
                            </w:rPr>
                          </w:ins>
                        </m:ctrlPr>
                      </m:sub>
                      <m:sup>
                        <m:r>
                          <w:ins w:id="334" w:author="Aris Papasakellariou" w:date="2021-10-22T16:34:00Z">
                            <m:rPr>
                              <m:nor/>
                            </m:rPr>
                            <w:rPr>
                              <w:rFonts w:ascii="Cambria Math" w:hAnsi="Arial"/>
                              <w:b/>
                              <w:sz w:val="18"/>
                              <w:lang w:val="en-GB"/>
                            </w:rPr>
                            <m:t>CORESET</m:t>
                          </w:ins>
                        </m:r>
                        <m:ctrlPr>
                          <w:ins w:id="335" w:author="Aris Papasakellariou" w:date="2021-10-22T16:34:00Z">
                            <w:rPr>
                              <w:rFonts w:ascii="Cambria Math" w:hAnsi="Cambria Math"/>
                              <w:b/>
                              <w:sz w:val="18"/>
                              <w:lang w:val="en-GB"/>
                            </w:rPr>
                          </w:ins>
                        </m:ctrlPr>
                      </m:sup>
                    </m:sSubSup>
                  </m:oMath>
                </w:p>
              </w:tc>
              <w:tc>
                <w:tcPr>
                  <w:tcW w:w="1441" w:type="dxa"/>
                  <w:tcBorders>
                    <w:bottom w:val="double" w:sz="4" w:space="0" w:color="auto"/>
                  </w:tcBorders>
                  <w:shd w:val="clear" w:color="auto" w:fill="E0E0E0"/>
                  <w:vAlign w:val="center"/>
                </w:tcPr>
                <w:p w14:paraId="768727D8" w14:textId="77777777" w:rsidR="00271E05" w:rsidRPr="009C3680" w:rsidRDefault="00271E05" w:rsidP="00271E05">
                  <w:pPr>
                    <w:widowControl w:val="0"/>
                    <w:jc w:val="center"/>
                    <w:rPr>
                      <w:rFonts w:ascii="Arial" w:hAnsi="Arial"/>
                      <w:b/>
                      <w:bCs/>
                      <w:sz w:val="18"/>
                    </w:rPr>
                  </w:pPr>
                  <w:r w:rsidRPr="009C3680">
                    <w:rPr>
                      <w:rFonts w:ascii="Arial" w:hAnsi="Arial" w:cs="Arial"/>
                      <w:b/>
                      <w:kern w:val="24"/>
                      <w:sz w:val="18"/>
                      <w:lang w:val="en-GB"/>
                    </w:rPr>
                    <w:t xml:space="preserve">Offset (RBs) </w:t>
                  </w:r>
                </w:p>
              </w:tc>
            </w:tr>
            <w:tr w:rsidR="00271E05" w:rsidRPr="009C3680" w14:paraId="2E2FF5D1" w14:textId="77777777" w:rsidTr="004232F7">
              <w:trPr>
                <w:cantSplit/>
              </w:trPr>
              <w:tc>
                <w:tcPr>
                  <w:tcW w:w="790" w:type="dxa"/>
                  <w:tcBorders>
                    <w:top w:val="double" w:sz="4" w:space="0" w:color="auto"/>
                    <w:right w:val="double" w:sz="4" w:space="0" w:color="auto"/>
                  </w:tcBorders>
                  <w:shd w:val="clear" w:color="auto" w:fill="auto"/>
                  <w:vAlign w:val="center"/>
                </w:tcPr>
                <w:p w14:paraId="26C385B7" w14:textId="77777777" w:rsidR="00271E05" w:rsidRPr="009C3680" w:rsidRDefault="00271E05" w:rsidP="00271E05">
                  <w:pPr>
                    <w:widowControl w:val="0"/>
                    <w:jc w:val="center"/>
                    <w:rPr>
                      <w:rFonts w:ascii="Arial" w:hAnsi="Arial"/>
                      <w:sz w:val="18"/>
                    </w:rPr>
                  </w:pPr>
                  <w:r w:rsidRPr="009C3680">
                    <w:rPr>
                      <w:rFonts w:ascii="Arial" w:hAnsi="Arial"/>
                      <w:sz w:val="18"/>
                    </w:rPr>
                    <w:t>0</w:t>
                  </w:r>
                </w:p>
              </w:tc>
              <w:tc>
                <w:tcPr>
                  <w:tcW w:w="3285" w:type="dxa"/>
                  <w:tcBorders>
                    <w:top w:val="double" w:sz="4" w:space="0" w:color="auto"/>
                    <w:left w:val="double" w:sz="4" w:space="0" w:color="auto"/>
                  </w:tcBorders>
                  <w:vAlign w:val="center"/>
                </w:tcPr>
                <w:p w14:paraId="35ED7DC5"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1534" w:type="dxa"/>
                  <w:tcBorders>
                    <w:top w:val="double" w:sz="4" w:space="0" w:color="auto"/>
                  </w:tcBorders>
                  <w:vAlign w:val="center"/>
                </w:tcPr>
                <w:p w14:paraId="72FEC28F" w14:textId="77777777" w:rsidR="00271E05" w:rsidRPr="009C3680" w:rsidRDefault="00271E05" w:rsidP="00271E05">
                  <w:pPr>
                    <w:widowControl w:val="0"/>
                    <w:jc w:val="center"/>
                    <w:rPr>
                      <w:rFonts w:ascii="Arial" w:hAnsi="Arial"/>
                      <w:sz w:val="18"/>
                    </w:rPr>
                  </w:pPr>
                  <w:r w:rsidRPr="009C3680">
                    <w:rPr>
                      <w:rFonts w:ascii="Arial" w:hAnsi="Arial"/>
                      <w:sz w:val="18"/>
                    </w:rPr>
                    <w:t>24</w:t>
                  </w:r>
                </w:p>
              </w:tc>
              <w:tc>
                <w:tcPr>
                  <w:tcW w:w="1814" w:type="dxa"/>
                  <w:tcBorders>
                    <w:top w:val="double" w:sz="4" w:space="0" w:color="auto"/>
                  </w:tcBorders>
                  <w:vAlign w:val="center"/>
                </w:tcPr>
                <w:p w14:paraId="327AD98B" w14:textId="77777777" w:rsidR="00271E05" w:rsidRPr="009C3680" w:rsidRDefault="00271E05" w:rsidP="00271E05">
                  <w:pPr>
                    <w:widowControl w:val="0"/>
                    <w:jc w:val="center"/>
                    <w:rPr>
                      <w:rFonts w:ascii="Arial" w:hAnsi="Arial"/>
                      <w:sz w:val="18"/>
                    </w:rPr>
                  </w:pPr>
                  <w:r w:rsidRPr="009C3680">
                    <w:rPr>
                      <w:rFonts w:ascii="Arial" w:hAnsi="Arial"/>
                      <w:sz w:val="18"/>
                    </w:rPr>
                    <w:t>2</w:t>
                  </w:r>
                </w:p>
              </w:tc>
              <w:tc>
                <w:tcPr>
                  <w:tcW w:w="1441" w:type="dxa"/>
                  <w:tcBorders>
                    <w:top w:val="double" w:sz="4" w:space="0" w:color="auto"/>
                  </w:tcBorders>
                  <w:vAlign w:val="center"/>
                </w:tcPr>
                <w:p w14:paraId="2DF86B0F" w14:textId="77777777" w:rsidR="00271E05" w:rsidRPr="009C3680" w:rsidRDefault="00271E05" w:rsidP="00271E05">
                  <w:pPr>
                    <w:widowControl w:val="0"/>
                    <w:jc w:val="center"/>
                    <w:rPr>
                      <w:rFonts w:ascii="Arial" w:hAnsi="Arial"/>
                      <w:color w:val="FF0000"/>
                      <w:sz w:val="18"/>
                      <w:lang w:eastAsia="zh-CN"/>
                    </w:rPr>
                  </w:pPr>
                  <w:r w:rsidRPr="0010605F">
                    <w:rPr>
                      <w:rFonts w:ascii="Arial" w:hAnsi="Arial" w:hint="eastAsia"/>
                      <w:color w:val="FF0000"/>
                      <w:sz w:val="18"/>
                      <w:lang w:eastAsia="zh-CN"/>
                    </w:rPr>
                    <w:t>0</w:t>
                  </w:r>
                </w:p>
              </w:tc>
            </w:tr>
            <w:tr w:rsidR="00271E05" w:rsidRPr="009C3680" w14:paraId="05A5BF6F" w14:textId="77777777" w:rsidTr="004232F7">
              <w:trPr>
                <w:cantSplit/>
              </w:trPr>
              <w:tc>
                <w:tcPr>
                  <w:tcW w:w="790" w:type="dxa"/>
                  <w:tcBorders>
                    <w:right w:val="double" w:sz="4" w:space="0" w:color="auto"/>
                  </w:tcBorders>
                  <w:shd w:val="clear" w:color="auto" w:fill="auto"/>
                  <w:vAlign w:val="center"/>
                </w:tcPr>
                <w:p w14:paraId="00F624D4"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3285" w:type="dxa"/>
                  <w:tcBorders>
                    <w:left w:val="double" w:sz="4" w:space="0" w:color="auto"/>
                  </w:tcBorders>
                  <w:vAlign w:val="center"/>
                </w:tcPr>
                <w:p w14:paraId="7DEF7A94"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1534" w:type="dxa"/>
                  <w:vAlign w:val="center"/>
                </w:tcPr>
                <w:p w14:paraId="673E8E5A" w14:textId="77777777" w:rsidR="00271E05" w:rsidRPr="009C3680" w:rsidRDefault="00271E05" w:rsidP="00271E05">
                  <w:pPr>
                    <w:widowControl w:val="0"/>
                    <w:jc w:val="center"/>
                    <w:rPr>
                      <w:rFonts w:ascii="Arial" w:hAnsi="Arial"/>
                      <w:sz w:val="18"/>
                    </w:rPr>
                  </w:pPr>
                  <w:r w:rsidRPr="009C3680">
                    <w:rPr>
                      <w:rFonts w:ascii="Arial" w:hAnsi="Arial"/>
                      <w:sz w:val="18"/>
                    </w:rPr>
                    <w:t>48</w:t>
                  </w:r>
                </w:p>
              </w:tc>
              <w:tc>
                <w:tcPr>
                  <w:tcW w:w="1814" w:type="dxa"/>
                  <w:vAlign w:val="center"/>
                </w:tcPr>
                <w:p w14:paraId="65E8118C" w14:textId="77777777" w:rsidR="00271E05" w:rsidRPr="009C3680" w:rsidRDefault="00271E05" w:rsidP="00271E05">
                  <w:pPr>
                    <w:widowControl w:val="0"/>
                    <w:jc w:val="center"/>
                    <w:rPr>
                      <w:rFonts w:ascii="Arial" w:hAnsi="Arial"/>
                      <w:sz w:val="18"/>
                    </w:rPr>
                  </w:pPr>
                  <w:r w:rsidRPr="009C3680">
                    <w:rPr>
                      <w:rFonts w:ascii="Arial" w:hAnsi="Arial"/>
                      <w:sz w:val="18"/>
                    </w:rPr>
                    <w:t>1</w:t>
                  </w:r>
                </w:p>
              </w:tc>
              <w:tc>
                <w:tcPr>
                  <w:tcW w:w="1441" w:type="dxa"/>
                  <w:vAlign w:val="center"/>
                </w:tcPr>
                <w:p w14:paraId="12F6158F" w14:textId="77777777" w:rsidR="00271E05" w:rsidRPr="009C3680" w:rsidRDefault="00271E05" w:rsidP="00271E05">
                  <w:pPr>
                    <w:widowControl w:val="0"/>
                    <w:jc w:val="center"/>
                    <w:rPr>
                      <w:rFonts w:ascii="Arial" w:hAnsi="Arial"/>
                      <w:color w:val="FF0000"/>
                      <w:sz w:val="18"/>
                      <w:lang w:eastAsia="zh-CN"/>
                    </w:rPr>
                  </w:pPr>
                  <w:r w:rsidRPr="0010605F">
                    <w:rPr>
                      <w:rFonts w:ascii="Arial" w:hAnsi="Arial" w:hint="eastAsia"/>
                      <w:color w:val="FF0000"/>
                      <w:sz w:val="18"/>
                      <w:lang w:eastAsia="zh-CN"/>
                    </w:rPr>
                    <w:t>1</w:t>
                  </w:r>
                  <w:r w:rsidRPr="0010605F">
                    <w:rPr>
                      <w:rFonts w:ascii="Arial" w:hAnsi="Arial"/>
                      <w:color w:val="FF0000"/>
                      <w:sz w:val="18"/>
                      <w:lang w:eastAsia="zh-CN"/>
                    </w:rPr>
                    <w:t>4</w:t>
                  </w:r>
                </w:p>
              </w:tc>
            </w:tr>
            <w:tr w:rsidR="00271E05" w:rsidRPr="009C3680" w14:paraId="0A5E8EB7" w14:textId="77777777" w:rsidTr="004232F7">
              <w:trPr>
                <w:cantSplit/>
              </w:trPr>
              <w:tc>
                <w:tcPr>
                  <w:tcW w:w="790" w:type="dxa"/>
                  <w:tcBorders>
                    <w:right w:val="double" w:sz="4" w:space="0" w:color="auto"/>
                  </w:tcBorders>
                  <w:shd w:val="clear" w:color="auto" w:fill="auto"/>
                  <w:vAlign w:val="center"/>
                </w:tcPr>
                <w:p w14:paraId="42ADA67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3285" w:type="dxa"/>
                  <w:tcBorders>
                    <w:left w:val="double" w:sz="4" w:space="0" w:color="auto"/>
                  </w:tcBorders>
                  <w:vAlign w:val="center"/>
                </w:tcPr>
                <w:p w14:paraId="1AD721D5"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w:t>
                  </w:r>
                </w:p>
              </w:tc>
              <w:tc>
                <w:tcPr>
                  <w:tcW w:w="1534" w:type="dxa"/>
                  <w:vAlign w:val="center"/>
                </w:tcPr>
                <w:p w14:paraId="4A39A79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48</w:t>
                  </w:r>
                </w:p>
              </w:tc>
              <w:tc>
                <w:tcPr>
                  <w:tcW w:w="1814" w:type="dxa"/>
                  <w:vAlign w:val="center"/>
                </w:tcPr>
                <w:p w14:paraId="20E03DE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55B48BA8"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hint="eastAsia"/>
                      <w:color w:val="FF0000"/>
                      <w:sz w:val="18"/>
                      <w:lang w:val="en-GB" w:eastAsia="zh-CN"/>
                    </w:rPr>
                    <w:t>1</w:t>
                  </w:r>
                  <w:r w:rsidRPr="0010605F">
                    <w:rPr>
                      <w:rFonts w:ascii="Arial" w:hAnsi="Arial"/>
                      <w:color w:val="FF0000"/>
                      <w:sz w:val="18"/>
                      <w:lang w:val="en-GB" w:eastAsia="zh-CN"/>
                    </w:rPr>
                    <w:t>4</w:t>
                  </w:r>
                </w:p>
              </w:tc>
            </w:tr>
            <w:tr w:rsidR="00271E05" w:rsidRPr="009C3680" w14:paraId="783EDD3F" w14:textId="77777777" w:rsidTr="004232F7">
              <w:trPr>
                <w:cantSplit/>
              </w:trPr>
              <w:tc>
                <w:tcPr>
                  <w:tcW w:w="790" w:type="dxa"/>
                  <w:tcBorders>
                    <w:right w:val="double" w:sz="4" w:space="0" w:color="auto"/>
                  </w:tcBorders>
                  <w:shd w:val="clear" w:color="auto" w:fill="auto"/>
                  <w:vAlign w:val="center"/>
                </w:tcPr>
                <w:p w14:paraId="6895BE6C"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3285" w:type="dxa"/>
                  <w:tcBorders>
                    <w:left w:val="double" w:sz="4" w:space="0" w:color="auto"/>
                  </w:tcBorders>
                  <w:vAlign w:val="center"/>
                </w:tcPr>
                <w:p w14:paraId="53B71B10" w14:textId="77777777" w:rsidR="00271E05" w:rsidRPr="009C3680" w:rsidRDefault="00271E05" w:rsidP="00271E05">
                  <w:pPr>
                    <w:widowControl w:val="0"/>
                    <w:jc w:val="center"/>
                    <w:rPr>
                      <w:rFonts w:ascii="Arial" w:hAnsi="Arial"/>
                      <w:sz w:val="18"/>
                      <w:lang w:val="en-GB"/>
                    </w:rPr>
                  </w:pPr>
                  <w:r w:rsidRPr="0010605F">
                    <w:rPr>
                      <w:rFonts w:ascii="Arial" w:hAnsi="Arial"/>
                      <w:color w:val="FF0000"/>
                      <w:sz w:val="18"/>
                      <w:lang w:val="en-GB"/>
                    </w:rPr>
                    <w:t>[</w:t>
                  </w:r>
                  <w:r w:rsidRPr="009C3680">
                    <w:rPr>
                      <w:rFonts w:ascii="Arial" w:hAnsi="Arial"/>
                      <w:sz w:val="18"/>
                      <w:lang w:val="en-GB"/>
                    </w:rPr>
                    <w:t>1</w:t>
                  </w:r>
                  <w:r w:rsidRPr="0010605F">
                    <w:rPr>
                      <w:rFonts w:ascii="Arial" w:hAnsi="Arial"/>
                      <w:color w:val="FF0000"/>
                      <w:sz w:val="18"/>
                      <w:lang w:val="en-GB"/>
                    </w:rPr>
                    <w:t>]</w:t>
                  </w:r>
                </w:p>
              </w:tc>
              <w:tc>
                <w:tcPr>
                  <w:tcW w:w="1534" w:type="dxa"/>
                  <w:vAlign w:val="center"/>
                </w:tcPr>
                <w:p w14:paraId="329608E2" w14:textId="77777777" w:rsidR="00271E05" w:rsidRPr="009C3680" w:rsidRDefault="00271E05" w:rsidP="00271E05">
                  <w:pPr>
                    <w:widowControl w:val="0"/>
                    <w:jc w:val="center"/>
                    <w:rPr>
                      <w:rFonts w:ascii="Arial" w:hAnsi="Arial"/>
                      <w:sz w:val="18"/>
                      <w:lang w:val="en-GB"/>
                    </w:rPr>
                  </w:pPr>
                  <w:r w:rsidRPr="0010605F">
                    <w:rPr>
                      <w:rFonts w:ascii="Arial" w:hAnsi="Arial"/>
                      <w:color w:val="FF0000"/>
                      <w:sz w:val="18"/>
                      <w:lang w:val="en-GB"/>
                    </w:rPr>
                    <w:t>[</w:t>
                  </w:r>
                  <w:r w:rsidRPr="009C3680">
                    <w:rPr>
                      <w:rFonts w:ascii="Arial" w:hAnsi="Arial"/>
                      <w:sz w:val="18"/>
                      <w:lang w:val="en-GB"/>
                    </w:rPr>
                    <w:t>96</w:t>
                  </w:r>
                  <w:r w:rsidRPr="0010605F">
                    <w:rPr>
                      <w:rFonts w:ascii="Arial" w:hAnsi="Arial"/>
                      <w:color w:val="FF0000"/>
                      <w:sz w:val="18"/>
                      <w:lang w:val="en-GB"/>
                    </w:rPr>
                    <w:t>]</w:t>
                  </w:r>
                </w:p>
              </w:tc>
              <w:tc>
                <w:tcPr>
                  <w:tcW w:w="1814" w:type="dxa"/>
                  <w:vAlign w:val="center"/>
                </w:tcPr>
                <w:p w14:paraId="40DF984C" w14:textId="77777777" w:rsidR="00271E05" w:rsidRPr="009C3680" w:rsidRDefault="00271E05" w:rsidP="00271E05">
                  <w:pPr>
                    <w:widowControl w:val="0"/>
                    <w:jc w:val="center"/>
                    <w:rPr>
                      <w:rFonts w:ascii="Arial" w:hAnsi="Arial"/>
                      <w:sz w:val="18"/>
                      <w:lang w:val="en-GB"/>
                    </w:rPr>
                  </w:pPr>
                  <w:r w:rsidRPr="0010605F">
                    <w:rPr>
                      <w:rFonts w:ascii="Arial" w:hAnsi="Arial"/>
                      <w:color w:val="FF0000"/>
                      <w:sz w:val="18"/>
                      <w:lang w:val="en-GB"/>
                    </w:rPr>
                    <w:t>[</w:t>
                  </w:r>
                  <w:r w:rsidRPr="009C3680">
                    <w:rPr>
                      <w:rFonts w:ascii="Arial" w:hAnsi="Arial"/>
                      <w:sz w:val="18"/>
                      <w:lang w:val="en-GB"/>
                    </w:rPr>
                    <w:t>2</w:t>
                  </w:r>
                  <w:r w:rsidRPr="0010605F">
                    <w:rPr>
                      <w:rFonts w:ascii="Arial" w:hAnsi="Arial"/>
                      <w:color w:val="FF0000"/>
                      <w:sz w:val="18"/>
                      <w:lang w:val="en-GB"/>
                    </w:rPr>
                    <w:t>]</w:t>
                  </w:r>
                </w:p>
              </w:tc>
              <w:tc>
                <w:tcPr>
                  <w:tcW w:w="1441" w:type="dxa"/>
                  <w:vAlign w:val="center"/>
                </w:tcPr>
                <w:p w14:paraId="5CE27F6A"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color w:val="FF0000"/>
                      <w:sz w:val="18"/>
                      <w:lang w:val="en-GB"/>
                    </w:rPr>
                    <w:t>[</w:t>
                  </w:r>
                  <w:r w:rsidRPr="0010605F">
                    <w:rPr>
                      <w:rFonts w:ascii="Arial" w:hAnsi="Arial" w:hint="eastAsia"/>
                      <w:color w:val="FF0000"/>
                      <w:sz w:val="18"/>
                      <w:lang w:val="en-GB" w:eastAsia="zh-CN"/>
                    </w:rPr>
                    <w:t>3</w:t>
                  </w:r>
                  <w:r w:rsidRPr="0010605F">
                    <w:rPr>
                      <w:rFonts w:ascii="Arial" w:hAnsi="Arial"/>
                      <w:color w:val="FF0000"/>
                      <w:sz w:val="18"/>
                      <w:lang w:val="en-GB" w:eastAsia="zh-CN"/>
                    </w:rPr>
                    <w:t>8</w:t>
                  </w:r>
                  <w:r w:rsidRPr="0010605F">
                    <w:rPr>
                      <w:rFonts w:ascii="Arial" w:hAnsi="Arial"/>
                      <w:color w:val="FF0000"/>
                      <w:sz w:val="18"/>
                      <w:lang w:val="en-GB"/>
                    </w:rPr>
                    <w:t>]</w:t>
                  </w:r>
                </w:p>
              </w:tc>
            </w:tr>
            <w:tr w:rsidR="00271E05" w:rsidRPr="009C3680" w14:paraId="6835A621" w14:textId="77777777" w:rsidTr="004232F7">
              <w:trPr>
                <w:cantSplit/>
              </w:trPr>
              <w:tc>
                <w:tcPr>
                  <w:tcW w:w="790" w:type="dxa"/>
                  <w:tcBorders>
                    <w:right w:val="double" w:sz="4" w:space="0" w:color="auto"/>
                  </w:tcBorders>
                  <w:shd w:val="clear" w:color="auto" w:fill="auto"/>
                  <w:vAlign w:val="center"/>
                </w:tcPr>
                <w:p w14:paraId="1EBAAEA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w:t>
                  </w:r>
                </w:p>
              </w:tc>
              <w:tc>
                <w:tcPr>
                  <w:tcW w:w="3285" w:type="dxa"/>
                  <w:tcBorders>
                    <w:left w:val="double" w:sz="4" w:space="0" w:color="auto"/>
                  </w:tcBorders>
                  <w:vAlign w:val="center"/>
                </w:tcPr>
                <w:p w14:paraId="7ACA09F6"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1534" w:type="dxa"/>
                  <w:vAlign w:val="center"/>
                </w:tcPr>
                <w:p w14:paraId="33ED1A67"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24</w:t>
                  </w:r>
                </w:p>
              </w:tc>
              <w:tc>
                <w:tcPr>
                  <w:tcW w:w="1814" w:type="dxa"/>
                  <w:vAlign w:val="center"/>
                </w:tcPr>
                <w:p w14:paraId="2A1ABAF5"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5E83252A"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hint="eastAsia"/>
                      <w:color w:val="FF0000"/>
                      <w:sz w:val="18"/>
                      <w:lang w:val="en-GB" w:eastAsia="zh-CN"/>
                    </w:rPr>
                    <w:t>2</w:t>
                  </w:r>
                  <w:r w:rsidRPr="0010605F">
                    <w:rPr>
                      <w:rFonts w:ascii="Arial" w:hAnsi="Arial"/>
                      <w:color w:val="FF0000"/>
                      <w:sz w:val="18"/>
                      <w:lang w:val="en-GB" w:eastAsia="zh-CN"/>
                    </w:rPr>
                    <w:t>4</w:t>
                  </w:r>
                </w:p>
              </w:tc>
            </w:tr>
            <w:tr w:rsidR="00271E05" w:rsidRPr="009C3680" w14:paraId="30A4F205" w14:textId="77777777" w:rsidTr="004232F7">
              <w:trPr>
                <w:cantSplit/>
              </w:trPr>
              <w:tc>
                <w:tcPr>
                  <w:tcW w:w="790" w:type="dxa"/>
                  <w:tcBorders>
                    <w:right w:val="double" w:sz="4" w:space="0" w:color="auto"/>
                  </w:tcBorders>
                  <w:shd w:val="clear" w:color="auto" w:fill="auto"/>
                  <w:vAlign w:val="center"/>
                </w:tcPr>
                <w:p w14:paraId="6D333313"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5</w:t>
                  </w:r>
                </w:p>
              </w:tc>
              <w:tc>
                <w:tcPr>
                  <w:tcW w:w="3285" w:type="dxa"/>
                  <w:tcBorders>
                    <w:left w:val="double" w:sz="4" w:space="0" w:color="auto"/>
                  </w:tcBorders>
                  <w:vAlign w:val="center"/>
                </w:tcPr>
                <w:p w14:paraId="603B601A"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3</w:t>
                  </w:r>
                </w:p>
              </w:tc>
              <w:tc>
                <w:tcPr>
                  <w:tcW w:w="1534" w:type="dxa"/>
                  <w:vAlign w:val="center"/>
                </w:tcPr>
                <w:p w14:paraId="60E2BD8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48</w:t>
                  </w:r>
                </w:p>
              </w:tc>
              <w:tc>
                <w:tcPr>
                  <w:tcW w:w="1814" w:type="dxa"/>
                  <w:vAlign w:val="center"/>
                </w:tcPr>
                <w:p w14:paraId="758ED0F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2</w:t>
                  </w:r>
                </w:p>
              </w:tc>
              <w:tc>
                <w:tcPr>
                  <w:tcW w:w="1441" w:type="dxa"/>
                  <w:vAlign w:val="center"/>
                </w:tcPr>
                <w:p w14:paraId="02F29E06" w14:textId="77777777" w:rsidR="00271E05" w:rsidRPr="009C3680" w:rsidRDefault="00271E05" w:rsidP="00271E05">
                  <w:pPr>
                    <w:widowControl w:val="0"/>
                    <w:jc w:val="center"/>
                    <w:rPr>
                      <w:rFonts w:ascii="Arial" w:hAnsi="Arial"/>
                      <w:color w:val="FF0000"/>
                      <w:sz w:val="18"/>
                      <w:lang w:val="en-GB" w:eastAsia="zh-CN"/>
                    </w:rPr>
                  </w:pPr>
                  <w:r w:rsidRPr="0010605F">
                    <w:rPr>
                      <w:rFonts w:ascii="Arial" w:hAnsi="Arial" w:hint="eastAsia"/>
                      <w:color w:val="FF0000"/>
                      <w:sz w:val="18"/>
                      <w:lang w:val="en-GB" w:eastAsia="zh-CN"/>
                    </w:rPr>
                    <w:t>4</w:t>
                  </w:r>
                  <w:r w:rsidRPr="0010605F">
                    <w:rPr>
                      <w:rFonts w:ascii="Arial" w:hAnsi="Arial"/>
                      <w:color w:val="FF0000"/>
                      <w:sz w:val="18"/>
                      <w:lang w:val="en-GB" w:eastAsia="zh-CN"/>
                    </w:rPr>
                    <w:t>8</w:t>
                  </w:r>
                </w:p>
              </w:tc>
            </w:tr>
            <w:tr w:rsidR="00271E05" w:rsidRPr="009C3680" w14:paraId="0E5B7396" w14:textId="77777777" w:rsidTr="004232F7">
              <w:trPr>
                <w:cantSplit/>
              </w:trPr>
              <w:tc>
                <w:tcPr>
                  <w:tcW w:w="790" w:type="dxa"/>
                  <w:tcBorders>
                    <w:right w:val="double" w:sz="4" w:space="0" w:color="auto"/>
                  </w:tcBorders>
                  <w:shd w:val="clear" w:color="auto" w:fill="auto"/>
                  <w:vAlign w:val="center"/>
                </w:tcPr>
                <w:p w14:paraId="42E5793E"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6</w:t>
                  </w:r>
                </w:p>
              </w:tc>
              <w:tc>
                <w:tcPr>
                  <w:tcW w:w="3285" w:type="dxa"/>
                  <w:tcBorders>
                    <w:left w:val="double" w:sz="4" w:space="0" w:color="auto"/>
                  </w:tcBorders>
                  <w:vAlign w:val="center"/>
                </w:tcPr>
                <w:p w14:paraId="78691EAE"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73CAED46"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24</w:t>
                  </w:r>
                </w:p>
              </w:tc>
              <w:tc>
                <w:tcPr>
                  <w:tcW w:w="1814" w:type="dxa"/>
                  <w:vAlign w:val="center"/>
                </w:tcPr>
                <w:p w14:paraId="4AFD7E34"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w:t>
                  </w:r>
                </w:p>
              </w:tc>
              <w:tc>
                <w:tcPr>
                  <w:tcW w:w="1441" w:type="dxa"/>
                  <w:vAlign w:val="center"/>
                </w:tcPr>
                <w:p w14:paraId="79DF80C1"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4</w:t>
                  </w:r>
                </w:p>
              </w:tc>
            </w:tr>
            <w:tr w:rsidR="00271E05" w:rsidRPr="009C3680" w14:paraId="4FB43B36" w14:textId="77777777" w:rsidTr="004232F7">
              <w:trPr>
                <w:cantSplit/>
              </w:trPr>
              <w:tc>
                <w:tcPr>
                  <w:tcW w:w="790" w:type="dxa"/>
                  <w:tcBorders>
                    <w:right w:val="double" w:sz="4" w:space="0" w:color="auto"/>
                  </w:tcBorders>
                  <w:shd w:val="clear" w:color="auto" w:fill="auto"/>
                  <w:vAlign w:val="center"/>
                </w:tcPr>
                <w:p w14:paraId="656E048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7</w:t>
                  </w:r>
                </w:p>
              </w:tc>
              <w:tc>
                <w:tcPr>
                  <w:tcW w:w="3285" w:type="dxa"/>
                  <w:tcBorders>
                    <w:left w:val="double" w:sz="4" w:space="0" w:color="auto"/>
                  </w:tcBorders>
                  <w:vAlign w:val="center"/>
                </w:tcPr>
                <w:p w14:paraId="48B184DE"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5D4304D9"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24</w:t>
                  </w:r>
                </w:p>
              </w:tc>
              <w:tc>
                <w:tcPr>
                  <w:tcW w:w="1814" w:type="dxa"/>
                  <w:vAlign w:val="center"/>
                </w:tcPr>
                <w:p w14:paraId="6F1DEE9E"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2</w:t>
                  </w:r>
                </w:p>
              </w:tc>
              <w:tc>
                <w:tcPr>
                  <w:tcW w:w="1441" w:type="dxa"/>
                  <w:vAlign w:val="center"/>
                </w:tcPr>
                <w:p w14:paraId="6A5811EA" w14:textId="77777777" w:rsidR="00271E05" w:rsidRPr="009C3680" w:rsidRDefault="00271E05" w:rsidP="00271E05">
                  <w:pPr>
                    <w:widowControl w:val="0"/>
                    <w:jc w:val="center"/>
                    <w:rPr>
                      <w:rFonts w:ascii="Arial" w:hAnsi="Arial"/>
                      <w:color w:val="FF0000"/>
                      <w:sz w:val="18"/>
                      <w:lang w:val="en-GB" w:eastAsia="zh-CN"/>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05CBD537" w14:textId="77777777" w:rsidTr="004232F7">
              <w:trPr>
                <w:cantSplit/>
              </w:trPr>
              <w:tc>
                <w:tcPr>
                  <w:tcW w:w="790" w:type="dxa"/>
                  <w:tcBorders>
                    <w:right w:val="double" w:sz="4" w:space="0" w:color="auto"/>
                  </w:tcBorders>
                  <w:shd w:val="clear" w:color="auto" w:fill="auto"/>
                  <w:vAlign w:val="center"/>
                </w:tcPr>
                <w:p w14:paraId="50507476"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8</w:t>
                  </w:r>
                </w:p>
              </w:tc>
              <w:tc>
                <w:tcPr>
                  <w:tcW w:w="3285" w:type="dxa"/>
                  <w:tcBorders>
                    <w:left w:val="double" w:sz="4" w:space="0" w:color="auto"/>
                  </w:tcBorders>
                  <w:vAlign w:val="center"/>
                </w:tcPr>
                <w:p w14:paraId="3990B7A5"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 xml:space="preserve">1 </w:t>
                  </w:r>
                </w:p>
              </w:tc>
              <w:tc>
                <w:tcPr>
                  <w:tcW w:w="1534" w:type="dxa"/>
                  <w:vAlign w:val="center"/>
                </w:tcPr>
                <w:p w14:paraId="7FE21A8A"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48</w:t>
                  </w:r>
                </w:p>
              </w:tc>
              <w:tc>
                <w:tcPr>
                  <w:tcW w:w="1814" w:type="dxa"/>
                  <w:vAlign w:val="center"/>
                </w:tcPr>
                <w:p w14:paraId="20212C07" w14:textId="77777777" w:rsidR="00271E05" w:rsidRPr="009C3680" w:rsidRDefault="00271E05" w:rsidP="00271E05">
                  <w:pPr>
                    <w:widowControl w:val="0"/>
                    <w:jc w:val="center"/>
                    <w:rPr>
                      <w:rFonts w:ascii="Arial" w:hAnsi="Arial"/>
                      <w:color w:val="FF0000"/>
                      <w:sz w:val="18"/>
                    </w:rPr>
                  </w:pPr>
                  <w:r w:rsidRPr="009C3680">
                    <w:rPr>
                      <w:rFonts w:ascii="Arial" w:hAnsi="Arial" w:cs="Arial"/>
                      <w:color w:val="FF0000"/>
                      <w:kern w:val="24"/>
                      <w:sz w:val="18"/>
                      <w:szCs w:val="18"/>
                      <w:lang w:val="en-GB"/>
                    </w:rPr>
                    <w:t>1</w:t>
                  </w:r>
                </w:p>
              </w:tc>
              <w:tc>
                <w:tcPr>
                  <w:tcW w:w="1441" w:type="dxa"/>
                  <w:vAlign w:val="center"/>
                </w:tcPr>
                <w:p w14:paraId="33A2C0D1" w14:textId="77777777" w:rsidR="00271E05" w:rsidRPr="009C3680" w:rsidRDefault="00271E05" w:rsidP="00271E05">
                  <w:pPr>
                    <w:widowControl w:val="0"/>
                    <w:jc w:val="center"/>
                    <w:rPr>
                      <w:rFonts w:ascii="Arial" w:hAnsi="Arial"/>
                      <w:color w:val="FF0000"/>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652CD831" w14:textId="77777777" w:rsidTr="004232F7">
              <w:trPr>
                <w:cantSplit/>
              </w:trPr>
              <w:tc>
                <w:tcPr>
                  <w:tcW w:w="790" w:type="dxa"/>
                  <w:tcBorders>
                    <w:right w:val="double" w:sz="4" w:space="0" w:color="auto"/>
                  </w:tcBorders>
                  <w:shd w:val="clear" w:color="auto" w:fill="auto"/>
                  <w:vAlign w:val="center"/>
                </w:tcPr>
                <w:p w14:paraId="77BF56CD"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9</w:t>
                  </w:r>
                </w:p>
              </w:tc>
              <w:tc>
                <w:tcPr>
                  <w:tcW w:w="3285" w:type="dxa"/>
                  <w:tcBorders>
                    <w:left w:val="double" w:sz="4" w:space="0" w:color="auto"/>
                  </w:tcBorders>
                  <w:vAlign w:val="center"/>
                </w:tcPr>
                <w:p w14:paraId="0271DCAE"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1 </w:t>
                  </w:r>
                </w:p>
              </w:tc>
              <w:tc>
                <w:tcPr>
                  <w:tcW w:w="1534" w:type="dxa"/>
                  <w:vAlign w:val="center"/>
                </w:tcPr>
                <w:p w14:paraId="652BA965"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48</w:t>
                  </w:r>
                </w:p>
              </w:tc>
              <w:tc>
                <w:tcPr>
                  <w:tcW w:w="1814" w:type="dxa"/>
                  <w:vAlign w:val="center"/>
                </w:tcPr>
                <w:p w14:paraId="570E6BA6"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5F44959F" w14:textId="77777777" w:rsidR="00271E05" w:rsidRPr="009C3680" w:rsidRDefault="00271E05" w:rsidP="00271E05">
                  <w:pPr>
                    <w:widowControl w:val="0"/>
                    <w:jc w:val="center"/>
                    <w:rPr>
                      <w:rFonts w:ascii="Arial" w:hAnsi="Arial"/>
                      <w:color w:val="FF0000"/>
                      <w:sz w:val="18"/>
                      <w:lang w:val="en-GB"/>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0D7548EE" w14:textId="77777777" w:rsidTr="004232F7">
              <w:trPr>
                <w:cantSplit/>
              </w:trPr>
              <w:tc>
                <w:tcPr>
                  <w:tcW w:w="790" w:type="dxa"/>
                  <w:tcBorders>
                    <w:right w:val="double" w:sz="4" w:space="0" w:color="auto"/>
                  </w:tcBorders>
                  <w:shd w:val="clear" w:color="auto" w:fill="auto"/>
                  <w:vAlign w:val="center"/>
                </w:tcPr>
                <w:p w14:paraId="046EAB11"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10</w:t>
                  </w:r>
                </w:p>
              </w:tc>
              <w:tc>
                <w:tcPr>
                  <w:tcW w:w="3285" w:type="dxa"/>
                  <w:tcBorders>
                    <w:left w:val="double" w:sz="4" w:space="0" w:color="auto"/>
                  </w:tcBorders>
                  <w:vAlign w:val="center"/>
                </w:tcPr>
                <w:p w14:paraId="24A567CB" w14:textId="77777777" w:rsidR="00271E05" w:rsidRPr="009C3680" w:rsidRDefault="00271E05" w:rsidP="00271E05">
                  <w:pPr>
                    <w:widowControl w:val="0"/>
                    <w:jc w:val="center"/>
                    <w:rPr>
                      <w:rFonts w:ascii="Arial" w:hAnsi="Arial"/>
                      <w:color w:val="FF0000"/>
                      <w:sz w:val="18"/>
                      <w:lang w:val="en-GB"/>
                    </w:rPr>
                  </w:pPr>
                  <w:r w:rsidRPr="0010605F">
                    <w:rPr>
                      <w:rFonts w:ascii="Arial" w:hAnsi="Arial"/>
                      <w:color w:val="FF0000"/>
                      <w:sz w:val="18"/>
                      <w:lang w:val="en-GB"/>
                    </w:rPr>
                    <w:t>[</w:t>
                  </w:r>
                  <w:r w:rsidRPr="009C3680">
                    <w:rPr>
                      <w:rFonts w:ascii="Arial" w:hAnsi="Arial"/>
                      <w:color w:val="FF0000"/>
                      <w:sz w:val="18"/>
                      <w:lang w:val="en-GB"/>
                    </w:rPr>
                    <w:t>1</w:t>
                  </w:r>
                  <w:r w:rsidRPr="0010605F">
                    <w:rPr>
                      <w:rFonts w:ascii="Arial" w:hAnsi="Arial"/>
                      <w:color w:val="FF0000"/>
                      <w:sz w:val="18"/>
                      <w:lang w:val="en-GB"/>
                    </w:rPr>
                    <w:t>]</w:t>
                  </w:r>
                </w:p>
              </w:tc>
              <w:tc>
                <w:tcPr>
                  <w:tcW w:w="1534" w:type="dxa"/>
                  <w:vAlign w:val="center"/>
                </w:tcPr>
                <w:p w14:paraId="788BAE8F" w14:textId="77777777" w:rsidR="00271E05" w:rsidRPr="009C3680" w:rsidRDefault="00271E05" w:rsidP="00271E05">
                  <w:pPr>
                    <w:widowControl w:val="0"/>
                    <w:jc w:val="center"/>
                    <w:rPr>
                      <w:rFonts w:ascii="Arial" w:hAnsi="Arial"/>
                      <w:color w:val="FF0000"/>
                      <w:sz w:val="18"/>
                      <w:lang w:val="en-GB"/>
                    </w:rPr>
                  </w:pPr>
                  <w:r w:rsidRPr="0010605F">
                    <w:rPr>
                      <w:rFonts w:ascii="Arial" w:hAnsi="Arial"/>
                      <w:color w:val="FF0000"/>
                      <w:sz w:val="18"/>
                      <w:lang w:val="en-GB"/>
                    </w:rPr>
                    <w:t>[</w:t>
                  </w:r>
                  <w:r w:rsidRPr="009C3680">
                    <w:rPr>
                      <w:rFonts w:ascii="Arial" w:hAnsi="Arial"/>
                      <w:color w:val="FF0000"/>
                      <w:sz w:val="18"/>
                      <w:lang w:val="en-GB"/>
                    </w:rPr>
                    <w:t>96</w:t>
                  </w:r>
                  <w:r w:rsidRPr="0010605F">
                    <w:rPr>
                      <w:rFonts w:ascii="Arial" w:hAnsi="Arial"/>
                      <w:color w:val="FF0000"/>
                      <w:sz w:val="18"/>
                      <w:lang w:val="en-GB"/>
                    </w:rPr>
                    <w:t>]</w:t>
                  </w:r>
                </w:p>
              </w:tc>
              <w:tc>
                <w:tcPr>
                  <w:tcW w:w="1814" w:type="dxa"/>
                  <w:vAlign w:val="center"/>
                </w:tcPr>
                <w:p w14:paraId="21B49FA8" w14:textId="77777777" w:rsidR="00271E05" w:rsidRPr="009C3680" w:rsidRDefault="00271E05" w:rsidP="00271E05">
                  <w:pPr>
                    <w:widowControl w:val="0"/>
                    <w:jc w:val="center"/>
                    <w:rPr>
                      <w:rFonts w:ascii="Arial" w:hAnsi="Arial"/>
                      <w:color w:val="FF0000"/>
                      <w:sz w:val="18"/>
                      <w:lang w:val="en-GB"/>
                    </w:rPr>
                  </w:pPr>
                  <w:r w:rsidRPr="0010605F">
                    <w:rPr>
                      <w:rFonts w:ascii="Arial" w:hAnsi="Arial"/>
                      <w:color w:val="FF0000"/>
                      <w:sz w:val="18"/>
                      <w:lang w:val="en-GB"/>
                    </w:rPr>
                    <w:t>[</w:t>
                  </w:r>
                  <w:r w:rsidRPr="009C3680">
                    <w:rPr>
                      <w:rFonts w:ascii="Arial" w:hAnsi="Arial"/>
                      <w:color w:val="FF0000"/>
                      <w:sz w:val="18"/>
                      <w:lang w:val="en-GB"/>
                    </w:rPr>
                    <w:t>2</w:t>
                  </w:r>
                  <w:r w:rsidRPr="0010605F">
                    <w:rPr>
                      <w:rFonts w:ascii="Arial" w:hAnsi="Arial"/>
                      <w:color w:val="FF0000"/>
                      <w:sz w:val="18"/>
                      <w:lang w:val="en-GB"/>
                    </w:rPr>
                    <w:t>]</w:t>
                  </w:r>
                </w:p>
              </w:tc>
              <w:tc>
                <w:tcPr>
                  <w:tcW w:w="1441" w:type="dxa"/>
                  <w:vAlign w:val="center"/>
                </w:tcPr>
                <w:p w14:paraId="295DC5AD" w14:textId="77777777" w:rsidR="00271E05" w:rsidRPr="009C3680" w:rsidRDefault="00271E05" w:rsidP="00271E05">
                  <w:pPr>
                    <w:widowControl w:val="0"/>
                    <w:jc w:val="center"/>
                    <w:rPr>
                      <w:rFonts w:ascii="Arial" w:hAnsi="Arial"/>
                      <w:sz w:val="18"/>
                      <w:lang w:val="en-GB" w:eastAsia="zh-CN"/>
                    </w:rPr>
                  </w:pPr>
                  <w:r w:rsidRPr="0069091F">
                    <w:rPr>
                      <w:rFonts w:ascii="Arial" w:hAnsi="Arial" w:hint="eastAsia"/>
                      <w:color w:val="FF0000"/>
                      <w:sz w:val="18"/>
                      <w:lang w:val="en-GB" w:eastAsia="zh-CN"/>
                    </w:rPr>
                    <w:t>[</w:t>
                  </w:r>
                  <w:r w:rsidRPr="0069091F">
                    <w:rPr>
                      <w:rFonts w:ascii="Arial" w:hAnsi="Arial"/>
                      <w:color w:val="FF0000"/>
                      <w:sz w:val="18"/>
                      <w:lang w:val="en-GB" w:eastAsia="zh-CN"/>
                    </w:rPr>
                    <w:t>RAN4 outcome]</w:t>
                  </w:r>
                </w:p>
              </w:tc>
            </w:tr>
            <w:tr w:rsidR="00271E05" w:rsidRPr="009C3680" w14:paraId="6F8F9CFD" w14:textId="77777777" w:rsidTr="004232F7">
              <w:trPr>
                <w:cantSplit/>
              </w:trPr>
              <w:tc>
                <w:tcPr>
                  <w:tcW w:w="790" w:type="dxa"/>
                  <w:tcBorders>
                    <w:right w:val="double" w:sz="4" w:space="0" w:color="auto"/>
                  </w:tcBorders>
                  <w:shd w:val="clear" w:color="auto" w:fill="auto"/>
                  <w:vAlign w:val="center"/>
                </w:tcPr>
                <w:p w14:paraId="677B8616"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11</w:t>
                  </w:r>
                </w:p>
              </w:tc>
              <w:tc>
                <w:tcPr>
                  <w:tcW w:w="3285" w:type="dxa"/>
                  <w:tcBorders>
                    <w:left w:val="double" w:sz="4" w:space="0" w:color="auto"/>
                  </w:tcBorders>
                  <w:vAlign w:val="center"/>
                </w:tcPr>
                <w:p w14:paraId="08D3D99B"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3 </w:t>
                  </w:r>
                </w:p>
              </w:tc>
              <w:tc>
                <w:tcPr>
                  <w:tcW w:w="1534" w:type="dxa"/>
                  <w:vAlign w:val="center"/>
                </w:tcPr>
                <w:p w14:paraId="424FBA18"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24</w:t>
                  </w:r>
                </w:p>
              </w:tc>
              <w:tc>
                <w:tcPr>
                  <w:tcW w:w="1814" w:type="dxa"/>
                  <w:vAlign w:val="center"/>
                </w:tcPr>
                <w:p w14:paraId="07A2F9B2"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1251E660" w14:textId="77777777" w:rsidR="00271E05" w:rsidRPr="008066A6" w:rsidRDefault="00271E05" w:rsidP="00271E05">
                  <w:pPr>
                    <w:widowControl w:val="0"/>
                    <w:jc w:val="center"/>
                    <w:rPr>
                      <w:rFonts w:ascii="Arial" w:hAnsi="Arial"/>
                      <w:color w:val="FF0000"/>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 xml:space="preserve">20 if </w:t>
                  </w:r>
                  <w:proofErr w:type="spellStart"/>
                  <w:r w:rsidRPr="008066A6">
                    <w:rPr>
                      <w:rFonts w:ascii="Arial" w:hAnsi="Arial"/>
                      <w:color w:val="FF0000"/>
                      <w:sz w:val="18"/>
                      <w:lang w:val="en-GB" w:eastAsia="zh-CN"/>
                    </w:rPr>
                    <w:t>k</w:t>
                  </w:r>
                  <w:r w:rsidRPr="008066A6">
                    <w:rPr>
                      <w:rFonts w:ascii="Arial" w:hAnsi="Arial"/>
                      <w:color w:val="FF0000"/>
                      <w:sz w:val="18"/>
                      <w:vertAlign w:val="subscript"/>
                      <w:lang w:val="en-GB" w:eastAsia="zh-CN"/>
                    </w:rPr>
                    <w:t>SSB</w:t>
                  </w:r>
                  <w:proofErr w:type="spellEnd"/>
                  <w:r w:rsidRPr="008066A6">
                    <w:rPr>
                      <w:rFonts w:ascii="Arial" w:hAnsi="Arial"/>
                      <w:color w:val="FF0000"/>
                      <w:sz w:val="18"/>
                      <w:lang w:val="en-GB" w:eastAsia="zh-CN"/>
                    </w:rPr>
                    <w:t xml:space="preserve"> = 0;</w:t>
                  </w:r>
                </w:p>
                <w:p w14:paraId="6AFFBA01" w14:textId="77777777" w:rsidR="00271E05" w:rsidRPr="009C3680" w:rsidRDefault="00271E05" w:rsidP="00271E05">
                  <w:pPr>
                    <w:widowControl w:val="0"/>
                    <w:jc w:val="center"/>
                    <w:rPr>
                      <w:rFonts w:ascii="Arial" w:hAnsi="Arial"/>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 xml:space="preserve">21 if </w:t>
                  </w:r>
                  <w:proofErr w:type="spellStart"/>
                  <w:r w:rsidRPr="008066A6">
                    <w:rPr>
                      <w:rFonts w:ascii="Arial" w:hAnsi="Arial"/>
                      <w:color w:val="FF0000"/>
                      <w:sz w:val="18"/>
                      <w:lang w:val="en-GB" w:eastAsia="zh-CN"/>
                    </w:rPr>
                    <w:t>k</w:t>
                  </w:r>
                  <w:r w:rsidRPr="008066A6">
                    <w:rPr>
                      <w:rFonts w:ascii="Arial" w:hAnsi="Arial"/>
                      <w:color w:val="FF0000"/>
                      <w:sz w:val="18"/>
                      <w:vertAlign w:val="subscript"/>
                      <w:lang w:val="en-GB" w:eastAsia="zh-CN"/>
                    </w:rPr>
                    <w:t>SSB</w:t>
                  </w:r>
                  <w:proofErr w:type="spellEnd"/>
                  <w:r w:rsidRPr="008066A6">
                    <w:rPr>
                      <w:rFonts w:ascii="Arial" w:hAnsi="Arial"/>
                      <w:color w:val="FF0000"/>
                      <w:sz w:val="18"/>
                      <w:vertAlign w:val="subscript"/>
                      <w:lang w:val="en-GB" w:eastAsia="zh-CN"/>
                    </w:rPr>
                    <w:t xml:space="preserve"> </w:t>
                  </w:r>
                  <w:r w:rsidRPr="008066A6">
                    <w:rPr>
                      <w:rFonts w:ascii="Arial" w:hAnsi="Arial"/>
                      <w:color w:val="FF0000"/>
                      <w:sz w:val="18"/>
                      <w:lang w:val="en-GB" w:eastAsia="zh-CN"/>
                    </w:rPr>
                    <w:t>&gt; 0</w:t>
                  </w:r>
                </w:p>
              </w:tc>
            </w:tr>
            <w:tr w:rsidR="00271E05" w:rsidRPr="009C3680" w14:paraId="3FC25707" w14:textId="77777777" w:rsidTr="004232F7">
              <w:trPr>
                <w:cantSplit/>
              </w:trPr>
              <w:tc>
                <w:tcPr>
                  <w:tcW w:w="790" w:type="dxa"/>
                  <w:tcBorders>
                    <w:right w:val="double" w:sz="4" w:space="0" w:color="auto"/>
                  </w:tcBorders>
                  <w:shd w:val="clear" w:color="auto" w:fill="auto"/>
                  <w:vAlign w:val="center"/>
                </w:tcPr>
                <w:p w14:paraId="73869403"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12</w:t>
                  </w:r>
                </w:p>
              </w:tc>
              <w:tc>
                <w:tcPr>
                  <w:tcW w:w="3285" w:type="dxa"/>
                  <w:tcBorders>
                    <w:left w:val="double" w:sz="4" w:space="0" w:color="auto"/>
                  </w:tcBorders>
                  <w:vAlign w:val="center"/>
                </w:tcPr>
                <w:p w14:paraId="0CE92BE8"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 xml:space="preserve">3 </w:t>
                  </w:r>
                </w:p>
              </w:tc>
              <w:tc>
                <w:tcPr>
                  <w:tcW w:w="1534" w:type="dxa"/>
                  <w:vAlign w:val="center"/>
                </w:tcPr>
                <w:p w14:paraId="68461DA6"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48</w:t>
                  </w:r>
                </w:p>
              </w:tc>
              <w:tc>
                <w:tcPr>
                  <w:tcW w:w="1814" w:type="dxa"/>
                  <w:vAlign w:val="center"/>
                </w:tcPr>
                <w:p w14:paraId="64EC5640" w14:textId="77777777" w:rsidR="00271E05" w:rsidRPr="009C3680" w:rsidRDefault="00271E05" w:rsidP="00271E05">
                  <w:pPr>
                    <w:widowControl w:val="0"/>
                    <w:jc w:val="center"/>
                    <w:rPr>
                      <w:rFonts w:ascii="Arial" w:hAnsi="Arial"/>
                      <w:color w:val="FF0000"/>
                      <w:sz w:val="18"/>
                      <w:lang w:val="en-GB"/>
                    </w:rPr>
                  </w:pPr>
                  <w:r w:rsidRPr="009C3680">
                    <w:rPr>
                      <w:rFonts w:ascii="Arial" w:hAnsi="Arial" w:cs="Arial"/>
                      <w:color w:val="FF0000"/>
                      <w:kern w:val="24"/>
                      <w:sz w:val="18"/>
                      <w:szCs w:val="18"/>
                      <w:lang w:val="en-GB"/>
                    </w:rPr>
                    <w:t>2</w:t>
                  </w:r>
                </w:p>
              </w:tc>
              <w:tc>
                <w:tcPr>
                  <w:tcW w:w="1441" w:type="dxa"/>
                  <w:vAlign w:val="center"/>
                </w:tcPr>
                <w:p w14:paraId="59B5B322" w14:textId="77777777" w:rsidR="00271E05" w:rsidRPr="008066A6" w:rsidRDefault="00271E05" w:rsidP="00271E05">
                  <w:pPr>
                    <w:widowControl w:val="0"/>
                    <w:jc w:val="center"/>
                    <w:rPr>
                      <w:rFonts w:ascii="Arial" w:hAnsi="Arial"/>
                      <w:color w:val="FF0000"/>
                      <w:sz w:val="18"/>
                      <w:lang w:val="en-GB" w:eastAsia="zh-CN"/>
                    </w:rPr>
                  </w:pPr>
                  <w:r w:rsidRPr="008066A6">
                    <w:rPr>
                      <w:rFonts w:ascii="Arial" w:hAnsi="Arial" w:hint="eastAsia"/>
                      <w:color w:val="FF0000"/>
                      <w:sz w:val="18"/>
                      <w:lang w:val="en-GB" w:eastAsia="zh-CN"/>
                    </w:rPr>
                    <w:t>-</w:t>
                  </w:r>
                  <w:r w:rsidRPr="008066A6">
                    <w:rPr>
                      <w:rFonts w:ascii="Arial" w:hAnsi="Arial"/>
                      <w:color w:val="FF0000"/>
                      <w:sz w:val="18"/>
                      <w:lang w:val="en-GB" w:eastAsia="zh-CN"/>
                    </w:rPr>
                    <w:t xml:space="preserve">20 if </w:t>
                  </w:r>
                  <w:proofErr w:type="spellStart"/>
                  <w:r w:rsidRPr="008066A6">
                    <w:rPr>
                      <w:rFonts w:ascii="Arial" w:hAnsi="Arial"/>
                      <w:color w:val="FF0000"/>
                      <w:sz w:val="18"/>
                      <w:lang w:val="en-GB" w:eastAsia="zh-CN"/>
                    </w:rPr>
                    <w:t>k</w:t>
                  </w:r>
                  <w:r w:rsidRPr="008066A6">
                    <w:rPr>
                      <w:rFonts w:ascii="Arial" w:hAnsi="Arial"/>
                      <w:color w:val="FF0000"/>
                      <w:sz w:val="18"/>
                      <w:vertAlign w:val="subscript"/>
                      <w:lang w:val="en-GB" w:eastAsia="zh-CN"/>
                    </w:rPr>
                    <w:t>SSB</w:t>
                  </w:r>
                  <w:proofErr w:type="spellEnd"/>
                  <w:r w:rsidRPr="008066A6">
                    <w:rPr>
                      <w:rFonts w:ascii="Arial" w:hAnsi="Arial"/>
                      <w:color w:val="FF0000"/>
                      <w:sz w:val="18"/>
                      <w:lang w:val="en-GB" w:eastAsia="zh-CN"/>
                    </w:rPr>
                    <w:t xml:space="preserve"> = 0;</w:t>
                  </w:r>
                </w:p>
                <w:p w14:paraId="2AA6100C" w14:textId="77777777" w:rsidR="00271E05" w:rsidRPr="009C3680" w:rsidRDefault="00271E05" w:rsidP="00271E05">
                  <w:pPr>
                    <w:widowControl w:val="0"/>
                    <w:jc w:val="center"/>
                    <w:rPr>
                      <w:rFonts w:ascii="Arial" w:hAnsi="Arial"/>
                      <w:sz w:val="18"/>
                      <w:lang w:val="en-GB"/>
                    </w:rPr>
                  </w:pPr>
                  <w:r w:rsidRPr="008066A6">
                    <w:rPr>
                      <w:rFonts w:ascii="Arial" w:hAnsi="Arial" w:hint="eastAsia"/>
                      <w:color w:val="FF0000"/>
                      <w:sz w:val="18"/>
                      <w:lang w:val="en-GB" w:eastAsia="zh-CN"/>
                    </w:rPr>
                    <w:t>-</w:t>
                  </w:r>
                  <w:r w:rsidRPr="008066A6">
                    <w:rPr>
                      <w:rFonts w:ascii="Arial" w:hAnsi="Arial"/>
                      <w:color w:val="FF0000"/>
                      <w:sz w:val="18"/>
                      <w:lang w:val="en-GB" w:eastAsia="zh-CN"/>
                    </w:rPr>
                    <w:t xml:space="preserve">21 if </w:t>
                  </w:r>
                  <w:proofErr w:type="spellStart"/>
                  <w:r w:rsidRPr="008066A6">
                    <w:rPr>
                      <w:rFonts w:ascii="Arial" w:hAnsi="Arial"/>
                      <w:color w:val="FF0000"/>
                      <w:sz w:val="18"/>
                      <w:lang w:val="en-GB" w:eastAsia="zh-CN"/>
                    </w:rPr>
                    <w:t>k</w:t>
                  </w:r>
                  <w:r w:rsidRPr="008066A6">
                    <w:rPr>
                      <w:rFonts w:ascii="Arial" w:hAnsi="Arial"/>
                      <w:color w:val="FF0000"/>
                      <w:sz w:val="18"/>
                      <w:vertAlign w:val="subscript"/>
                      <w:lang w:val="en-GB" w:eastAsia="zh-CN"/>
                    </w:rPr>
                    <w:t>SSB</w:t>
                  </w:r>
                  <w:proofErr w:type="spellEnd"/>
                  <w:r w:rsidRPr="008066A6">
                    <w:rPr>
                      <w:rFonts w:ascii="Arial" w:hAnsi="Arial"/>
                      <w:color w:val="FF0000"/>
                      <w:sz w:val="18"/>
                      <w:vertAlign w:val="subscript"/>
                      <w:lang w:val="en-GB" w:eastAsia="zh-CN"/>
                    </w:rPr>
                    <w:t xml:space="preserve"> </w:t>
                  </w:r>
                  <w:r w:rsidRPr="008066A6">
                    <w:rPr>
                      <w:rFonts w:ascii="Arial" w:hAnsi="Arial"/>
                      <w:color w:val="FF0000"/>
                      <w:sz w:val="18"/>
                      <w:lang w:val="en-GB" w:eastAsia="zh-CN"/>
                    </w:rPr>
                    <w:t>&gt; 0</w:t>
                  </w:r>
                </w:p>
              </w:tc>
            </w:tr>
            <w:tr w:rsidR="00271E05" w:rsidRPr="009C3680" w14:paraId="70A3A2D7" w14:textId="77777777" w:rsidTr="004232F7">
              <w:trPr>
                <w:cantSplit/>
              </w:trPr>
              <w:tc>
                <w:tcPr>
                  <w:tcW w:w="790" w:type="dxa"/>
                  <w:tcBorders>
                    <w:right w:val="double" w:sz="4" w:space="0" w:color="auto"/>
                  </w:tcBorders>
                  <w:shd w:val="clear" w:color="auto" w:fill="auto"/>
                  <w:vAlign w:val="center"/>
                </w:tcPr>
                <w:p w14:paraId="1D918A00"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13</w:t>
                  </w:r>
                </w:p>
              </w:tc>
              <w:tc>
                <w:tcPr>
                  <w:tcW w:w="3285" w:type="dxa"/>
                  <w:tcBorders>
                    <w:left w:val="double" w:sz="4" w:space="0" w:color="auto"/>
                  </w:tcBorders>
                  <w:vAlign w:val="center"/>
                </w:tcPr>
                <w:p w14:paraId="7367EF66" w14:textId="77777777" w:rsidR="00271E05" w:rsidRPr="009C3680" w:rsidRDefault="00271E05" w:rsidP="00271E05">
                  <w:pPr>
                    <w:widowControl w:val="0"/>
                    <w:jc w:val="center"/>
                    <w:rPr>
                      <w:rFonts w:ascii="Arial" w:hAnsi="Arial" w:cs="Arial"/>
                      <w:kern w:val="24"/>
                      <w:sz w:val="18"/>
                      <w:szCs w:val="18"/>
                      <w:lang w:val="en-GB"/>
                    </w:rPr>
                  </w:pPr>
                </w:p>
              </w:tc>
              <w:tc>
                <w:tcPr>
                  <w:tcW w:w="1534" w:type="dxa"/>
                  <w:vAlign w:val="center"/>
                </w:tcPr>
                <w:p w14:paraId="75580E3E" w14:textId="77777777" w:rsidR="00271E05" w:rsidRPr="009C3680" w:rsidRDefault="00271E05" w:rsidP="00271E05">
                  <w:pPr>
                    <w:widowControl w:val="0"/>
                    <w:jc w:val="center"/>
                    <w:rPr>
                      <w:rFonts w:ascii="Arial" w:hAnsi="Arial" w:cs="Arial"/>
                      <w:kern w:val="24"/>
                      <w:sz w:val="18"/>
                      <w:szCs w:val="18"/>
                      <w:lang w:val="en-GB"/>
                    </w:rPr>
                  </w:pPr>
                </w:p>
              </w:tc>
              <w:tc>
                <w:tcPr>
                  <w:tcW w:w="1814" w:type="dxa"/>
                  <w:vAlign w:val="center"/>
                </w:tcPr>
                <w:p w14:paraId="4E2759D5" w14:textId="77777777" w:rsidR="00271E05" w:rsidRPr="009C3680" w:rsidRDefault="00271E05" w:rsidP="00271E05">
                  <w:pPr>
                    <w:widowControl w:val="0"/>
                    <w:jc w:val="center"/>
                    <w:rPr>
                      <w:rFonts w:ascii="Arial" w:hAnsi="Arial" w:cs="Arial"/>
                      <w:kern w:val="24"/>
                      <w:sz w:val="18"/>
                      <w:szCs w:val="18"/>
                      <w:lang w:val="en-GB"/>
                    </w:rPr>
                  </w:pPr>
                </w:p>
              </w:tc>
              <w:tc>
                <w:tcPr>
                  <w:tcW w:w="1441" w:type="dxa"/>
                  <w:vAlign w:val="center"/>
                </w:tcPr>
                <w:p w14:paraId="56AE1D37" w14:textId="77777777" w:rsidR="00271E05" w:rsidRPr="009C3680" w:rsidRDefault="00271E05" w:rsidP="00271E05">
                  <w:pPr>
                    <w:widowControl w:val="0"/>
                    <w:jc w:val="center"/>
                    <w:rPr>
                      <w:rFonts w:ascii="Arial" w:hAnsi="Arial"/>
                      <w:sz w:val="18"/>
                      <w:lang w:val="en-GB"/>
                    </w:rPr>
                  </w:pPr>
                </w:p>
              </w:tc>
            </w:tr>
            <w:tr w:rsidR="00271E05" w:rsidRPr="009C3680" w14:paraId="0563784C" w14:textId="77777777" w:rsidTr="004232F7">
              <w:trPr>
                <w:cantSplit/>
              </w:trPr>
              <w:tc>
                <w:tcPr>
                  <w:tcW w:w="790" w:type="dxa"/>
                  <w:tcBorders>
                    <w:right w:val="double" w:sz="4" w:space="0" w:color="auto"/>
                  </w:tcBorders>
                  <w:shd w:val="clear" w:color="auto" w:fill="auto"/>
                  <w:vAlign w:val="center"/>
                </w:tcPr>
                <w:p w14:paraId="50AB0678"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14</w:t>
                  </w:r>
                </w:p>
              </w:tc>
              <w:tc>
                <w:tcPr>
                  <w:tcW w:w="3285" w:type="dxa"/>
                  <w:tcBorders>
                    <w:left w:val="double" w:sz="4" w:space="0" w:color="auto"/>
                  </w:tcBorders>
                  <w:vAlign w:val="center"/>
                </w:tcPr>
                <w:p w14:paraId="4C2406E1" w14:textId="77777777" w:rsidR="00271E05" w:rsidRPr="009C3680" w:rsidRDefault="00271E05" w:rsidP="00271E05">
                  <w:pPr>
                    <w:widowControl w:val="0"/>
                    <w:jc w:val="center"/>
                    <w:rPr>
                      <w:rFonts w:ascii="Arial" w:hAnsi="Arial" w:cs="Arial"/>
                      <w:kern w:val="24"/>
                      <w:sz w:val="18"/>
                      <w:szCs w:val="18"/>
                      <w:lang w:val="en-GB"/>
                    </w:rPr>
                  </w:pPr>
                </w:p>
              </w:tc>
              <w:tc>
                <w:tcPr>
                  <w:tcW w:w="1534" w:type="dxa"/>
                  <w:vAlign w:val="center"/>
                </w:tcPr>
                <w:p w14:paraId="1D28C50D" w14:textId="77777777" w:rsidR="00271E05" w:rsidRPr="009C3680" w:rsidRDefault="00271E05" w:rsidP="00271E05">
                  <w:pPr>
                    <w:widowControl w:val="0"/>
                    <w:jc w:val="center"/>
                    <w:rPr>
                      <w:rFonts w:ascii="Arial" w:hAnsi="Arial" w:cs="Arial"/>
                      <w:kern w:val="24"/>
                      <w:sz w:val="18"/>
                      <w:szCs w:val="18"/>
                      <w:lang w:val="en-GB"/>
                    </w:rPr>
                  </w:pPr>
                </w:p>
              </w:tc>
              <w:tc>
                <w:tcPr>
                  <w:tcW w:w="1814" w:type="dxa"/>
                  <w:vAlign w:val="center"/>
                </w:tcPr>
                <w:p w14:paraId="401C38FF" w14:textId="77777777" w:rsidR="00271E05" w:rsidRPr="009C3680" w:rsidRDefault="00271E05" w:rsidP="00271E05">
                  <w:pPr>
                    <w:widowControl w:val="0"/>
                    <w:jc w:val="center"/>
                    <w:rPr>
                      <w:rFonts w:ascii="Arial" w:hAnsi="Arial" w:cs="Arial"/>
                      <w:kern w:val="24"/>
                      <w:sz w:val="18"/>
                      <w:szCs w:val="18"/>
                      <w:lang w:val="en-GB"/>
                    </w:rPr>
                  </w:pPr>
                </w:p>
              </w:tc>
              <w:tc>
                <w:tcPr>
                  <w:tcW w:w="1441" w:type="dxa"/>
                  <w:vAlign w:val="center"/>
                </w:tcPr>
                <w:p w14:paraId="15C36E19" w14:textId="77777777" w:rsidR="00271E05" w:rsidRPr="009C3680" w:rsidRDefault="00271E05" w:rsidP="00271E05">
                  <w:pPr>
                    <w:widowControl w:val="0"/>
                    <w:jc w:val="center"/>
                    <w:rPr>
                      <w:rFonts w:ascii="Arial" w:hAnsi="Arial"/>
                      <w:sz w:val="18"/>
                      <w:lang w:val="en-GB"/>
                    </w:rPr>
                  </w:pPr>
                </w:p>
              </w:tc>
            </w:tr>
            <w:tr w:rsidR="00271E05" w:rsidRPr="009C3680" w14:paraId="34CD0EA6" w14:textId="77777777" w:rsidTr="004232F7">
              <w:trPr>
                <w:cantSplit/>
              </w:trPr>
              <w:tc>
                <w:tcPr>
                  <w:tcW w:w="790" w:type="dxa"/>
                  <w:tcBorders>
                    <w:right w:val="double" w:sz="4" w:space="0" w:color="auto"/>
                  </w:tcBorders>
                  <w:shd w:val="clear" w:color="auto" w:fill="auto"/>
                  <w:vAlign w:val="center"/>
                </w:tcPr>
                <w:p w14:paraId="540AAC76" w14:textId="77777777" w:rsidR="00271E05" w:rsidRPr="009C3680" w:rsidRDefault="00271E05" w:rsidP="00271E05">
                  <w:pPr>
                    <w:widowControl w:val="0"/>
                    <w:jc w:val="center"/>
                    <w:rPr>
                      <w:rFonts w:ascii="Arial" w:hAnsi="Arial"/>
                      <w:sz w:val="18"/>
                      <w:lang w:val="en-GB"/>
                    </w:rPr>
                  </w:pPr>
                  <w:r w:rsidRPr="009C3680">
                    <w:rPr>
                      <w:rFonts w:ascii="Arial" w:hAnsi="Arial"/>
                      <w:sz w:val="18"/>
                      <w:lang w:val="en-GB"/>
                    </w:rPr>
                    <w:t>15</w:t>
                  </w:r>
                </w:p>
              </w:tc>
              <w:tc>
                <w:tcPr>
                  <w:tcW w:w="3285" w:type="dxa"/>
                  <w:tcBorders>
                    <w:left w:val="double" w:sz="4" w:space="0" w:color="auto"/>
                  </w:tcBorders>
                  <w:vAlign w:val="center"/>
                </w:tcPr>
                <w:p w14:paraId="38871531" w14:textId="77777777" w:rsidR="00271E05" w:rsidRPr="009C3680" w:rsidRDefault="00271E05" w:rsidP="00271E05">
                  <w:pPr>
                    <w:widowControl w:val="0"/>
                    <w:jc w:val="center"/>
                    <w:rPr>
                      <w:rFonts w:ascii="Arial" w:hAnsi="Arial" w:cs="Arial"/>
                      <w:kern w:val="24"/>
                      <w:sz w:val="18"/>
                      <w:szCs w:val="18"/>
                      <w:lang w:val="en-GB"/>
                    </w:rPr>
                  </w:pPr>
                </w:p>
              </w:tc>
              <w:tc>
                <w:tcPr>
                  <w:tcW w:w="1534" w:type="dxa"/>
                  <w:vAlign w:val="center"/>
                </w:tcPr>
                <w:p w14:paraId="3144C8FA" w14:textId="77777777" w:rsidR="00271E05" w:rsidRPr="009C3680" w:rsidRDefault="00271E05" w:rsidP="00271E05">
                  <w:pPr>
                    <w:widowControl w:val="0"/>
                    <w:jc w:val="center"/>
                    <w:rPr>
                      <w:rFonts w:ascii="Arial" w:hAnsi="Arial" w:cs="Arial"/>
                      <w:kern w:val="24"/>
                      <w:sz w:val="18"/>
                      <w:szCs w:val="18"/>
                      <w:lang w:val="en-GB"/>
                    </w:rPr>
                  </w:pPr>
                </w:p>
              </w:tc>
              <w:tc>
                <w:tcPr>
                  <w:tcW w:w="1814" w:type="dxa"/>
                  <w:vAlign w:val="center"/>
                </w:tcPr>
                <w:p w14:paraId="36DEDFEF" w14:textId="77777777" w:rsidR="00271E05" w:rsidRPr="009C3680" w:rsidRDefault="00271E05" w:rsidP="00271E05">
                  <w:pPr>
                    <w:widowControl w:val="0"/>
                    <w:jc w:val="center"/>
                    <w:rPr>
                      <w:rFonts w:ascii="Arial" w:hAnsi="Arial" w:cs="Arial"/>
                      <w:kern w:val="24"/>
                      <w:sz w:val="18"/>
                      <w:szCs w:val="18"/>
                      <w:lang w:val="en-GB"/>
                    </w:rPr>
                  </w:pPr>
                </w:p>
              </w:tc>
              <w:tc>
                <w:tcPr>
                  <w:tcW w:w="1441" w:type="dxa"/>
                  <w:vAlign w:val="center"/>
                </w:tcPr>
                <w:p w14:paraId="1F41A7BF" w14:textId="77777777" w:rsidR="00271E05" w:rsidRPr="009C3680" w:rsidRDefault="00271E05" w:rsidP="00271E05">
                  <w:pPr>
                    <w:widowControl w:val="0"/>
                    <w:jc w:val="center"/>
                    <w:rPr>
                      <w:rFonts w:ascii="Arial" w:hAnsi="Arial"/>
                      <w:sz w:val="18"/>
                      <w:lang w:val="en-GB"/>
                    </w:rPr>
                  </w:pPr>
                </w:p>
              </w:tc>
            </w:tr>
          </w:tbl>
          <w:p w14:paraId="6439B36E" w14:textId="77777777" w:rsidR="00271E05" w:rsidRDefault="00271E05" w:rsidP="00ED0667">
            <w:pPr>
              <w:pStyle w:val="BodyText"/>
              <w:spacing w:after="0"/>
              <w:rPr>
                <w:rFonts w:ascii="Times New Roman" w:hAnsi="Times New Roman"/>
                <w:sz w:val="22"/>
                <w:szCs w:val="22"/>
                <w:lang w:eastAsia="zh-CN"/>
              </w:rPr>
            </w:pPr>
          </w:p>
        </w:tc>
      </w:tr>
    </w:tbl>
    <w:p w14:paraId="60AEFF49" w14:textId="77777777" w:rsidR="00CB412B" w:rsidRDefault="00CB412B" w:rsidP="00ED0667">
      <w:pPr>
        <w:pStyle w:val="BodyText"/>
        <w:spacing w:after="0"/>
        <w:rPr>
          <w:rFonts w:ascii="Times New Roman" w:hAnsi="Times New Roman"/>
          <w:sz w:val="22"/>
          <w:szCs w:val="22"/>
          <w:lang w:eastAsia="zh-CN"/>
        </w:rPr>
      </w:pPr>
    </w:p>
    <w:p w14:paraId="7A668B75" w14:textId="2E593216" w:rsidR="006A69BB" w:rsidRPr="00462DFA" w:rsidRDefault="006A69BB" w:rsidP="006A69BB">
      <w:pPr>
        <w:pStyle w:val="Heading4"/>
        <w:rPr>
          <w:rFonts w:eastAsia="SimSun"/>
          <w:szCs w:val="18"/>
          <w:lang w:eastAsia="zh-CN"/>
        </w:rPr>
      </w:pPr>
      <w:r w:rsidRPr="00A3197D">
        <w:rPr>
          <w:rFonts w:eastAsia="SimSun"/>
          <w:szCs w:val="18"/>
          <w:lang w:eastAsia="zh-CN"/>
        </w:rPr>
        <w:t xml:space="preserve">TP# </w:t>
      </w:r>
      <w:r w:rsidR="00705F79">
        <w:rPr>
          <w:rFonts w:eastAsia="SimSun"/>
          <w:szCs w:val="18"/>
          <w:lang w:eastAsia="zh-CN"/>
        </w:rPr>
        <w:t>6</w:t>
      </w:r>
      <w:r w:rsidRPr="00A3197D">
        <w:rPr>
          <w:rFonts w:eastAsia="SimSun"/>
          <w:szCs w:val="18"/>
          <w:lang w:eastAsia="zh-CN"/>
        </w:rPr>
        <w:t>-</w:t>
      </w:r>
      <w:r w:rsidR="006B4289">
        <w:rPr>
          <w:rFonts w:eastAsia="SimSun"/>
          <w:szCs w:val="18"/>
          <w:lang w:eastAsia="zh-CN"/>
        </w:rPr>
        <w:t>6</w:t>
      </w:r>
      <w:r>
        <w:rPr>
          <w:rFonts w:eastAsia="SimSun"/>
          <w:szCs w:val="18"/>
          <w:lang w:eastAsia="zh-CN"/>
        </w:rPr>
        <w:t xml:space="preserve"> </w:t>
      </w:r>
      <w:r w:rsidR="00705F79">
        <w:rPr>
          <w:rFonts w:eastAsia="SimSun"/>
          <w:szCs w:val="18"/>
          <w:lang w:eastAsia="zh-CN"/>
        </w:rPr>
        <w:t xml:space="preserve">for TS38.213 </w:t>
      </w:r>
      <w:r>
        <w:rPr>
          <w:rFonts w:eastAsia="SimSun"/>
          <w:szCs w:val="18"/>
          <w:lang w:eastAsia="zh-CN"/>
        </w:rPr>
        <w:t>[13]</w:t>
      </w:r>
    </w:p>
    <w:p w14:paraId="1D39A3D0" w14:textId="474E2B8B" w:rsidR="006A69BB" w:rsidRDefault="006A69BB" w:rsidP="00ED0667">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9350"/>
      </w:tblGrid>
      <w:tr w:rsidR="006A69BB" w14:paraId="127FFFA6" w14:textId="77777777" w:rsidTr="006A69BB">
        <w:tc>
          <w:tcPr>
            <w:tcW w:w="9350" w:type="dxa"/>
          </w:tcPr>
          <w:p w14:paraId="537F2FA9" w14:textId="77777777" w:rsidR="006A69BB" w:rsidRPr="00B27E56" w:rsidRDefault="006A69BB" w:rsidP="006A69BB">
            <w:pPr>
              <w:pStyle w:val="TH"/>
            </w:pPr>
            <w:r w:rsidRPr="00B27E56">
              <w:lastRenderedPageBreak/>
              <w:t>Table 13-10A: Set of resource blocks and slot symbols of CORESET for Type0-PDCCH search space set when {SS/PBCH block, PDCCH} SCS is {120, 120}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08"/>
              <w:gridCol w:w="1510"/>
              <w:gridCol w:w="1781"/>
              <w:gridCol w:w="1414"/>
            </w:tblGrid>
            <w:tr w:rsidR="006A69BB" w:rsidRPr="00B27E56" w14:paraId="58F6931A" w14:textId="77777777" w:rsidTr="004232F7">
              <w:trPr>
                <w:cantSplit/>
              </w:trPr>
              <w:tc>
                <w:tcPr>
                  <w:tcW w:w="792" w:type="dxa"/>
                  <w:tcBorders>
                    <w:bottom w:val="double" w:sz="4" w:space="0" w:color="auto"/>
                    <w:right w:val="double" w:sz="4" w:space="0" w:color="auto"/>
                  </w:tcBorders>
                  <w:shd w:val="clear" w:color="auto" w:fill="E0E0E0"/>
                  <w:vAlign w:val="center"/>
                </w:tcPr>
                <w:p w14:paraId="5154549D" w14:textId="77777777" w:rsidR="006A69BB" w:rsidRPr="00B27E56" w:rsidRDefault="006A69BB" w:rsidP="006A69BB">
                  <w:pPr>
                    <w:pStyle w:val="TAH"/>
                    <w:rPr>
                      <w:bCs/>
                    </w:rPr>
                  </w:pPr>
                  <w:r w:rsidRPr="00B27E56">
                    <w:rPr>
                      <w:bCs/>
                    </w:rPr>
                    <w:t>Index</w:t>
                  </w:r>
                </w:p>
              </w:tc>
              <w:tc>
                <w:tcPr>
                  <w:tcW w:w="3314" w:type="dxa"/>
                  <w:tcBorders>
                    <w:left w:val="double" w:sz="4" w:space="0" w:color="auto"/>
                    <w:bottom w:val="double" w:sz="4" w:space="0" w:color="auto"/>
                  </w:tcBorders>
                  <w:shd w:val="clear" w:color="auto" w:fill="E0E0E0"/>
                  <w:vAlign w:val="center"/>
                </w:tcPr>
                <w:p w14:paraId="2B3EEC4B" w14:textId="77777777" w:rsidR="006A69BB" w:rsidRPr="00B27E56" w:rsidRDefault="006A69BB" w:rsidP="006A69BB">
                  <w:pPr>
                    <w:pStyle w:val="TAH"/>
                    <w:rPr>
                      <w:bCs/>
                    </w:rPr>
                  </w:pPr>
                  <w:r w:rsidRPr="00B27E56">
                    <w:rPr>
                      <w:kern w:val="24"/>
                    </w:rPr>
                    <w:t xml:space="preserve">SS/PBCH block and CORESET multiplexing pattern </w:t>
                  </w:r>
                </w:p>
              </w:tc>
              <w:tc>
                <w:tcPr>
                  <w:tcW w:w="1543" w:type="dxa"/>
                  <w:tcBorders>
                    <w:bottom w:val="double" w:sz="4" w:space="0" w:color="auto"/>
                  </w:tcBorders>
                  <w:shd w:val="clear" w:color="auto" w:fill="E0E0E0"/>
                  <w:vAlign w:val="center"/>
                </w:tcPr>
                <w:p w14:paraId="27FBCA3F" w14:textId="77777777" w:rsidR="006A69BB" w:rsidRPr="00B27E56" w:rsidRDefault="006A69BB" w:rsidP="006A69BB">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826" w:type="dxa"/>
                  <w:tcBorders>
                    <w:bottom w:val="double" w:sz="4" w:space="0" w:color="auto"/>
                  </w:tcBorders>
                  <w:shd w:val="clear" w:color="auto" w:fill="E0E0E0"/>
                  <w:vAlign w:val="center"/>
                </w:tcPr>
                <w:p w14:paraId="018A93EE" w14:textId="77777777" w:rsidR="006A69BB" w:rsidRPr="00B27E56" w:rsidRDefault="006A69BB" w:rsidP="006A69BB">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51" w:type="dxa"/>
                  <w:tcBorders>
                    <w:bottom w:val="double" w:sz="4" w:space="0" w:color="auto"/>
                  </w:tcBorders>
                  <w:shd w:val="clear" w:color="auto" w:fill="E0E0E0"/>
                  <w:vAlign w:val="center"/>
                </w:tcPr>
                <w:p w14:paraId="3C59B80D" w14:textId="77777777" w:rsidR="006A69BB" w:rsidRPr="00B27E56" w:rsidRDefault="006A69BB" w:rsidP="006A69BB">
                  <w:pPr>
                    <w:pStyle w:val="TAH"/>
                    <w:rPr>
                      <w:bCs/>
                    </w:rPr>
                  </w:pPr>
                  <w:r w:rsidRPr="00B27E56">
                    <w:rPr>
                      <w:kern w:val="24"/>
                    </w:rPr>
                    <w:t xml:space="preserve">Offset (RBs) </w:t>
                  </w:r>
                </w:p>
              </w:tc>
            </w:tr>
            <w:tr w:rsidR="006A69BB" w:rsidRPr="00B27E56" w14:paraId="431BAB4D" w14:textId="77777777" w:rsidTr="004232F7">
              <w:trPr>
                <w:cantSplit/>
              </w:trPr>
              <w:tc>
                <w:tcPr>
                  <w:tcW w:w="792" w:type="dxa"/>
                  <w:tcBorders>
                    <w:top w:val="double" w:sz="4" w:space="0" w:color="auto"/>
                    <w:right w:val="double" w:sz="4" w:space="0" w:color="auto"/>
                  </w:tcBorders>
                  <w:shd w:val="clear" w:color="auto" w:fill="auto"/>
                  <w:vAlign w:val="center"/>
                </w:tcPr>
                <w:p w14:paraId="06764396" w14:textId="77777777" w:rsidR="006A69BB" w:rsidRPr="00B27E56" w:rsidRDefault="006A69BB" w:rsidP="006A69BB">
                  <w:pPr>
                    <w:pStyle w:val="TAC"/>
                  </w:pPr>
                  <w:r w:rsidRPr="00B27E56">
                    <w:t>0</w:t>
                  </w:r>
                </w:p>
              </w:tc>
              <w:tc>
                <w:tcPr>
                  <w:tcW w:w="3314" w:type="dxa"/>
                  <w:tcBorders>
                    <w:top w:val="double" w:sz="4" w:space="0" w:color="auto"/>
                    <w:left w:val="double" w:sz="4" w:space="0" w:color="auto"/>
                  </w:tcBorders>
                  <w:vAlign w:val="center"/>
                </w:tcPr>
                <w:p w14:paraId="020B7DA1" w14:textId="77777777" w:rsidR="006A69BB" w:rsidRPr="00B27E56" w:rsidRDefault="006A69BB" w:rsidP="006A69BB">
                  <w:pPr>
                    <w:pStyle w:val="TAC"/>
                  </w:pPr>
                  <w:r w:rsidRPr="00B27E56">
                    <w:rPr>
                      <w:kern w:val="24"/>
                      <w:szCs w:val="18"/>
                    </w:rPr>
                    <w:t xml:space="preserve">1 </w:t>
                  </w:r>
                </w:p>
              </w:tc>
              <w:tc>
                <w:tcPr>
                  <w:tcW w:w="1543" w:type="dxa"/>
                  <w:tcBorders>
                    <w:top w:val="double" w:sz="4" w:space="0" w:color="auto"/>
                  </w:tcBorders>
                  <w:vAlign w:val="center"/>
                </w:tcPr>
                <w:p w14:paraId="0DDF3C71" w14:textId="77777777" w:rsidR="006A69BB" w:rsidRPr="00B27E56" w:rsidRDefault="006A69BB" w:rsidP="006A69BB">
                  <w:pPr>
                    <w:pStyle w:val="TAC"/>
                  </w:pPr>
                  <w:r w:rsidRPr="00B27E56">
                    <w:rPr>
                      <w:kern w:val="24"/>
                      <w:szCs w:val="18"/>
                    </w:rPr>
                    <w:t>24</w:t>
                  </w:r>
                </w:p>
              </w:tc>
              <w:tc>
                <w:tcPr>
                  <w:tcW w:w="1826" w:type="dxa"/>
                  <w:tcBorders>
                    <w:top w:val="double" w:sz="4" w:space="0" w:color="auto"/>
                  </w:tcBorders>
                  <w:vAlign w:val="center"/>
                </w:tcPr>
                <w:p w14:paraId="481E824F" w14:textId="77777777" w:rsidR="006A69BB" w:rsidRPr="00B27E56" w:rsidRDefault="006A69BB" w:rsidP="006A69BB">
                  <w:pPr>
                    <w:pStyle w:val="TAC"/>
                  </w:pPr>
                  <w:r w:rsidRPr="00B27E56">
                    <w:rPr>
                      <w:kern w:val="24"/>
                      <w:szCs w:val="18"/>
                    </w:rPr>
                    <w:t>2</w:t>
                  </w:r>
                </w:p>
              </w:tc>
              <w:tc>
                <w:tcPr>
                  <w:tcW w:w="1451" w:type="dxa"/>
                  <w:tcBorders>
                    <w:top w:val="double" w:sz="4" w:space="0" w:color="auto"/>
                  </w:tcBorders>
                  <w:vAlign w:val="center"/>
                </w:tcPr>
                <w:p w14:paraId="5579F793"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5FF88958" w14:textId="77777777" w:rsidTr="004232F7">
              <w:trPr>
                <w:cantSplit/>
              </w:trPr>
              <w:tc>
                <w:tcPr>
                  <w:tcW w:w="792" w:type="dxa"/>
                  <w:tcBorders>
                    <w:right w:val="double" w:sz="4" w:space="0" w:color="auto"/>
                  </w:tcBorders>
                  <w:shd w:val="clear" w:color="auto" w:fill="auto"/>
                  <w:vAlign w:val="center"/>
                </w:tcPr>
                <w:p w14:paraId="17878E34" w14:textId="77777777" w:rsidR="006A69BB" w:rsidRPr="00B27E56" w:rsidRDefault="006A69BB" w:rsidP="006A69BB">
                  <w:pPr>
                    <w:pStyle w:val="TAC"/>
                  </w:pPr>
                  <w:r w:rsidRPr="00B27E56">
                    <w:t>1</w:t>
                  </w:r>
                </w:p>
              </w:tc>
              <w:tc>
                <w:tcPr>
                  <w:tcW w:w="3314" w:type="dxa"/>
                  <w:tcBorders>
                    <w:left w:val="double" w:sz="4" w:space="0" w:color="auto"/>
                  </w:tcBorders>
                  <w:vAlign w:val="center"/>
                </w:tcPr>
                <w:p w14:paraId="46672394" w14:textId="77777777" w:rsidR="006A69BB" w:rsidRPr="00B27E56" w:rsidRDefault="006A69BB" w:rsidP="006A69BB">
                  <w:pPr>
                    <w:pStyle w:val="TAC"/>
                  </w:pPr>
                  <w:r w:rsidRPr="00B27E56">
                    <w:rPr>
                      <w:kern w:val="24"/>
                      <w:szCs w:val="18"/>
                    </w:rPr>
                    <w:t xml:space="preserve">1 </w:t>
                  </w:r>
                </w:p>
              </w:tc>
              <w:tc>
                <w:tcPr>
                  <w:tcW w:w="1543" w:type="dxa"/>
                  <w:vAlign w:val="center"/>
                </w:tcPr>
                <w:p w14:paraId="7DCCB190" w14:textId="77777777" w:rsidR="006A69BB" w:rsidRPr="00B27E56" w:rsidRDefault="006A69BB" w:rsidP="006A69BB">
                  <w:pPr>
                    <w:pStyle w:val="TAC"/>
                  </w:pPr>
                  <w:r w:rsidRPr="00B27E56">
                    <w:rPr>
                      <w:kern w:val="24"/>
                      <w:szCs w:val="18"/>
                    </w:rPr>
                    <w:t>48</w:t>
                  </w:r>
                </w:p>
              </w:tc>
              <w:tc>
                <w:tcPr>
                  <w:tcW w:w="1826" w:type="dxa"/>
                  <w:vAlign w:val="center"/>
                </w:tcPr>
                <w:p w14:paraId="30C4E87C" w14:textId="77777777" w:rsidR="006A69BB" w:rsidRPr="00B27E56" w:rsidRDefault="006A69BB" w:rsidP="006A69BB">
                  <w:pPr>
                    <w:pStyle w:val="TAC"/>
                  </w:pPr>
                  <w:r w:rsidRPr="00B27E56">
                    <w:rPr>
                      <w:kern w:val="24"/>
                      <w:szCs w:val="18"/>
                    </w:rPr>
                    <w:t>1</w:t>
                  </w:r>
                </w:p>
              </w:tc>
              <w:tc>
                <w:tcPr>
                  <w:tcW w:w="1451" w:type="dxa"/>
                  <w:vAlign w:val="center"/>
                </w:tcPr>
                <w:p w14:paraId="0D17AA9A" w14:textId="77777777" w:rsidR="006A69BB" w:rsidRPr="00491EDF" w:rsidRDefault="006A69BB" w:rsidP="006A69BB">
                  <w:pPr>
                    <w:pStyle w:val="TAC"/>
                    <w:rPr>
                      <w:color w:val="FF0000"/>
                      <w:u w:val="single"/>
                    </w:rPr>
                  </w:pPr>
                  <w:r w:rsidRPr="00491EDF">
                    <w:rPr>
                      <w:color w:val="FF0000"/>
                      <w:u w:val="single"/>
                    </w:rPr>
                    <w:t>14</w:t>
                  </w:r>
                </w:p>
              </w:tc>
            </w:tr>
            <w:tr w:rsidR="006A69BB" w:rsidRPr="00B27E56" w14:paraId="74C773B6" w14:textId="77777777" w:rsidTr="004232F7">
              <w:trPr>
                <w:cantSplit/>
              </w:trPr>
              <w:tc>
                <w:tcPr>
                  <w:tcW w:w="792" w:type="dxa"/>
                  <w:tcBorders>
                    <w:right w:val="double" w:sz="4" w:space="0" w:color="auto"/>
                  </w:tcBorders>
                  <w:shd w:val="clear" w:color="auto" w:fill="auto"/>
                  <w:vAlign w:val="center"/>
                </w:tcPr>
                <w:p w14:paraId="5CB9E609" w14:textId="77777777" w:rsidR="006A69BB" w:rsidRPr="00B27E56" w:rsidRDefault="006A69BB" w:rsidP="006A69BB">
                  <w:pPr>
                    <w:pStyle w:val="TAC"/>
                  </w:pPr>
                  <w:r w:rsidRPr="00B27E56">
                    <w:t>2</w:t>
                  </w:r>
                </w:p>
              </w:tc>
              <w:tc>
                <w:tcPr>
                  <w:tcW w:w="3314" w:type="dxa"/>
                  <w:tcBorders>
                    <w:left w:val="double" w:sz="4" w:space="0" w:color="auto"/>
                  </w:tcBorders>
                  <w:vAlign w:val="center"/>
                </w:tcPr>
                <w:p w14:paraId="62BAC4C7" w14:textId="77777777" w:rsidR="006A69BB" w:rsidRPr="00B27E56" w:rsidRDefault="006A69BB" w:rsidP="006A69BB">
                  <w:pPr>
                    <w:pStyle w:val="TAC"/>
                  </w:pPr>
                  <w:r w:rsidRPr="00B27E56">
                    <w:rPr>
                      <w:kern w:val="24"/>
                      <w:szCs w:val="18"/>
                    </w:rPr>
                    <w:t xml:space="preserve">1 </w:t>
                  </w:r>
                </w:p>
              </w:tc>
              <w:tc>
                <w:tcPr>
                  <w:tcW w:w="1543" w:type="dxa"/>
                  <w:vAlign w:val="center"/>
                </w:tcPr>
                <w:p w14:paraId="321BFA82" w14:textId="77777777" w:rsidR="006A69BB" w:rsidRPr="00B27E56" w:rsidRDefault="006A69BB" w:rsidP="006A69BB">
                  <w:pPr>
                    <w:pStyle w:val="TAC"/>
                  </w:pPr>
                  <w:r w:rsidRPr="00B27E56">
                    <w:rPr>
                      <w:kern w:val="24"/>
                      <w:szCs w:val="18"/>
                    </w:rPr>
                    <w:t>48</w:t>
                  </w:r>
                </w:p>
              </w:tc>
              <w:tc>
                <w:tcPr>
                  <w:tcW w:w="1826" w:type="dxa"/>
                  <w:vAlign w:val="center"/>
                </w:tcPr>
                <w:p w14:paraId="76661C7F" w14:textId="77777777" w:rsidR="006A69BB" w:rsidRPr="00B27E56" w:rsidRDefault="006A69BB" w:rsidP="006A69BB">
                  <w:pPr>
                    <w:pStyle w:val="TAC"/>
                  </w:pPr>
                  <w:r w:rsidRPr="00B27E56">
                    <w:rPr>
                      <w:kern w:val="24"/>
                      <w:szCs w:val="18"/>
                    </w:rPr>
                    <w:t>2</w:t>
                  </w:r>
                </w:p>
              </w:tc>
              <w:tc>
                <w:tcPr>
                  <w:tcW w:w="1451" w:type="dxa"/>
                  <w:vAlign w:val="center"/>
                </w:tcPr>
                <w:p w14:paraId="46603B15" w14:textId="77777777" w:rsidR="006A69BB" w:rsidRPr="00491EDF" w:rsidRDefault="006A69BB" w:rsidP="006A69BB">
                  <w:pPr>
                    <w:pStyle w:val="TAC"/>
                    <w:rPr>
                      <w:color w:val="FF0000"/>
                      <w:u w:val="single"/>
                    </w:rPr>
                  </w:pPr>
                  <w:r w:rsidRPr="00491EDF">
                    <w:rPr>
                      <w:color w:val="FF0000"/>
                      <w:u w:val="single"/>
                    </w:rPr>
                    <w:t>14</w:t>
                  </w:r>
                </w:p>
              </w:tc>
            </w:tr>
            <w:tr w:rsidR="006A69BB" w:rsidRPr="00B27E56" w14:paraId="4912EB2A" w14:textId="77777777" w:rsidTr="004232F7">
              <w:trPr>
                <w:cantSplit/>
              </w:trPr>
              <w:tc>
                <w:tcPr>
                  <w:tcW w:w="792" w:type="dxa"/>
                  <w:tcBorders>
                    <w:right w:val="double" w:sz="4" w:space="0" w:color="auto"/>
                  </w:tcBorders>
                  <w:shd w:val="clear" w:color="auto" w:fill="auto"/>
                  <w:vAlign w:val="center"/>
                </w:tcPr>
                <w:p w14:paraId="22AEFA37" w14:textId="77777777" w:rsidR="006A69BB" w:rsidRPr="00B27E56" w:rsidRDefault="006A69BB" w:rsidP="006A69BB">
                  <w:pPr>
                    <w:pStyle w:val="TAC"/>
                  </w:pPr>
                  <w:r w:rsidRPr="00B27E56">
                    <w:t>3</w:t>
                  </w:r>
                </w:p>
              </w:tc>
              <w:tc>
                <w:tcPr>
                  <w:tcW w:w="3314" w:type="dxa"/>
                  <w:tcBorders>
                    <w:left w:val="double" w:sz="4" w:space="0" w:color="auto"/>
                  </w:tcBorders>
                  <w:vAlign w:val="center"/>
                </w:tcPr>
                <w:p w14:paraId="2DC1D571" w14:textId="77777777" w:rsidR="006A69BB" w:rsidRPr="00B27E56" w:rsidRDefault="006A69BB" w:rsidP="006A69BB">
                  <w:pPr>
                    <w:pStyle w:val="TAC"/>
                  </w:pPr>
                  <w:r w:rsidRPr="00B27E56">
                    <w:t>1</w:t>
                  </w:r>
                </w:p>
              </w:tc>
              <w:tc>
                <w:tcPr>
                  <w:tcW w:w="1543" w:type="dxa"/>
                  <w:vAlign w:val="center"/>
                </w:tcPr>
                <w:p w14:paraId="00261224" w14:textId="77777777" w:rsidR="006A69BB" w:rsidRPr="00B27E56" w:rsidRDefault="006A69BB" w:rsidP="006A69BB">
                  <w:pPr>
                    <w:pStyle w:val="TAC"/>
                  </w:pPr>
                  <w:r w:rsidRPr="00B27E56">
                    <w:t>96</w:t>
                  </w:r>
                </w:p>
              </w:tc>
              <w:tc>
                <w:tcPr>
                  <w:tcW w:w="1826" w:type="dxa"/>
                  <w:vAlign w:val="center"/>
                </w:tcPr>
                <w:p w14:paraId="4F92AA7F" w14:textId="77777777" w:rsidR="006A69BB" w:rsidRPr="00B27E56" w:rsidRDefault="006A69BB" w:rsidP="006A69BB">
                  <w:pPr>
                    <w:pStyle w:val="TAC"/>
                  </w:pPr>
                  <w:r w:rsidRPr="00B27E56">
                    <w:t>1</w:t>
                  </w:r>
                </w:p>
              </w:tc>
              <w:tc>
                <w:tcPr>
                  <w:tcW w:w="1451" w:type="dxa"/>
                  <w:vAlign w:val="center"/>
                </w:tcPr>
                <w:p w14:paraId="48A3A58D"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3F62CE0C" w14:textId="77777777" w:rsidTr="004232F7">
              <w:trPr>
                <w:cantSplit/>
              </w:trPr>
              <w:tc>
                <w:tcPr>
                  <w:tcW w:w="792" w:type="dxa"/>
                  <w:tcBorders>
                    <w:right w:val="double" w:sz="4" w:space="0" w:color="auto"/>
                  </w:tcBorders>
                  <w:shd w:val="clear" w:color="auto" w:fill="auto"/>
                  <w:vAlign w:val="center"/>
                </w:tcPr>
                <w:p w14:paraId="75D47509" w14:textId="77777777" w:rsidR="006A69BB" w:rsidRPr="00B27E56" w:rsidRDefault="006A69BB" w:rsidP="006A69BB">
                  <w:pPr>
                    <w:pStyle w:val="TAC"/>
                  </w:pPr>
                  <w:r w:rsidRPr="00B27E56">
                    <w:t>4</w:t>
                  </w:r>
                </w:p>
              </w:tc>
              <w:tc>
                <w:tcPr>
                  <w:tcW w:w="3314" w:type="dxa"/>
                  <w:tcBorders>
                    <w:left w:val="double" w:sz="4" w:space="0" w:color="auto"/>
                  </w:tcBorders>
                  <w:vAlign w:val="center"/>
                </w:tcPr>
                <w:p w14:paraId="729ABEBF" w14:textId="77777777" w:rsidR="006A69BB" w:rsidRPr="00B27E56" w:rsidRDefault="006A69BB" w:rsidP="006A69BB">
                  <w:pPr>
                    <w:pStyle w:val="TAC"/>
                  </w:pPr>
                  <w:r w:rsidRPr="00B27E56">
                    <w:t>1</w:t>
                  </w:r>
                </w:p>
              </w:tc>
              <w:tc>
                <w:tcPr>
                  <w:tcW w:w="1543" w:type="dxa"/>
                  <w:vAlign w:val="center"/>
                </w:tcPr>
                <w:p w14:paraId="3594958E" w14:textId="77777777" w:rsidR="006A69BB" w:rsidRPr="00B27E56" w:rsidRDefault="006A69BB" w:rsidP="006A69BB">
                  <w:pPr>
                    <w:pStyle w:val="TAC"/>
                  </w:pPr>
                  <w:r w:rsidRPr="00B27E56">
                    <w:t>96</w:t>
                  </w:r>
                </w:p>
              </w:tc>
              <w:tc>
                <w:tcPr>
                  <w:tcW w:w="1826" w:type="dxa"/>
                  <w:vAlign w:val="center"/>
                </w:tcPr>
                <w:p w14:paraId="203A3F48" w14:textId="77777777" w:rsidR="006A69BB" w:rsidRPr="00B27E56" w:rsidRDefault="006A69BB" w:rsidP="006A69BB">
                  <w:pPr>
                    <w:pStyle w:val="TAC"/>
                  </w:pPr>
                  <w:r w:rsidRPr="00B27E56">
                    <w:t>2</w:t>
                  </w:r>
                </w:p>
              </w:tc>
              <w:tc>
                <w:tcPr>
                  <w:tcW w:w="1451" w:type="dxa"/>
                  <w:vAlign w:val="center"/>
                </w:tcPr>
                <w:p w14:paraId="759A66B3"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0C75B017" w14:textId="77777777" w:rsidTr="004232F7">
              <w:trPr>
                <w:cantSplit/>
              </w:trPr>
              <w:tc>
                <w:tcPr>
                  <w:tcW w:w="792" w:type="dxa"/>
                  <w:tcBorders>
                    <w:right w:val="double" w:sz="4" w:space="0" w:color="auto"/>
                  </w:tcBorders>
                  <w:shd w:val="clear" w:color="auto" w:fill="auto"/>
                  <w:vAlign w:val="center"/>
                </w:tcPr>
                <w:p w14:paraId="4C87874A" w14:textId="77777777" w:rsidR="006A69BB" w:rsidRPr="00B27E56" w:rsidRDefault="006A69BB" w:rsidP="006A69BB">
                  <w:pPr>
                    <w:pStyle w:val="TAC"/>
                  </w:pPr>
                  <w:r w:rsidRPr="00B27E56">
                    <w:t>5</w:t>
                  </w:r>
                </w:p>
              </w:tc>
              <w:tc>
                <w:tcPr>
                  <w:tcW w:w="3314" w:type="dxa"/>
                  <w:tcBorders>
                    <w:left w:val="double" w:sz="4" w:space="0" w:color="auto"/>
                  </w:tcBorders>
                  <w:vAlign w:val="center"/>
                </w:tcPr>
                <w:p w14:paraId="065DEF10" w14:textId="77777777" w:rsidR="006A69BB" w:rsidRPr="00B27E56" w:rsidRDefault="006A69BB" w:rsidP="006A69BB">
                  <w:pPr>
                    <w:pStyle w:val="TAC"/>
                  </w:pPr>
                  <w:r w:rsidRPr="00B27E56">
                    <w:rPr>
                      <w:kern w:val="24"/>
                      <w:szCs w:val="18"/>
                    </w:rPr>
                    <w:t xml:space="preserve">3 </w:t>
                  </w:r>
                </w:p>
              </w:tc>
              <w:tc>
                <w:tcPr>
                  <w:tcW w:w="1543" w:type="dxa"/>
                  <w:vAlign w:val="center"/>
                </w:tcPr>
                <w:p w14:paraId="5CA8EFBC" w14:textId="77777777" w:rsidR="006A69BB" w:rsidRPr="00B27E56" w:rsidRDefault="006A69BB" w:rsidP="006A69BB">
                  <w:pPr>
                    <w:pStyle w:val="TAC"/>
                  </w:pPr>
                  <w:r w:rsidRPr="00B27E56">
                    <w:rPr>
                      <w:kern w:val="24"/>
                      <w:szCs w:val="18"/>
                    </w:rPr>
                    <w:t>24</w:t>
                  </w:r>
                </w:p>
              </w:tc>
              <w:tc>
                <w:tcPr>
                  <w:tcW w:w="1826" w:type="dxa"/>
                  <w:vAlign w:val="center"/>
                </w:tcPr>
                <w:p w14:paraId="5801DE9B" w14:textId="77777777" w:rsidR="006A69BB" w:rsidRPr="00B27E56" w:rsidRDefault="006A69BB" w:rsidP="006A69BB">
                  <w:pPr>
                    <w:pStyle w:val="TAC"/>
                  </w:pPr>
                  <w:r w:rsidRPr="00B27E56">
                    <w:rPr>
                      <w:kern w:val="24"/>
                      <w:szCs w:val="18"/>
                    </w:rPr>
                    <w:t>2</w:t>
                  </w:r>
                </w:p>
              </w:tc>
              <w:tc>
                <w:tcPr>
                  <w:tcW w:w="1451" w:type="dxa"/>
                  <w:vAlign w:val="center"/>
                </w:tcPr>
                <w:p w14:paraId="5AC5BBF2" w14:textId="77777777" w:rsidR="006A69BB" w:rsidRPr="00491EDF" w:rsidRDefault="006A69BB" w:rsidP="006A69BB">
                  <w:pPr>
                    <w:pStyle w:val="TAC"/>
                    <w:rPr>
                      <w:color w:val="FF0000"/>
                      <w:u w:val="single"/>
                    </w:rPr>
                  </w:pPr>
                  <w:r w:rsidRPr="00491EDF">
                    <w:rPr>
                      <w:color w:val="FF0000"/>
                      <w:u w:val="single"/>
                    </w:rPr>
                    <w:t xml:space="preserve">-20 if </w:t>
                  </w:r>
                  <w:proofErr w:type="spellStart"/>
                  <w:r w:rsidRPr="00491EDF">
                    <w:rPr>
                      <w:color w:val="FF0000"/>
                      <w:u w:val="single"/>
                    </w:rPr>
                    <w:t>k_ssb</w:t>
                  </w:r>
                  <w:proofErr w:type="spellEnd"/>
                  <w:r w:rsidRPr="00491EDF">
                    <w:rPr>
                      <w:color w:val="FF0000"/>
                      <w:u w:val="single"/>
                    </w:rPr>
                    <w:t xml:space="preserve"> =0</w:t>
                  </w:r>
                </w:p>
                <w:p w14:paraId="6EC8125F" w14:textId="77777777" w:rsidR="006A69BB" w:rsidRPr="00491EDF" w:rsidRDefault="006A69BB" w:rsidP="006A69BB">
                  <w:pPr>
                    <w:pStyle w:val="TAC"/>
                    <w:rPr>
                      <w:color w:val="FF0000"/>
                      <w:u w:val="single"/>
                    </w:rPr>
                  </w:pPr>
                  <w:r w:rsidRPr="00491EDF">
                    <w:rPr>
                      <w:color w:val="FF0000"/>
                      <w:u w:val="single"/>
                    </w:rPr>
                    <w:t xml:space="preserve">-21 if </w:t>
                  </w:r>
                  <w:proofErr w:type="spellStart"/>
                  <w:r w:rsidRPr="00491EDF">
                    <w:rPr>
                      <w:color w:val="FF0000"/>
                      <w:u w:val="single"/>
                    </w:rPr>
                    <w:t>k_ssb</w:t>
                  </w:r>
                  <w:proofErr w:type="spellEnd"/>
                  <w:r w:rsidRPr="00491EDF">
                    <w:rPr>
                      <w:color w:val="FF0000"/>
                      <w:u w:val="single"/>
                    </w:rPr>
                    <w:t xml:space="preserve"> &gt;0</w:t>
                  </w:r>
                </w:p>
              </w:tc>
            </w:tr>
            <w:tr w:rsidR="006A69BB" w:rsidRPr="00B27E56" w14:paraId="2D8F8894" w14:textId="77777777" w:rsidTr="004232F7">
              <w:trPr>
                <w:cantSplit/>
              </w:trPr>
              <w:tc>
                <w:tcPr>
                  <w:tcW w:w="792" w:type="dxa"/>
                  <w:tcBorders>
                    <w:right w:val="double" w:sz="4" w:space="0" w:color="auto"/>
                  </w:tcBorders>
                  <w:shd w:val="clear" w:color="auto" w:fill="auto"/>
                  <w:vAlign w:val="center"/>
                </w:tcPr>
                <w:p w14:paraId="19F11349" w14:textId="77777777" w:rsidR="006A69BB" w:rsidRPr="00B27E56" w:rsidRDefault="006A69BB" w:rsidP="006A69BB">
                  <w:pPr>
                    <w:pStyle w:val="TAC"/>
                  </w:pPr>
                  <w:r w:rsidRPr="00B27E56">
                    <w:t>6</w:t>
                  </w:r>
                </w:p>
              </w:tc>
              <w:tc>
                <w:tcPr>
                  <w:tcW w:w="3314" w:type="dxa"/>
                  <w:tcBorders>
                    <w:left w:val="double" w:sz="4" w:space="0" w:color="auto"/>
                  </w:tcBorders>
                  <w:vAlign w:val="center"/>
                </w:tcPr>
                <w:p w14:paraId="507DA272" w14:textId="77777777" w:rsidR="006A69BB" w:rsidRPr="00B27E56" w:rsidRDefault="006A69BB" w:rsidP="006A69BB">
                  <w:pPr>
                    <w:pStyle w:val="TAC"/>
                  </w:pPr>
                  <w:r w:rsidRPr="00B27E56">
                    <w:rPr>
                      <w:kern w:val="24"/>
                      <w:szCs w:val="18"/>
                    </w:rPr>
                    <w:t xml:space="preserve">3 </w:t>
                  </w:r>
                </w:p>
              </w:tc>
              <w:tc>
                <w:tcPr>
                  <w:tcW w:w="1543" w:type="dxa"/>
                  <w:vAlign w:val="center"/>
                </w:tcPr>
                <w:p w14:paraId="7ECDE1D3" w14:textId="77777777" w:rsidR="006A69BB" w:rsidRPr="00B27E56" w:rsidRDefault="006A69BB" w:rsidP="006A69BB">
                  <w:pPr>
                    <w:pStyle w:val="TAC"/>
                  </w:pPr>
                  <w:r w:rsidRPr="00B27E56">
                    <w:rPr>
                      <w:kern w:val="24"/>
                      <w:szCs w:val="18"/>
                    </w:rPr>
                    <w:t>48</w:t>
                  </w:r>
                </w:p>
              </w:tc>
              <w:tc>
                <w:tcPr>
                  <w:tcW w:w="1826" w:type="dxa"/>
                  <w:vAlign w:val="center"/>
                </w:tcPr>
                <w:p w14:paraId="3B5D69DE" w14:textId="77777777" w:rsidR="006A69BB" w:rsidRPr="00B27E56" w:rsidRDefault="006A69BB" w:rsidP="006A69BB">
                  <w:pPr>
                    <w:pStyle w:val="TAC"/>
                  </w:pPr>
                  <w:r w:rsidRPr="00B27E56">
                    <w:rPr>
                      <w:kern w:val="24"/>
                      <w:szCs w:val="18"/>
                    </w:rPr>
                    <w:t>2</w:t>
                  </w:r>
                </w:p>
              </w:tc>
              <w:tc>
                <w:tcPr>
                  <w:tcW w:w="1451" w:type="dxa"/>
                  <w:vAlign w:val="center"/>
                </w:tcPr>
                <w:p w14:paraId="09B33A33" w14:textId="77777777" w:rsidR="006A69BB" w:rsidRPr="00491EDF" w:rsidRDefault="006A69BB" w:rsidP="006A69BB">
                  <w:pPr>
                    <w:pStyle w:val="TAC"/>
                    <w:rPr>
                      <w:color w:val="FF0000"/>
                      <w:u w:val="single"/>
                    </w:rPr>
                  </w:pPr>
                  <w:r w:rsidRPr="00491EDF">
                    <w:rPr>
                      <w:color w:val="FF0000"/>
                      <w:u w:val="single"/>
                    </w:rPr>
                    <w:t xml:space="preserve">-20 if </w:t>
                  </w:r>
                  <w:proofErr w:type="spellStart"/>
                  <w:r w:rsidRPr="00491EDF">
                    <w:rPr>
                      <w:color w:val="FF0000"/>
                      <w:u w:val="single"/>
                    </w:rPr>
                    <w:t>k_ssb</w:t>
                  </w:r>
                  <w:proofErr w:type="spellEnd"/>
                  <w:r w:rsidRPr="00491EDF">
                    <w:rPr>
                      <w:color w:val="FF0000"/>
                      <w:u w:val="single"/>
                    </w:rPr>
                    <w:t xml:space="preserve"> =0</w:t>
                  </w:r>
                </w:p>
                <w:p w14:paraId="3BCC741E" w14:textId="77777777" w:rsidR="006A69BB" w:rsidRPr="00491EDF" w:rsidRDefault="006A69BB" w:rsidP="006A69BB">
                  <w:pPr>
                    <w:pStyle w:val="TAC"/>
                    <w:rPr>
                      <w:color w:val="FF0000"/>
                      <w:u w:val="single"/>
                    </w:rPr>
                  </w:pPr>
                  <w:r w:rsidRPr="00491EDF">
                    <w:rPr>
                      <w:color w:val="FF0000"/>
                      <w:u w:val="single"/>
                    </w:rPr>
                    <w:t xml:space="preserve">-21 if </w:t>
                  </w:r>
                  <w:proofErr w:type="spellStart"/>
                  <w:r w:rsidRPr="00491EDF">
                    <w:rPr>
                      <w:color w:val="FF0000"/>
                      <w:u w:val="single"/>
                    </w:rPr>
                    <w:t>k_ssb</w:t>
                  </w:r>
                  <w:proofErr w:type="spellEnd"/>
                  <w:r w:rsidRPr="00491EDF">
                    <w:rPr>
                      <w:color w:val="FF0000"/>
                      <w:u w:val="single"/>
                    </w:rPr>
                    <w:t xml:space="preserve"> &gt;0</w:t>
                  </w:r>
                </w:p>
              </w:tc>
            </w:tr>
            <w:tr w:rsidR="006A69BB" w:rsidRPr="00B27E56" w14:paraId="187BAF50" w14:textId="77777777" w:rsidTr="004232F7">
              <w:trPr>
                <w:cantSplit/>
              </w:trPr>
              <w:tc>
                <w:tcPr>
                  <w:tcW w:w="792" w:type="dxa"/>
                  <w:tcBorders>
                    <w:right w:val="double" w:sz="4" w:space="0" w:color="auto"/>
                  </w:tcBorders>
                  <w:shd w:val="clear" w:color="auto" w:fill="auto"/>
                  <w:vAlign w:val="center"/>
                </w:tcPr>
                <w:p w14:paraId="76775BE5" w14:textId="77777777" w:rsidR="006A69BB" w:rsidRPr="00B27E56" w:rsidRDefault="006A69BB" w:rsidP="006A69BB">
                  <w:pPr>
                    <w:pStyle w:val="TAC"/>
                  </w:pPr>
                  <w:r w:rsidRPr="00B27E56">
                    <w:t>7</w:t>
                  </w:r>
                </w:p>
              </w:tc>
              <w:tc>
                <w:tcPr>
                  <w:tcW w:w="3314" w:type="dxa"/>
                  <w:tcBorders>
                    <w:left w:val="double" w:sz="4" w:space="0" w:color="auto"/>
                  </w:tcBorders>
                  <w:vAlign w:val="center"/>
                </w:tcPr>
                <w:p w14:paraId="5C0D60FE" w14:textId="77777777" w:rsidR="006A69BB" w:rsidRPr="00B27E56" w:rsidRDefault="006A69BB" w:rsidP="006A69BB">
                  <w:pPr>
                    <w:pStyle w:val="TAC"/>
                  </w:pPr>
                </w:p>
              </w:tc>
              <w:tc>
                <w:tcPr>
                  <w:tcW w:w="1543" w:type="dxa"/>
                  <w:vAlign w:val="center"/>
                </w:tcPr>
                <w:p w14:paraId="084ED368" w14:textId="77777777" w:rsidR="006A69BB" w:rsidRPr="00B27E56" w:rsidRDefault="006A69BB" w:rsidP="006A69BB">
                  <w:pPr>
                    <w:pStyle w:val="TAC"/>
                  </w:pPr>
                </w:p>
              </w:tc>
              <w:tc>
                <w:tcPr>
                  <w:tcW w:w="1826" w:type="dxa"/>
                  <w:vAlign w:val="center"/>
                </w:tcPr>
                <w:p w14:paraId="5310FC2B" w14:textId="77777777" w:rsidR="006A69BB" w:rsidRPr="00B27E56" w:rsidRDefault="006A69BB" w:rsidP="006A69BB">
                  <w:pPr>
                    <w:pStyle w:val="TAC"/>
                  </w:pPr>
                </w:p>
              </w:tc>
              <w:tc>
                <w:tcPr>
                  <w:tcW w:w="1451" w:type="dxa"/>
                  <w:vAlign w:val="center"/>
                </w:tcPr>
                <w:p w14:paraId="4DA6F116" w14:textId="77777777" w:rsidR="006A69BB" w:rsidRPr="00B27E56" w:rsidRDefault="006A69BB" w:rsidP="006A69BB">
                  <w:pPr>
                    <w:pStyle w:val="TAC"/>
                  </w:pPr>
                </w:p>
              </w:tc>
            </w:tr>
            <w:tr w:rsidR="006A69BB" w:rsidRPr="00B27E56" w14:paraId="1D0E47CA" w14:textId="77777777" w:rsidTr="004232F7">
              <w:trPr>
                <w:cantSplit/>
              </w:trPr>
              <w:tc>
                <w:tcPr>
                  <w:tcW w:w="792" w:type="dxa"/>
                  <w:tcBorders>
                    <w:right w:val="double" w:sz="4" w:space="0" w:color="auto"/>
                  </w:tcBorders>
                  <w:shd w:val="clear" w:color="auto" w:fill="auto"/>
                  <w:vAlign w:val="center"/>
                </w:tcPr>
                <w:p w14:paraId="5C014D21" w14:textId="77777777" w:rsidR="006A69BB" w:rsidRPr="00B27E56" w:rsidRDefault="006A69BB" w:rsidP="006A69BB">
                  <w:pPr>
                    <w:pStyle w:val="TAC"/>
                  </w:pPr>
                  <w:r w:rsidRPr="00B27E56">
                    <w:t>8</w:t>
                  </w:r>
                </w:p>
              </w:tc>
              <w:tc>
                <w:tcPr>
                  <w:tcW w:w="3314" w:type="dxa"/>
                  <w:tcBorders>
                    <w:left w:val="double" w:sz="4" w:space="0" w:color="auto"/>
                  </w:tcBorders>
                  <w:vAlign w:val="center"/>
                </w:tcPr>
                <w:p w14:paraId="38F8C640" w14:textId="77777777" w:rsidR="006A69BB" w:rsidRPr="00B27E56" w:rsidRDefault="006A69BB" w:rsidP="006A69BB">
                  <w:pPr>
                    <w:pStyle w:val="TAC"/>
                    <w:rPr>
                      <w:kern w:val="24"/>
                      <w:szCs w:val="18"/>
                    </w:rPr>
                  </w:pPr>
                </w:p>
              </w:tc>
              <w:tc>
                <w:tcPr>
                  <w:tcW w:w="1543" w:type="dxa"/>
                  <w:vAlign w:val="center"/>
                </w:tcPr>
                <w:p w14:paraId="3ADA683B" w14:textId="77777777" w:rsidR="006A69BB" w:rsidRPr="00B27E56" w:rsidRDefault="006A69BB" w:rsidP="006A69BB">
                  <w:pPr>
                    <w:pStyle w:val="TAC"/>
                    <w:rPr>
                      <w:kern w:val="24"/>
                      <w:szCs w:val="18"/>
                    </w:rPr>
                  </w:pPr>
                </w:p>
              </w:tc>
              <w:tc>
                <w:tcPr>
                  <w:tcW w:w="1826" w:type="dxa"/>
                  <w:vAlign w:val="center"/>
                </w:tcPr>
                <w:p w14:paraId="67DD773F" w14:textId="77777777" w:rsidR="006A69BB" w:rsidRPr="00B27E56" w:rsidRDefault="006A69BB" w:rsidP="006A69BB">
                  <w:pPr>
                    <w:pStyle w:val="TAC"/>
                    <w:rPr>
                      <w:kern w:val="24"/>
                      <w:szCs w:val="18"/>
                    </w:rPr>
                  </w:pPr>
                </w:p>
              </w:tc>
              <w:tc>
                <w:tcPr>
                  <w:tcW w:w="1451" w:type="dxa"/>
                  <w:vAlign w:val="center"/>
                </w:tcPr>
                <w:p w14:paraId="3634A798" w14:textId="77777777" w:rsidR="006A69BB" w:rsidRPr="00B27E56" w:rsidRDefault="006A69BB" w:rsidP="006A69BB">
                  <w:pPr>
                    <w:pStyle w:val="TAC"/>
                  </w:pPr>
                </w:p>
              </w:tc>
            </w:tr>
            <w:tr w:rsidR="006A69BB" w:rsidRPr="00B27E56" w14:paraId="3030DCE8" w14:textId="77777777" w:rsidTr="004232F7">
              <w:trPr>
                <w:cantSplit/>
              </w:trPr>
              <w:tc>
                <w:tcPr>
                  <w:tcW w:w="792" w:type="dxa"/>
                  <w:tcBorders>
                    <w:right w:val="double" w:sz="4" w:space="0" w:color="auto"/>
                  </w:tcBorders>
                  <w:shd w:val="clear" w:color="auto" w:fill="auto"/>
                  <w:vAlign w:val="center"/>
                </w:tcPr>
                <w:p w14:paraId="47E4D47E" w14:textId="77777777" w:rsidR="006A69BB" w:rsidRPr="00B27E56" w:rsidRDefault="006A69BB" w:rsidP="006A69BB">
                  <w:pPr>
                    <w:pStyle w:val="TAC"/>
                  </w:pPr>
                  <w:r w:rsidRPr="00B27E56">
                    <w:t>9</w:t>
                  </w:r>
                </w:p>
              </w:tc>
              <w:tc>
                <w:tcPr>
                  <w:tcW w:w="3314" w:type="dxa"/>
                  <w:tcBorders>
                    <w:left w:val="double" w:sz="4" w:space="0" w:color="auto"/>
                  </w:tcBorders>
                  <w:vAlign w:val="center"/>
                </w:tcPr>
                <w:p w14:paraId="30B8C3E2" w14:textId="77777777" w:rsidR="006A69BB" w:rsidRPr="00B27E56" w:rsidRDefault="006A69BB" w:rsidP="006A69BB">
                  <w:pPr>
                    <w:pStyle w:val="TAC"/>
                    <w:rPr>
                      <w:kern w:val="24"/>
                      <w:szCs w:val="18"/>
                    </w:rPr>
                  </w:pPr>
                </w:p>
              </w:tc>
              <w:tc>
                <w:tcPr>
                  <w:tcW w:w="1543" w:type="dxa"/>
                  <w:vAlign w:val="center"/>
                </w:tcPr>
                <w:p w14:paraId="3B3F9456" w14:textId="77777777" w:rsidR="006A69BB" w:rsidRPr="00B27E56" w:rsidRDefault="006A69BB" w:rsidP="006A69BB">
                  <w:pPr>
                    <w:pStyle w:val="TAC"/>
                    <w:rPr>
                      <w:kern w:val="24"/>
                      <w:szCs w:val="18"/>
                    </w:rPr>
                  </w:pPr>
                </w:p>
              </w:tc>
              <w:tc>
                <w:tcPr>
                  <w:tcW w:w="1826" w:type="dxa"/>
                  <w:vAlign w:val="center"/>
                </w:tcPr>
                <w:p w14:paraId="112A7BEA" w14:textId="77777777" w:rsidR="006A69BB" w:rsidRPr="00B27E56" w:rsidRDefault="006A69BB" w:rsidP="006A69BB">
                  <w:pPr>
                    <w:pStyle w:val="TAC"/>
                    <w:rPr>
                      <w:kern w:val="24"/>
                      <w:szCs w:val="18"/>
                    </w:rPr>
                  </w:pPr>
                </w:p>
              </w:tc>
              <w:tc>
                <w:tcPr>
                  <w:tcW w:w="1451" w:type="dxa"/>
                  <w:vAlign w:val="center"/>
                </w:tcPr>
                <w:p w14:paraId="25E07D3A" w14:textId="77777777" w:rsidR="006A69BB" w:rsidRPr="00B27E56" w:rsidRDefault="006A69BB" w:rsidP="006A69BB">
                  <w:pPr>
                    <w:pStyle w:val="TAC"/>
                  </w:pPr>
                </w:p>
              </w:tc>
            </w:tr>
            <w:tr w:rsidR="006A69BB" w:rsidRPr="00B27E56" w14:paraId="70F2BA94" w14:textId="77777777" w:rsidTr="004232F7">
              <w:trPr>
                <w:cantSplit/>
              </w:trPr>
              <w:tc>
                <w:tcPr>
                  <w:tcW w:w="792" w:type="dxa"/>
                  <w:tcBorders>
                    <w:right w:val="double" w:sz="4" w:space="0" w:color="auto"/>
                  </w:tcBorders>
                  <w:shd w:val="clear" w:color="auto" w:fill="auto"/>
                  <w:vAlign w:val="center"/>
                </w:tcPr>
                <w:p w14:paraId="5D978B05" w14:textId="77777777" w:rsidR="006A69BB" w:rsidRPr="00B27E56" w:rsidRDefault="006A69BB" w:rsidP="006A69BB">
                  <w:pPr>
                    <w:pStyle w:val="TAC"/>
                  </w:pPr>
                  <w:r w:rsidRPr="00B27E56">
                    <w:t>10</w:t>
                  </w:r>
                </w:p>
              </w:tc>
              <w:tc>
                <w:tcPr>
                  <w:tcW w:w="3314" w:type="dxa"/>
                  <w:tcBorders>
                    <w:left w:val="double" w:sz="4" w:space="0" w:color="auto"/>
                  </w:tcBorders>
                  <w:vAlign w:val="center"/>
                </w:tcPr>
                <w:p w14:paraId="19BD1762" w14:textId="77777777" w:rsidR="006A69BB" w:rsidRPr="00B27E56" w:rsidRDefault="006A69BB" w:rsidP="006A69BB">
                  <w:pPr>
                    <w:pStyle w:val="TAC"/>
                    <w:rPr>
                      <w:kern w:val="24"/>
                      <w:szCs w:val="18"/>
                    </w:rPr>
                  </w:pPr>
                </w:p>
              </w:tc>
              <w:tc>
                <w:tcPr>
                  <w:tcW w:w="1543" w:type="dxa"/>
                  <w:vAlign w:val="center"/>
                </w:tcPr>
                <w:p w14:paraId="0636D8E8" w14:textId="77777777" w:rsidR="006A69BB" w:rsidRPr="00B27E56" w:rsidRDefault="006A69BB" w:rsidP="006A69BB">
                  <w:pPr>
                    <w:pStyle w:val="TAC"/>
                    <w:rPr>
                      <w:kern w:val="24"/>
                      <w:szCs w:val="18"/>
                    </w:rPr>
                  </w:pPr>
                </w:p>
              </w:tc>
              <w:tc>
                <w:tcPr>
                  <w:tcW w:w="1826" w:type="dxa"/>
                  <w:vAlign w:val="center"/>
                </w:tcPr>
                <w:p w14:paraId="012BE8A5" w14:textId="77777777" w:rsidR="006A69BB" w:rsidRPr="00B27E56" w:rsidRDefault="006A69BB" w:rsidP="006A69BB">
                  <w:pPr>
                    <w:pStyle w:val="TAC"/>
                    <w:rPr>
                      <w:kern w:val="24"/>
                      <w:szCs w:val="18"/>
                    </w:rPr>
                  </w:pPr>
                </w:p>
              </w:tc>
              <w:tc>
                <w:tcPr>
                  <w:tcW w:w="1451" w:type="dxa"/>
                  <w:vAlign w:val="center"/>
                </w:tcPr>
                <w:p w14:paraId="0C88A370" w14:textId="77777777" w:rsidR="006A69BB" w:rsidRPr="00B27E56" w:rsidRDefault="006A69BB" w:rsidP="006A69BB">
                  <w:pPr>
                    <w:pStyle w:val="TAC"/>
                  </w:pPr>
                </w:p>
              </w:tc>
            </w:tr>
            <w:tr w:rsidR="006A69BB" w:rsidRPr="00B27E56" w14:paraId="7E3357D4" w14:textId="77777777" w:rsidTr="004232F7">
              <w:trPr>
                <w:cantSplit/>
              </w:trPr>
              <w:tc>
                <w:tcPr>
                  <w:tcW w:w="792" w:type="dxa"/>
                  <w:tcBorders>
                    <w:right w:val="double" w:sz="4" w:space="0" w:color="auto"/>
                  </w:tcBorders>
                  <w:shd w:val="clear" w:color="auto" w:fill="auto"/>
                  <w:vAlign w:val="center"/>
                </w:tcPr>
                <w:p w14:paraId="2AECC2A1" w14:textId="77777777" w:rsidR="006A69BB" w:rsidRPr="00B27E56" w:rsidRDefault="006A69BB" w:rsidP="006A69BB">
                  <w:pPr>
                    <w:pStyle w:val="TAC"/>
                  </w:pPr>
                  <w:r w:rsidRPr="00B27E56">
                    <w:t>11</w:t>
                  </w:r>
                </w:p>
              </w:tc>
              <w:tc>
                <w:tcPr>
                  <w:tcW w:w="3314" w:type="dxa"/>
                  <w:tcBorders>
                    <w:left w:val="double" w:sz="4" w:space="0" w:color="auto"/>
                  </w:tcBorders>
                  <w:vAlign w:val="center"/>
                </w:tcPr>
                <w:p w14:paraId="57F36A49" w14:textId="77777777" w:rsidR="006A69BB" w:rsidRPr="00B27E56" w:rsidRDefault="006A69BB" w:rsidP="006A69BB">
                  <w:pPr>
                    <w:pStyle w:val="TAC"/>
                    <w:rPr>
                      <w:kern w:val="24"/>
                      <w:szCs w:val="18"/>
                    </w:rPr>
                  </w:pPr>
                </w:p>
              </w:tc>
              <w:tc>
                <w:tcPr>
                  <w:tcW w:w="1543" w:type="dxa"/>
                  <w:vAlign w:val="center"/>
                </w:tcPr>
                <w:p w14:paraId="30415D85" w14:textId="77777777" w:rsidR="006A69BB" w:rsidRPr="00B27E56" w:rsidRDefault="006A69BB" w:rsidP="006A69BB">
                  <w:pPr>
                    <w:pStyle w:val="TAC"/>
                    <w:rPr>
                      <w:kern w:val="24"/>
                      <w:szCs w:val="18"/>
                    </w:rPr>
                  </w:pPr>
                </w:p>
              </w:tc>
              <w:tc>
                <w:tcPr>
                  <w:tcW w:w="1826" w:type="dxa"/>
                  <w:vAlign w:val="center"/>
                </w:tcPr>
                <w:p w14:paraId="56AD797A" w14:textId="77777777" w:rsidR="006A69BB" w:rsidRPr="00B27E56" w:rsidRDefault="006A69BB" w:rsidP="006A69BB">
                  <w:pPr>
                    <w:pStyle w:val="TAC"/>
                    <w:rPr>
                      <w:kern w:val="24"/>
                      <w:szCs w:val="18"/>
                    </w:rPr>
                  </w:pPr>
                </w:p>
              </w:tc>
              <w:tc>
                <w:tcPr>
                  <w:tcW w:w="1451" w:type="dxa"/>
                  <w:vAlign w:val="center"/>
                </w:tcPr>
                <w:p w14:paraId="581A2612" w14:textId="77777777" w:rsidR="006A69BB" w:rsidRPr="00B27E56" w:rsidRDefault="006A69BB" w:rsidP="006A69BB">
                  <w:pPr>
                    <w:pStyle w:val="TAC"/>
                  </w:pPr>
                </w:p>
              </w:tc>
            </w:tr>
            <w:tr w:rsidR="006A69BB" w:rsidRPr="00B27E56" w14:paraId="1FE92678" w14:textId="77777777" w:rsidTr="004232F7">
              <w:trPr>
                <w:cantSplit/>
              </w:trPr>
              <w:tc>
                <w:tcPr>
                  <w:tcW w:w="792" w:type="dxa"/>
                  <w:tcBorders>
                    <w:right w:val="double" w:sz="4" w:space="0" w:color="auto"/>
                  </w:tcBorders>
                  <w:shd w:val="clear" w:color="auto" w:fill="auto"/>
                  <w:vAlign w:val="center"/>
                </w:tcPr>
                <w:p w14:paraId="12BD514F" w14:textId="77777777" w:rsidR="006A69BB" w:rsidRPr="00B27E56" w:rsidRDefault="006A69BB" w:rsidP="006A69BB">
                  <w:pPr>
                    <w:pStyle w:val="TAC"/>
                  </w:pPr>
                  <w:r w:rsidRPr="00B27E56">
                    <w:t>12</w:t>
                  </w:r>
                </w:p>
              </w:tc>
              <w:tc>
                <w:tcPr>
                  <w:tcW w:w="3314" w:type="dxa"/>
                  <w:tcBorders>
                    <w:left w:val="double" w:sz="4" w:space="0" w:color="auto"/>
                  </w:tcBorders>
                  <w:vAlign w:val="center"/>
                </w:tcPr>
                <w:p w14:paraId="03E50FC1" w14:textId="77777777" w:rsidR="006A69BB" w:rsidRPr="00B27E56" w:rsidRDefault="006A69BB" w:rsidP="006A69BB">
                  <w:pPr>
                    <w:pStyle w:val="TAC"/>
                    <w:rPr>
                      <w:kern w:val="24"/>
                      <w:szCs w:val="18"/>
                    </w:rPr>
                  </w:pPr>
                </w:p>
              </w:tc>
              <w:tc>
                <w:tcPr>
                  <w:tcW w:w="1543" w:type="dxa"/>
                  <w:vAlign w:val="center"/>
                </w:tcPr>
                <w:p w14:paraId="059A209B" w14:textId="77777777" w:rsidR="006A69BB" w:rsidRPr="00B27E56" w:rsidRDefault="006A69BB" w:rsidP="006A69BB">
                  <w:pPr>
                    <w:pStyle w:val="TAC"/>
                    <w:rPr>
                      <w:kern w:val="24"/>
                      <w:szCs w:val="18"/>
                    </w:rPr>
                  </w:pPr>
                </w:p>
              </w:tc>
              <w:tc>
                <w:tcPr>
                  <w:tcW w:w="1826" w:type="dxa"/>
                  <w:vAlign w:val="center"/>
                </w:tcPr>
                <w:p w14:paraId="04E18459" w14:textId="77777777" w:rsidR="006A69BB" w:rsidRPr="00B27E56" w:rsidRDefault="006A69BB" w:rsidP="006A69BB">
                  <w:pPr>
                    <w:pStyle w:val="TAC"/>
                    <w:rPr>
                      <w:kern w:val="24"/>
                      <w:szCs w:val="18"/>
                    </w:rPr>
                  </w:pPr>
                </w:p>
              </w:tc>
              <w:tc>
                <w:tcPr>
                  <w:tcW w:w="1451" w:type="dxa"/>
                  <w:vAlign w:val="center"/>
                </w:tcPr>
                <w:p w14:paraId="5A9EF9FC" w14:textId="77777777" w:rsidR="006A69BB" w:rsidRPr="00B27E56" w:rsidRDefault="006A69BB" w:rsidP="006A69BB">
                  <w:pPr>
                    <w:pStyle w:val="TAC"/>
                  </w:pPr>
                </w:p>
              </w:tc>
            </w:tr>
            <w:tr w:rsidR="006A69BB" w:rsidRPr="00B27E56" w14:paraId="73AE6D4E" w14:textId="77777777" w:rsidTr="004232F7">
              <w:trPr>
                <w:cantSplit/>
              </w:trPr>
              <w:tc>
                <w:tcPr>
                  <w:tcW w:w="792" w:type="dxa"/>
                  <w:tcBorders>
                    <w:right w:val="double" w:sz="4" w:space="0" w:color="auto"/>
                  </w:tcBorders>
                  <w:shd w:val="clear" w:color="auto" w:fill="auto"/>
                  <w:vAlign w:val="center"/>
                </w:tcPr>
                <w:p w14:paraId="4E758EFA" w14:textId="77777777" w:rsidR="006A69BB" w:rsidRPr="00B27E56" w:rsidRDefault="006A69BB" w:rsidP="006A69BB">
                  <w:pPr>
                    <w:pStyle w:val="TAC"/>
                  </w:pPr>
                  <w:r w:rsidRPr="00B27E56">
                    <w:t>13</w:t>
                  </w:r>
                </w:p>
              </w:tc>
              <w:tc>
                <w:tcPr>
                  <w:tcW w:w="3314" w:type="dxa"/>
                  <w:tcBorders>
                    <w:left w:val="double" w:sz="4" w:space="0" w:color="auto"/>
                  </w:tcBorders>
                  <w:vAlign w:val="center"/>
                </w:tcPr>
                <w:p w14:paraId="0EFAEE4E" w14:textId="77777777" w:rsidR="006A69BB" w:rsidRPr="00B27E56" w:rsidRDefault="006A69BB" w:rsidP="006A69BB">
                  <w:pPr>
                    <w:pStyle w:val="TAC"/>
                    <w:rPr>
                      <w:kern w:val="24"/>
                      <w:szCs w:val="18"/>
                    </w:rPr>
                  </w:pPr>
                </w:p>
              </w:tc>
              <w:tc>
                <w:tcPr>
                  <w:tcW w:w="1543" w:type="dxa"/>
                  <w:vAlign w:val="center"/>
                </w:tcPr>
                <w:p w14:paraId="4B94E5E0" w14:textId="77777777" w:rsidR="006A69BB" w:rsidRPr="00B27E56" w:rsidRDefault="006A69BB" w:rsidP="006A69BB">
                  <w:pPr>
                    <w:pStyle w:val="TAC"/>
                    <w:rPr>
                      <w:kern w:val="24"/>
                      <w:szCs w:val="18"/>
                    </w:rPr>
                  </w:pPr>
                </w:p>
              </w:tc>
              <w:tc>
                <w:tcPr>
                  <w:tcW w:w="1826" w:type="dxa"/>
                  <w:vAlign w:val="center"/>
                </w:tcPr>
                <w:p w14:paraId="2A439D6A" w14:textId="77777777" w:rsidR="006A69BB" w:rsidRPr="00B27E56" w:rsidRDefault="006A69BB" w:rsidP="006A69BB">
                  <w:pPr>
                    <w:pStyle w:val="TAC"/>
                    <w:rPr>
                      <w:kern w:val="24"/>
                      <w:szCs w:val="18"/>
                    </w:rPr>
                  </w:pPr>
                </w:p>
              </w:tc>
              <w:tc>
                <w:tcPr>
                  <w:tcW w:w="1451" w:type="dxa"/>
                  <w:vAlign w:val="center"/>
                </w:tcPr>
                <w:p w14:paraId="7EFAB994" w14:textId="77777777" w:rsidR="006A69BB" w:rsidRPr="00B27E56" w:rsidRDefault="006A69BB" w:rsidP="006A69BB">
                  <w:pPr>
                    <w:pStyle w:val="TAC"/>
                  </w:pPr>
                </w:p>
              </w:tc>
            </w:tr>
            <w:tr w:rsidR="006A69BB" w:rsidRPr="00B27E56" w14:paraId="5B52E20E" w14:textId="77777777" w:rsidTr="004232F7">
              <w:trPr>
                <w:cantSplit/>
              </w:trPr>
              <w:tc>
                <w:tcPr>
                  <w:tcW w:w="792" w:type="dxa"/>
                  <w:tcBorders>
                    <w:right w:val="double" w:sz="4" w:space="0" w:color="auto"/>
                  </w:tcBorders>
                  <w:shd w:val="clear" w:color="auto" w:fill="auto"/>
                  <w:vAlign w:val="center"/>
                </w:tcPr>
                <w:p w14:paraId="05A443FF" w14:textId="77777777" w:rsidR="006A69BB" w:rsidRPr="00B27E56" w:rsidRDefault="006A69BB" w:rsidP="006A69BB">
                  <w:pPr>
                    <w:pStyle w:val="TAC"/>
                  </w:pPr>
                  <w:r w:rsidRPr="00B27E56">
                    <w:t>14</w:t>
                  </w:r>
                </w:p>
              </w:tc>
              <w:tc>
                <w:tcPr>
                  <w:tcW w:w="3314" w:type="dxa"/>
                  <w:tcBorders>
                    <w:left w:val="double" w:sz="4" w:space="0" w:color="auto"/>
                  </w:tcBorders>
                  <w:vAlign w:val="center"/>
                </w:tcPr>
                <w:p w14:paraId="09D14E74" w14:textId="77777777" w:rsidR="006A69BB" w:rsidRPr="00B27E56" w:rsidRDefault="006A69BB" w:rsidP="006A69BB">
                  <w:pPr>
                    <w:pStyle w:val="TAC"/>
                    <w:rPr>
                      <w:kern w:val="24"/>
                      <w:szCs w:val="18"/>
                    </w:rPr>
                  </w:pPr>
                </w:p>
              </w:tc>
              <w:tc>
                <w:tcPr>
                  <w:tcW w:w="1543" w:type="dxa"/>
                  <w:vAlign w:val="center"/>
                </w:tcPr>
                <w:p w14:paraId="3DBB7030" w14:textId="77777777" w:rsidR="006A69BB" w:rsidRPr="00B27E56" w:rsidRDefault="006A69BB" w:rsidP="006A69BB">
                  <w:pPr>
                    <w:pStyle w:val="TAC"/>
                    <w:rPr>
                      <w:kern w:val="24"/>
                      <w:szCs w:val="18"/>
                    </w:rPr>
                  </w:pPr>
                </w:p>
              </w:tc>
              <w:tc>
                <w:tcPr>
                  <w:tcW w:w="1826" w:type="dxa"/>
                  <w:vAlign w:val="center"/>
                </w:tcPr>
                <w:p w14:paraId="5ACBB62E" w14:textId="77777777" w:rsidR="006A69BB" w:rsidRPr="00B27E56" w:rsidRDefault="006A69BB" w:rsidP="006A69BB">
                  <w:pPr>
                    <w:pStyle w:val="TAC"/>
                    <w:rPr>
                      <w:kern w:val="24"/>
                      <w:szCs w:val="18"/>
                    </w:rPr>
                  </w:pPr>
                </w:p>
              </w:tc>
              <w:tc>
                <w:tcPr>
                  <w:tcW w:w="1451" w:type="dxa"/>
                  <w:vAlign w:val="center"/>
                </w:tcPr>
                <w:p w14:paraId="5418ED42" w14:textId="77777777" w:rsidR="006A69BB" w:rsidRPr="00B27E56" w:rsidRDefault="006A69BB" w:rsidP="006A69BB">
                  <w:pPr>
                    <w:pStyle w:val="TAC"/>
                  </w:pPr>
                </w:p>
              </w:tc>
            </w:tr>
            <w:tr w:rsidR="006A69BB" w:rsidRPr="00B27E56" w14:paraId="2A3169D3" w14:textId="77777777" w:rsidTr="004232F7">
              <w:trPr>
                <w:cantSplit/>
              </w:trPr>
              <w:tc>
                <w:tcPr>
                  <w:tcW w:w="792" w:type="dxa"/>
                  <w:tcBorders>
                    <w:right w:val="double" w:sz="4" w:space="0" w:color="auto"/>
                  </w:tcBorders>
                  <w:shd w:val="clear" w:color="auto" w:fill="auto"/>
                  <w:vAlign w:val="center"/>
                </w:tcPr>
                <w:p w14:paraId="15B70E34" w14:textId="77777777" w:rsidR="006A69BB" w:rsidRPr="00B27E56" w:rsidRDefault="006A69BB" w:rsidP="006A69BB">
                  <w:pPr>
                    <w:pStyle w:val="TAC"/>
                  </w:pPr>
                  <w:r w:rsidRPr="00B27E56">
                    <w:t>15</w:t>
                  </w:r>
                </w:p>
              </w:tc>
              <w:tc>
                <w:tcPr>
                  <w:tcW w:w="3314" w:type="dxa"/>
                  <w:tcBorders>
                    <w:left w:val="double" w:sz="4" w:space="0" w:color="auto"/>
                  </w:tcBorders>
                  <w:vAlign w:val="center"/>
                </w:tcPr>
                <w:p w14:paraId="2AA88F93" w14:textId="77777777" w:rsidR="006A69BB" w:rsidRPr="00B27E56" w:rsidRDefault="006A69BB" w:rsidP="006A69BB">
                  <w:pPr>
                    <w:pStyle w:val="TAC"/>
                    <w:rPr>
                      <w:kern w:val="24"/>
                      <w:szCs w:val="18"/>
                    </w:rPr>
                  </w:pPr>
                </w:p>
              </w:tc>
              <w:tc>
                <w:tcPr>
                  <w:tcW w:w="1543" w:type="dxa"/>
                  <w:vAlign w:val="center"/>
                </w:tcPr>
                <w:p w14:paraId="1F98B419" w14:textId="77777777" w:rsidR="006A69BB" w:rsidRPr="00B27E56" w:rsidRDefault="006A69BB" w:rsidP="006A69BB">
                  <w:pPr>
                    <w:pStyle w:val="TAC"/>
                    <w:rPr>
                      <w:kern w:val="24"/>
                      <w:szCs w:val="18"/>
                    </w:rPr>
                  </w:pPr>
                </w:p>
              </w:tc>
              <w:tc>
                <w:tcPr>
                  <w:tcW w:w="1826" w:type="dxa"/>
                  <w:vAlign w:val="center"/>
                </w:tcPr>
                <w:p w14:paraId="4041F7AD" w14:textId="77777777" w:rsidR="006A69BB" w:rsidRPr="00B27E56" w:rsidRDefault="006A69BB" w:rsidP="006A69BB">
                  <w:pPr>
                    <w:pStyle w:val="TAC"/>
                    <w:rPr>
                      <w:kern w:val="24"/>
                      <w:szCs w:val="18"/>
                    </w:rPr>
                  </w:pPr>
                </w:p>
              </w:tc>
              <w:tc>
                <w:tcPr>
                  <w:tcW w:w="1451" w:type="dxa"/>
                  <w:vAlign w:val="center"/>
                </w:tcPr>
                <w:p w14:paraId="3DC78476" w14:textId="77777777" w:rsidR="006A69BB" w:rsidRPr="00B27E56" w:rsidRDefault="006A69BB" w:rsidP="006A69BB">
                  <w:pPr>
                    <w:pStyle w:val="TAC"/>
                  </w:pPr>
                </w:p>
              </w:tc>
            </w:tr>
          </w:tbl>
          <w:p w14:paraId="44B59E04" w14:textId="77777777" w:rsidR="006A69BB" w:rsidRPr="00B27E56" w:rsidRDefault="006A69BB" w:rsidP="006A69BB">
            <w:pPr>
              <w:rPr>
                <w:b/>
              </w:rPr>
            </w:pPr>
          </w:p>
          <w:p w14:paraId="067BDB8B" w14:textId="77777777" w:rsidR="006A69BB" w:rsidRPr="00B27E56" w:rsidRDefault="006A69BB" w:rsidP="006A69BB">
            <w:pPr>
              <w:pStyle w:val="TH"/>
            </w:pPr>
            <w:r w:rsidRPr="00B27E56">
              <w:t>Table 13-10B: Set of resource blocks and slot symbols of CORESET for Type0-PDCCH search space set when {SS/PBCH block, PDCCH} SCS is {480, 480}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08"/>
              <w:gridCol w:w="1510"/>
              <w:gridCol w:w="1781"/>
              <w:gridCol w:w="1414"/>
            </w:tblGrid>
            <w:tr w:rsidR="006A69BB" w:rsidRPr="00B27E56" w14:paraId="02DDB535" w14:textId="77777777" w:rsidTr="004232F7">
              <w:trPr>
                <w:cantSplit/>
              </w:trPr>
              <w:tc>
                <w:tcPr>
                  <w:tcW w:w="792" w:type="dxa"/>
                  <w:tcBorders>
                    <w:bottom w:val="double" w:sz="4" w:space="0" w:color="auto"/>
                    <w:right w:val="double" w:sz="4" w:space="0" w:color="auto"/>
                  </w:tcBorders>
                  <w:shd w:val="clear" w:color="auto" w:fill="E0E0E0"/>
                  <w:vAlign w:val="center"/>
                </w:tcPr>
                <w:p w14:paraId="58A22009" w14:textId="77777777" w:rsidR="006A69BB" w:rsidRPr="00B27E56" w:rsidRDefault="006A69BB" w:rsidP="006A69BB">
                  <w:pPr>
                    <w:pStyle w:val="TAH"/>
                    <w:rPr>
                      <w:bCs/>
                    </w:rPr>
                  </w:pPr>
                  <w:r w:rsidRPr="00B27E56">
                    <w:rPr>
                      <w:bCs/>
                    </w:rPr>
                    <w:t>Index</w:t>
                  </w:r>
                </w:p>
              </w:tc>
              <w:tc>
                <w:tcPr>
                  <w:tcW w:w="3314" w:type="dxa"/>
                  <w:tcBorders>
                    <w:left w:val="double" w:sz="4" w:space="0" w:color="auto"/>
                    <w:bottom w:val="double" w:sz="4" w:space="0" w:color="auto"/>
                  </w:tcBorders>
                  <w:shd w:val="clear" w:color="auto" w:fill="E0E0E0"/>
                  <w:vAlign w:val="center"/>
                </w:tcPr>
                <w:p w14:paraId="5EB3F07B" w14:textId="77777777" w:rsidR="006A69BB" w:rsidRPr="00B27E56" w:rsidRDefault="006A69BB" w:rsidP="006A69BB">
                  <w:pPr>
                    <w:pStyle w:val="TAH"/>
                    <w:rPr>
                      <w:bCs/>
                    </w:rPr>
                  </w:pPr>
                  <w:r w:rsidRPr="00B27E56">
                    <w:rPr>
                      <w:kern w:val="24"/>
                    </w:rPr>
                    <w:t xml:space="preserve">SS/PBCH block and CORESET multiplexing pattern </w:t>
                  </w:r>
                </w:p>
              </w:tc>
              <w:tc>
                <w:tcPr>
                  <w:tcW w:w="1543" w:type="dxa"/>
                  <w:tcBorders>
                    <w:bottom w:val="double" w:sz="4" w:space="0" w:color="auto"/>
                  </w:tcBorders>
                  <w:shd w:val="clear" w:color="auto" w:fill="E0E0E0"/>
                  <w:vAlign w:val="center"/>
                </w:tcPr>
                <w:p w14:paraId="381D7826" w14:textId="77777777" w:rsidR="006A69BB" w:rsidRPr="00B27E56" w:rsidRDefault="006A69BB" w:rsidP="006A69BB">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826" w:type="dxa"/>
                  <w:tcBorders>
                    <w:bottom w:val="double" w:sz="4" w:space="0" w:color="auto"/>
                  </w:tcBorders>
                  <w:shd w:val="clear" w:color="auto" w:fill="E0E0E0"/>
                  <w:vAlign w:val="center"/>
                </w:tcPr>
                <w:p w14:paraId="5D971EFF" w14:textId="77777777" w:rsidR="006A69BB" w:rsidRPr="00B27E56" w:rsidRDefault="006A69BB" w:rsidP="006A69BB">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51" w:type="dxa"/>
                  <w:tcBorders>
                    <w:bottom w:val="double" w:sz="4" w:space="0" w:color="auto"/>
                  </w:tcBorders>
                  <w:shd w:val="clear" w:color="auto" w:fill="E0E0E0"/>
                  <w:vAlign w:val="center"/>
                </w:tcPr>
                <w:p w14:paraId="098D0AA3" w14:textId="77777777" w:rsidR="006A69BB" w:rsidRPr="00B27E56" w:rsidRDefault="006A69BB" w:rsidP="006A69BB">
                  <w:pPr>
                    <w:pStyle w:val="TAH"/>
                    <w:rPr>
                      <w:bCs/>
                    </w:rPr>
                  </w:pPr>
                  <w:r w:rsidRPr="00B27E56">
                    <w:rPr>
                      <w:kern w:val="24"/>
                    </w:rPr>
                    <w:t xml:space="preserve">Offset (RBs) </w:t>
                  </w:r>
                </w:p>
              </w:tc>
            </w:tr>
            <w:tr w:rsidR="006A69BB" w:rsidRPr="00B27E56" w14:paraId="2BD357DF" w14:textId="77777777" w:rsidTr="004232F7">
              <w:trPr>
                <w:cantSplit/>
              </w:trPr>
              <w:tc>
                <w:tcPr>
                  <w:tcW w:w="792" w:type="dxa"/>
                  <w:tcBorders>
                    <w:top w:val="double" w:sz="4" w:space="0" w:color="auto"/>
                    <w:right w:val="double" w:sz="4" w:space="0" w:color="auto"/>
                  </w:tcBorders>
                  <w:shd w:val="clear" w:color="auto" w:fill="auto"/>
                  <w:vAlign w:val="center"/>
                </w:tcPr>
                <w:p w14:paraId="0E7D6941" w14:textId="77777777" w:rsidR="006A69BB" w:rsidRPr="00B27E56" w:rsidRDefault="006A69BB" w:rsidP="006A69BB">
                  <w:pPr>
                    <w:pStyle w:val="TAC"/>
                  </w:pPr>
                  <w:r w:rsidRPr="00B27E56">
                    <w:t>0</w:t>
                  </w:r>
                </w:p>
              </w:tc>
              <w:tc>
                <w:tcPr>
                  <w:tcW w:w="3314" w:type="dxa"/>
                  <w:tcBorders>
                    <w:top w:val="double" w:sz="4" w:space="0" w:color="auto"/>
                    <w:left w:val="double" w:sz="4" w:space="0" w:color="auto"/>
                  </w:tcBorders>
                  <w:vAlign w:val="center"/>
                </w:tcPr>
                <w:p w14:paraId="7C3BA287" w14:textId="77777777" w:rsidR="006A69BB" w:rsidRPr="00B27E56" w:rsidRDefault="006A69BB" w:rsidP="006A69BB">
                  <w:pPr>
                    <w:pStyle w:val="TAC"/>
                  </w:pPr>
                  <w:r w:rsidRPr="00B27E56">
                    <w:t>1</w:t>
                  </w:r>
                </w:p>
              </w:tc>
              <w:tc>
                <w:tcPr>
                  <w:tcW w:w="1543" w:type="dxa"/>
                  <w:tcBorders>
                    <w:top w:val="double" w:sz="4" w:space="0" w:color="auto"/>
                  </w:tcBorders>
                  <w:vAlign w:val="center"/>
                </w:tcPr>
                <w:p w14:paraId="16D70391" w14:textId="77777777" w:rsidR="006A69BB" w:rsidRPr="00B27E56" w:rsidRDefault="006A69BB" w:rsidP="006A69BB">
                  <w:pPr>
                    <w:pStyle w:val="TAC"/>
                  </w:pPr>
                  <w:r w:rsidRPr="00B27E56">
                    <w:t>24</w:t>
                  </w:r>
                </w:p>
              </w:tc>
              <w:tc>
                <w:tcPr>
                  <w:tcW w:w="1826" w:type="dxa"/>
                  <w:tcBorders>
                    <w:top w:val="double" w:sz="4" w:space="0" w:color="auto"/>
                  </w:tcBorders>
                  <w:vAlign w:val="center"/>
                </w:tcPr>
                <w:p w14:paraId="51B08227" w14:textId="77777777" w:rsidR="006A69BB" w:rsidRPr="00B27E56" w:rsidRDefault="006A69BB" w:rsidP="006A69BB">
                  <w:pPr>
                    <w:pStyle w:val="TAC"/>
                  </w:pPr>
                  <w:r w:rsidRPr="00B27E56">
                    <w:t>2</w:t>
                  </w:r>
                </w:p>
              </w:tc>
              <w:tc>
                <w:tcPr>
                  <w:tcW w:w="1451" w:type="dxa"/>
                  <w:tcBorders>
                    <w:top w:val="double" w:sz="4" w:space="0" w:color="auto"/>
                  </w:tcBorders>
                  <w:vAlign w:val="center"/>
                </w:tcPr>
                <w:p w14:paraId="7B7E0002"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3BD8C4F2" w14:textId="77777777" w:rsidTr="004232F7">
              <w:trPr>
                <w:cantSplit/>
              </w:trPr>
              <w:tc>
                <w:tcPr>
                  <w:tcW w:w="792" w:type="dxa"/>
                  <w:tcBorders>
                    <w:right w:val="double" w:sz="4" w:space="0" w:color="auto"/>
                  </w:tcBorders>
                  <w:shd w:val="clear" w:color="auto" w:fill="auto"/>
                  <w:vAlign w:val="center"/>
                </w:tcPr>
                <w:p w14:paraId="65DEC553" w14:textId="77777777" w:rsidR="006A69BB" w:rsidRPr="00B27E56" w:rsidRDefault="006A69BB" w:rsidP="006A69BB">
                  <w:pPr>
                    <w:pStyle w:val="TAC"/>
                  </w:pPr>
                  <w:r w:rsidRPr="00B27E56">
                    <w:t>1</w:t>
                  </w:r>
                </w:p>
              </w:tc>
              <w:tc>
                <w:tcPr>
                  <w:tcW w:w="3314" w:type="dxa"/>
                  <w:tcBorders>
                    <w:left w:val="double" w:sz="4" w:space="0" w:color="auto"/>
                  </w:tcBorders>
                  <w:vAlign w:val="center"/>
                </w:tcPr>
                <w:p w14:paraId="2E44EDA6" w14:textId="77777777" w:rsidR="006A69BB" w:rsidRPr="00B27E56" w:rsidRDefault="006A69BB" w:rsidP="006A69BB">
                  <w:pPr>
                    <w:pStyle w:val="TAC"/>
                  </w:pPr>
                  <w:r w:rsidRPr="00B27E56">
                    <w:t>1</w:t>
                  </w:r>
                </w:p>
              </w:tc>
              <w:tc>
                <w:tcPr>
                  <w:tcW w:w="1543" w:type="dxa"/>
                  <w:vAlign w:val="center"/>
                </w:tcPr>
                <w:p w14:paraId="255DD3BF" w14:textId="77777777" w:rsidR="006A69BB" w:rsidRPr="00B27E56" w:rsidRDefault="006A69BB" w:rsidP="006A69BB">
                  <w:pPr>
                    <w:pStyle w:val="TAC"/>
                  </w:pPr>
                  <w:r w:rsidRPr="00B27E56">
                    <w:t>48</w:t>
                  </w:r>
                </w:p>
              </w:tc>
              <w:tc>
                <w:tcPr>
                  <w:tcW w:w="1826" w:type="dxa"/>
                  <w:vAlign w:val="center"/>
                </w:tcPr>
                <w:p w14:paraId="1B910315" w14:textId="77777777" w:rsidR="006A69BB" w:rsidRPr="00B27E56" w:rsidRDefault="006A69BB" w:rsidP="006A69BB">
                  <w:pPr>
                    <w:pStyle w:val="TAC"/>
                  </w:pPr>
                  <w:r w:rsidRPr="00B27E56">
                    <w:t>1</w:t>
                  </w:r>
                </w:p>
              </w:tc>
              <w:tc>
                <w:tcPr>
                  <w:tcW w:w="1451" w:type="dxa"/>
                  <w:vAlign w:val="center"/>
                </w:tcPr>
                <w:p w14:paraId="252FF50D"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6C81C98B" w14:textId="77777777" w:rsidTr="004232F7">
              <w:trPr>
                <w:cantSplit/>
              </w:trPr>
              <w:tc>
                <w:tcPr>
                  <w:tcW w:w="792" w:type="dxa"/>
                  <w:tcBorders>
                    <w:right w:val="double" w:sz="4" w:space="0" w:color="auto"/>
                  </w:tcBorders>
                  <w:shd w:val="clear" w:color="auto" w:fill="auto"/>
                  <w:vAlign w:val="center"/>
                </w:tcPr>
                <w:p w14:paraId="06084DDC" w14:textId="77777777" w:rsidR="006A69BB" w:rsidRPr="00B27E56" w:rsidRDefault="006A69BB" w:rsidP="006A69BB">
                  <w:pPr>
                    <w:pStyle w:val="TAC"/>
                  </w:pPr>
                  <w:r w:rsidRPr="00B27E56">
                    <w:t>2</w:t>
                  </w:r>
                </w:p>
              </w:tc>
              <w:tc>
                <w:tcPr>
                  <w:tcW w:w="3314" w:type="dxa"/>
                  <w:tcBorders>
                    <w:left w:val="double" w:sz="4" w:space="0" w:color="auto"/>
                  </w:tcBorders>
                  <w:vAlign w:val="center"/>
                </w:tcPr>
                <w:p w14:paraId="079FB184" w14:textId="77777777" w:rsidR="006A69BB" w:rsidRPr="00B27E56" w:rsidRDefault="006A69BB" w:rsidP="006A69BB">
                  <w:pPr>
                    <w:pStyle w:val="TAC"/>
                  </w:pPr>
                  <w:r w:rsidRPr="00B27E56">
                    <w:t>1</w:t>
                  </w:r>
                </w:p>
              </w:tc>
              <w:tc>
                <w:tcPr>
                  <w:tcW w:w="1543" w:type="dxa"/>
                  <w:vAlign w:val="center"/>
                </w:tcPr>
                <w:p w14:paraId="1469B819" w14:textId="77777777" w:rsidR="006A69BB" w:rsidRPr="00B27E56" w:rsidRDefault="006A69BB" w:rsidP="006A69BB">
                  <w:pPr>
                    <w:pStyle w:val="TAC"/>
                  </w:pPr>
                  <w:r w:rsidRPr="00B27E56">
                    <w:t>48</w:t>
                  </w:r>
                </w:p>
              </w:tc>
              <w:tc>
                <w:tcPr>
                  <w:tcW w:w="1826" w:type="dxa"/>
                  <w:vAlign w:val="center"/>
                </w:tcPr>
                <w:p w14:paraId="36C851D4" w14:textId="77777777" w:rsidR="006A69BB" w:rsidRPr="00B27E56" w:rsidRDefault="006A69BB" w:rsidP="006A69BB">
                  <w:pPr>
                    <w:pStyle w:val="TAC"/>
                  </w:pPr>
                  <w:r w:rsidRPr="00B27E56">
                    <w:t>2</w:t>
                  </w:r>
                </w:p>
              </w:tc>
              <w:tc>
                <w:tcPr>
                  <w:tcW w:w="1451" w:type="dxa"/>
                  <w:vAlign w:val="center"/>
                </w:tcPr>
                <w:p w14:paraId="3DF7F514"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5F753A1D" w14:textId="77777777" w:rsidTr="004232F7">
              <w:trPr>
                <w:cantSplit/>
              </w:trPr>
              <w:tc>
                <w:tcPr>
                  <w:tcW w:w="792" w:type="dxa"/>
                  <w:tcBorders>
                    <w:right w:val="double" w:sz="4" w:space="0" w:color="auto"/>
                  </w:tcBorders>
                  <w:shd w:val="clear" w:color="auto" w:fill="auto"/>
                  <w:vAlign w:val="center"/>
                </w:tcPr>
                <w:p w14:paraId="4A1DCC10" w14:textId="77777777" w:rsidR="006A69BB" w:rsidRPr="00B27E56" w:rsidRDefault="006A69BB" w:rsidP="006A69BB">
                  <w:pPr>
                    <w:pStyle w:val="TAC"/>
                  </w:pPr>
                  <w:r w:rsidRPr="00B27E56">
                    <w:t>3</w:t>
                  </w:r>
                </w:p>
              </w:tc>
              <w:tc>
                <w:tcPr>
                  <w:tcW w:w="3314" w:type="dxa"/>
                  <w:tcBorders>
                    <w:left w:val="double" w:sz="4" w:space="0" w:color="auto"/>
                  </w:tcBorders>
                  <w:vAlign w:val="center"/>
                </w:tcPr>
                <w:p w14:paraId="742A514F" w14:textId="77777777" w:rsidR="006A69BB" w:rsidRPr="00B27E56" w:rsidRDefault="006A69BB" w:rsidP="006A69BB">
                  <w:pPr>
                    <w:pStyle w:val="TAC"/>
                  </w:pPr>
                  <w:r w:rsidRPr="00B27E56">
                    <w:t>1</w:t>
                  </w:r>
                </w:p>
              </w:tc>
              <w:tc>
                <w:tcPr>
                  <w:tcW w:w="1543" w:type="dxa"/>
                  <w:vAlign w:val="center"/>
                </w:tcPr>
                <w:p w14:paraId="167E3931" w14:textId="77777777" w:rsidR="006A69BB" w:rsidRPr="00B27E56" w:rsidRDefault="006A69BB" w:rsidP="006A69BB">
                  <w:pPr>
                    <w:pStyle w:val="TAC"/>
                  </w:pPr>
                  <w:r w:rsidRPr="00B27E56">
                    <w:t>96</w:t>
                  </w:r>
                </w:p>
              </w:tc>
              <w:tc>
                <w:tcPr>
                  <w:tcW w:w="1826" w:type="dxa"/>
                  <w:vAlign w:val="center"/>
                </w:tcPr>
                <w:p w14:paraId="0364B916" w14:textId="77777777" w:rsidR="006A69BB" w:rsidRPr="00B27E56" w:rsidRDefault="006A69BB" w:rsidP="006A69BB">
                  <w:pPr>
                    <w:pStyle w:val="TAC"/>
                  </w:pPr>
                  <w:r w:rsidRPr="00B27E56">
                    <w:t>2</w:t>
                  </w:r>
                </w:p>
              </w:tc>
              <w:tc>
                <w:tcPr>
                  <w:tcW w:w="1451" w:type="dxa"/>
                  <w:vAlign w:val="center"/>
                </w:tcPr>
                <w:p w14:paraId="4A1D41E1"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7D5AB1B3" w14:textId="77777777" w:rsidTr="004232F7">
              <w:trPr>
                <w:cantSplit/>
              </w:trPr>
              <w:tc>
                <w:tcPr>
                  <w:tcW w:w="792" w:type="dxa"/>
                  <w:tcBorders>
                    <w:right w:val="double" w:sz="4" w:space="0" w:color="auto"/>
                  </w:tcBorders>
                  <w:shd w:val="clear" w:color="auto" w:fill="auto"/>
                  <w:vAlign w:val="center"/>
                </w:tcPr>
                <w:p w14:paraId="2F436186" w14:textId="77777777" w:rsidR="006A69BB" w:rsidRPr="00B27E56" w:rsidRDefault="006A69BB" w:rsidP="006A69BB">
                  <w:pPr>
                    <w:pStyle w:val="TAC"/>
                  </w:pPr>
                  <w:r w:rsidRPr="00B27E56">
                    <w:t>4</w:t>
                  </w:r>
                </w:p>
              </w:tc>
              <w:tc>
                <w:tcPr>
                  <w:tcW w:w="3314" w:type="dxa"/>
                  <w:tcBorders>
                    <w:left w:val="double" w:sz="4" w:space="0" w:color="auto"/>
                  </w:tcBorders>
                  <w:vAlign w:val="center"/>
                </w:tcPr>
                <w:p w14:paraId="4701163D" w14:textId="77777777" w:rsidR="006A69BB" w:rsidRPr="00B27E56" w:rsidRDefault="006A69BB" w:rsidP="006A69BB">
                  <w:pPr>
                    <w:pStyle w:val="TAC"/>
                  </w:pPr>
                  <w:r w:rsidRPr="00B27E56">
                    <w:t>3</w:t>
                  </w:r>
                </w:p>
              </w:tc>
              <w:tc>
                <w:tcPr>
                  <w:tcW w:w="1543" w:type="dxa"/>
                  <w:vAlign w:val="center"/>
                </w:tcPr>
                <w:p w14:paraId="0FBF03B8" w14:textId="77777777" w:rsidR="006A69BB" w:rsidRPr="00B27E56" w:rsidRDefault="006A69BB" w:rsidP="006A69BB">
                  <w:pPr>
                    <w:pStyle w:val="TAC"/>
                  </w:pPr>
                  <w:r w:rsidRPr="00B27E56">
                    <w:t>24</w:t>
                  </w:r>
                </w:p>
              </w:tc>
              <w:tc>
                <w:tcPr>
                  <w:tcW w:w="1826" w:type="dxa"/>
                  <w:vAlign w:val="center"/>
                </w:tcPr>
                <w:p w14:paraId="2DFE705A" w14:textId="77777777" w:rsidR="006A69BB" w:rsidRPr="00B27E56" w:rsidRDefault="006A69BB" w:rsidP="006A69BB">
                  <w:pPr>
                    <w:pStyle w:val="TAC"/>
                  </w:pPr>
                  <w:r w:rsidRPr="00B27E56">
                    <w:t>2</w:t>
                  </w:r>
                </w:p>
              </w:tc>
              <w:tc>
                <w:tcPr>
                  <w:tcW w:w="1451" w:type="dxa"/>
                  <w:vAlign w:val="center"/>
                </w:tcPr>
                <w:p w14:paraId="1529039D" w14:textId="77777777" w:rsidR="006A69BB" w:rsidRPr="00491EDF" w:rsidRDefault="006A69BB" w:rsidP="006A69BB">
                  <w:pPr>
                    <w:pStyle w:val="TAC"/>
                    <w:rPr>
                      <w:color w:val="FF0000"/>
                      <w:u w:val="single"/>
                    </w:rPr>
                  </w:pPr>
                  <w:r w:rsidRPr="00491EDF">
                    <w:rPr>
                      <w:color w:val="FF0000"/>
                      <w:u w:val="single"/>
                    </w:rPr>
                    <w:t xml:space="preserve">-20 if </w:t>
                  </w:r>
                  <w:proofErr w:type="spellStart"/>
                  <w:r w:rsidRPr="00491EDF">
                    <w:rPr>
                      <w:color w:val="FF0000"/>
                      <w:u w:val="single"/>
                    </w:rPr>
                    <w:t>k_ssb</w:t>
                  </w:r>
                  <w:proofErr w:type="spellEnd"/>
                  <w:r w:rsidRPr="00491EDF">
                    <w:rPr>
                      <w:color w:val="FF0000"/>
                      <w:u w:val="single"/>
                    </w:rPr>
                    <w:t xml:space="preserve"> =0</w:t>
                  </w:r>
                </w:p>
                <w:p w14:paraId="617C6C7C" w14:textId="77777777" w:rsidR="006A69BB" w:rsidRPr="00491EDF" w:rsidRDefault="006A69BB" w:rsidP="006A69BB">
                  <w:pPr>
                    <w:pStyle w:val="TAC"/>
                    <w:rPr>
                      <w:color w:val="FF0000"/>
                      <w:u w:val="single"/>
                    </w:rPr>
                  </w:pPr>
                  <w:r w:rsidRPr="00491EDF">
                    <w:rPr>
                      <w:color w:val="FF0000"/>
                      <w:u w:val="single"/>
                    </w:rPr>
                    <w:t xml:space="preserve">-21 if </w:t>
                  </w:r>
                  <w:proofErr w:type="spellStart"/>
                  <w:r w:rsidRPr="00491EDF">
                    <w:rPr>
                      <w:color w:val="FF0000"/>
                      <w:u w:val="single"/>
                    </w:rPr>
                    <w:t>k_ssb</w:t>
                  </w:r>
                  <w:proofErr w:type="spellEnd"/>
                  <w:r w:rsidRPr="00491EDF">
                    <w:rPr>
                      <w:color w:val="FF0000"/>
                      <w:u w:val="single"/>
                    </w:rPr>
                    <w:t xml:space="preserve"> &gt;0</w:t>
                  </w:r>
                </w:p>
              </w:tc>
            </w:tr>
            <w:tr w:rsidR="006A69BB" w:rsidRPr="00B27E56" w14:paraId="6094F9EF" w14:textId="77777777" w:rsidTr="004232F7">
              <w:trPr>
                <w:cantSplit/>
              </w:trPr>
              <w:tc>
                <w:tcPr>
                  <w:tcW w:w="792" w:type="dxa"/>
                  <w:tcBorders>
                    <w:right w:val="double" w:sz="4" w:space="0" w:color="auto"/>
                  </w:tcBorders>
                  <w:shd w:val="clear" w:color="auto" w:fill="auto"/>
                  <w:vAlign w:val="center"/>
                </w:tcPr>
                <w:p w14:paraId="1B602C5F" w14:textId="77777777" w:rsidR="006A69BB" w:rsidRPr="00B27E56" w:rsidRDefault="006A69BB" w:rsidP="006A69BB">
                  <w:pPr>
                    <w:pStyle w:val="TAC"/>
                  </w:pPr>
                  <w:r w:rsidRPr="00B27E56">
                    <w:t>5</w:t>
                  </w:r>
                </w:p>
              </w:tc>
              <w:tc>
                <w:tcPr>
                  <w:tcW w:w="3314" w:type="dxa"/>
                  <w:tcBorders>
                    <w:left w:val="double" w:sz="4" w:space="0" w:color="auto"/>
                  </w:tcBorders>
                  <w:vAlign w:val="center"/>
                </w:tcPr>
                <w:p w14:paraId="5392F43B" w14:textId="77777777" w:rsidR="006A69BB" w:rsidRPr="00B27E56" w:rsidRDefault="006A69BB" w:rsidP="006A69BB">
                  <w:pPr>
                    <w:pStyle w:val="TAC"/>
                  </w:pPr>
                  <w:r w:rsidRPr="00B27E56">
                    <w:t>3</w:t>
                  </w:r>
                </w:p>
              </w:tc>
              <w:tc>
                <w:tcPr>
                  <w:tcW w:w="1543" w:type="dxa"/>
                  <w:vAlign w:val="center"/>
                </w:tcPr>
                <w:p w14:paraId="47B04C5B" w14:textId="77777777" w:rsidR="006A69BB" w:rsidRPr="00B27E56" w:rsidRDefault="006A69BB" w:rsidP="006A69BB">
                  <w:pPr>
                    <w:pStyle w:val="TAC"/>
                  </w:pPr>
                  <w:r w:rsidRPr="00B27E56">
                    <w:t>48</w:t>
                  </w:r>
                </w:p>
              </w:tc>
              <w:tc>
                <w:tcPr>
                  <w:tcW w:w="1826" w:type="dxa"/>
                  <w:vAlign w:val="center"/>
                </w:tcPr>
                <w:p w14:paraId="516E1F7E" w14:textId="77777777" w:rsidR="006A69BB" w:rsidRPr="00B27E56" w:rsidRDefault="006A69BB" w:rsidP="006A69BB">
                  <w:pPr>
                    <w:pStyle w:val="TAC"/>
                  </w:pPr>
                  <w:r w:rsidRPr="00B27E56">
                    <w:t>2</w:t>
                  </w:r>
                </w:p>
              </w:tc>
              <w:tc>
                <w:tcPr>
                  <w:tcW w:w="1451" w:type="dxa"/>
                  <w:vAlign w:val="center"/>
                </w:tcPr>
                <w:p w14:paraId="08BAF5D9" w14:textId="77777777" w:rsidR="006A69BB" w:rsidRPr="00491EDF" w:rsidRDefault="006A69BB" w:rsidP="006A69BB">
                  <w:pPr>
                    <w:pStyle w:val="TAC"/>
                    <w:rPr>
                      <w:color w:val="FF0000"/>
                      <w:u w:val="single"/>
                    </w:rPr>
                  </w:pPr>
                  <w:r w:rsidRPr="00491EDF">
                    <w:rPr>
                      <w:color w:val="FF0000"/>
                      <w:u w:val="single"/>
                    </w:rPr>
                    <w:t xml:space="preserve">-20 if </w:t>
                  </w:r>
                  <w:proofErr w:type="spellStart"/>
                  <w:r w:rsidRPr="00491EDF">
                    <w:rPr>
                      <w:color w:val="FF0000"/>
                      <w:u w:val="single"/>
                    </w:rPr>
                    <w:t>k_ssb</w:t>
                  </w:r>
                  <w:proofErr w:type="spellEnd"/>
                  <w:r w:rsidRPr="00491EDF">
                    <w:rPr>
                      <w:color w:val="FF0000"/>
                      <w:u w:val="single"/>
                    </w:rPr>
                    <w:t xml:space="preserve"> =0</w:t>
                  </w:r>
                </w:p>
                <w:p w14:paraId="07764DD8" w14:textId="77777777" w:rsidR="006A69BB" w:rsidRPr="00491EDF" w:rsidRDefault="006A69BB" w:rsidP="006A69BB">
                  <w:pPr>
                    <w:pStyle w:val="TAC"/>
                    <w:rPr>
                      <w:color w:val="FF0000"/>
                      <w:u w:val="single"/>
                    </w:rPr>
                  </w:pPr>
                  <w:r w:rsidRPr="00491EDF">
                    <w:rPr>
                      <w:color w:val="FF0000"/>
                      <w:u w:val="single"/>
                    </w:rPr>
                    <w:t xml:space="preserve">-21 if </w:t>
                  </w:r>
                  <w:proofErr w:type="spellStart"/>
                  <w:r w:rsidRPr="00491EDF">
                    <w:rPr>
                      <w:color w:val="FF0000"/>
                      <w:u w:val="single"/>
                    </w:rPr>
                    <w:t>k_ssb</w:t>
                  </w:r>
                  <w:proofErr w:type="spellEnd"/>
                  <w:r w:rsidRPr="00491EDF">
                    <w:rPr>
                      <w:color w:val="FF0000"/>
                      <w:u w:val="single"/>
                    </w:rPr>
                    <w:t xml:space="preserve"> &gt;0</w:t>
                  </w:r>
                </w:p>
              </w:tc>
            </w:tr>
            <w:tr w:rsidR="006A69BB" w:rsidRPr="00B27E56" w14:paraId="179956D2" w14:textId="77777777" w:rsidTr="004232F7">
              <w:trPr>
                <w:cantSplit/>
              </w:trPr>
              <w:tc>
                <w:tcPr>
                  <w:tcW w:w="792" w:type="dxa"/>
                  <w:tcBorders>
                    <w:right w:val="double" w:sz="4" w:space="0" w:color="auto"/>
                  </w:tcBorders>
                  <w:shd w:val="clear" w:color="auto" w:fill="auto"/>
                  <w:vAlign w:val="center"/>
                </w:tcPr>
                <w:p w14:paraId="4E4534F1" w14:textId="77777777" w:rsidR="006A69BB" w:rsidRPr="00B27E56" w:rsidRDefault="006A69BB" w:rsidP="006A69BB">
                  <w:pPr>
                    <w:pStyle w:val="TAC"/>
                  </w:pPr>
                  <w:r w:rsidRPr="00B27E56">
                    <w:t>6</w:t>
                  </w:r>
                </w:p>
              </w:tc>
              <w:tc>
                <w:tcPr>
                  <w:tcW w:w="3314" w:type="dxa"/>
                  <w:tcBorders>
                    <w:left w:val="double" w:sz="4" w:space="0" w:color="auto"/>
                  </w:tcBorders>
                  <w:vAlign w:val="center"/>
                </w:tcPr>
                <w:p w14:paraId="500CE9B3" w14:textId="77777777" w:rsidR="006A69BB" w:rsidRPr="00B27E56" w:rsidRDefault="006A69BB" w:rsidP="006A69BB">
                  <w:pPr>
                    <w:pStyle w:val="TAC"/>
                  </w:pPr>
                </w:p>
              </w:tc>
              <w:tc>
                <w:tcPr>
                  <w:tcW w:w="1543" w:type="dxa"/>
                  <w:vAlign w:val="center"/>
                </w:tcPr>
                <w:p w14:paraId="1A6E644D" w14:textId="77777777" w:rsidR="006A69BB" w:rsidRPr="00B27E56" w:rsidRDefault="006A69BB" w:rsidP="006A69BB">
                  <w:pPr>
                    <w:pStyle w:val="TAC"/>
                  </w:pPr>
                </w:p>
              </w:tc>
              <w:tc>
                <w:tcPr>
                  <w:tcW w:w="1826" w:type="dxa"/>
                  <w:vAlign w:val="center"/>
                </w:tcPr>
                <w:p w14:paraId="180AA382" w14:textId="77777777" w:rsidR="006A69BB" w:rsidRPr="00B27E56" w:rsidRDefault="006A69BB" w:rsidP="006A69BB">
                  <w:pPr>
                    <w:pStyle w:val="TAC"/>
                  </w:pPr>
                </w:p>
              </w:tc>
              <w:tc>
                <w:tcPr>
                  <w:tcW w:w="1451" w:type="dxa"/>
                  <w:vAlign w:val="center"/>
                </w:tcPr>
                <w:p w14:paraId="6B2F7B48" w14:textId="77777777" w:rsidR="006A69BB" w:rsidRPr="00B27E56" w:rsidRDefault="006A69BB" w:rsidP="006A69BB">
                  <w:pPr>
                    <w:pStyle w:val="TAC"/>
                  </w:pPr>
                </w:p>
              </w:tc>
            </w:tr>
            <w:tr w:rsidR="006A69BB" w:rsidRPr="00B27E56" w14:paraId="6A870B01" w14:textId="77777777" w:rsidTr="004232F7">
              <w:trPr>
                <w:cantSplit/>
              </w:trPr>
              <w:tc>
                <w:tcPr>
                  <w:tcW w:w="792" w:type="dxa"/>
                  <w:tcBorders>
                    <w:right w:val="double" w:sz="4" w:space="0" w:color="auto"/>
                  </w:tcBorders>
                  <w:shd w:val="clear" w:color="auto" w:fill="auto"/>
                  <w:vAlign w:val="center"/>
                </w:tcPr>
                <w:p w14:paraId="70A46BDC" w14:textId="77777777" w:rsidR="006A69BB" w:rsidRPr="00B27E56" w:rsidRDefault="006A69BB" w:rsidP="006A69BB">
                  <w:pPr>
                    <w:pStyle w:val="TAC"/>
                  </w:pPr>
                  <w:r w:rsidRPr="00B27E56">
                    <w:t>7</w:t>
                  </w:r>
                </w:p>
              </w:tc>
              <w:tc>
                <w:tcPr>
                  <w:tcW w:w="3314" w:type="dxa"/>
                  <w:tcBorders>
                    <w:left w:val="double" w:sz="4" w:space="0" w:color="auto"/>
                  </w:tcBorders>
                  <w:vAlign w:val="center"/>
                </w:tcPr>
                <w:p w14:paraId="6ECAD240" w14:textId="77777777" w:rsidR="006A69BB" w:rsidRPr="00B27E56" w:rsidRDefault="006A69BB" w:rsidP="006A69BB">
                  <w:pPr>
                    <w:pStyle w:val="TAC"/>
                  </w:pPr>
                </w:p>
              </w:tc>
              <w:tc>
                <w:tcPr>
                  <w:tcW w:w="1543" w:type="dxa"/>
                  <w:vAlign w:val="center"/>
                </w:tcPr>
                <w:p w14:paraId="75F0E0DA" w14:textId="77777777" w:rsidR="006A69BB" w:rsidRPr="00B27E56" w:rsidRDefault="006A69BB" w:rsidP="006A69BB">
                  <w:pPr>
                    <w:pStyle w:val="TAC"/>
                  </w:pPr>
                </w:p>
              </w:tc>
              <w:tc>
                <w:tcPr>
                  <w:tcW w:w="1826" w:type="dxa"/>
                  <w:vAlign w:val="center"/>
                </w:tcPr>
                <w:p w14:paraId="34EEF1EC" w14:textId="77777777" w:rsidR="006A69BB" w:rsidRPr="00B27E56" w:rsidRDefault="006A69BB" w:rsidP="006A69BB">
                  <w:pPr>
                    <w:pStyle w:val="TAC"/>
                  </w:pPr>
                </w:p>
              </w:tc>
              <w:tc>
                <w:tcPr>
                  <w:tcW w:w="1451" w:type="dxa"/>
                  <w:vAlign w:val="center"/>
                </w:tcPr>
                <w:p w14:paraId="4DC3C5C6" w14:textId="77777777" w:rsidR="006A69BB" w:rsidRPr="00B27E56" w:rsidRDefault="006A69BB" w:rsidP="006A69BB">
                  <w:pPr>
                    <w:pStyle w:val="TAC"/>
                  </w:pPr>
                </w:p>
              </w:tc>
            </w:tr>
            <w:tr w:rsidR="006A69BB" w:rsidRPr="00B27E56" w14:paraId="2A2938FA" w14:textId="77777777" w:rsidTr="004232F7">
              <w:trPr>
                <w:cantSplit/>
              </w:trPr>
              <w:tc>
                <w:tcPr>
                  <w:tcW w:w="792" w:type="dxa"/>
                  <w:tcBorders>
                    <w:right w:val="double" w:sz="4" w:space="0" w:color="auto"/>
                  </w:tcBorders>
                  <w:shd w:val="clear" w:color="auto" w:fill="auto"/>
                  <w:vAlign w:val="center"/>
                </w:tcPr>
                <w:p w14:paraId="59BE098B" w14:textId="77777777" w:rsidR="006A69BB" w:rsidRPr="00B27E56" w:rsidRDefault="006A69BB" w:rsidP="006A69BB">
                  <w:pPr>
                    <w:pStyle w:val="TAC"/>
                  </w:pPr>
                  <w:r w:rsidRPr="00B27E56">
                    <w:t>8</w:t>
                  </w:r>
                </w:p>
              </w:tc>
              <w:tc>
                <w:tcPr>
                  <w:tcW w:w="3314" w:type="dxa"/>
                  <w:tcBorders>
                    <w:left w:val="double" w:sz="4" w:space="0" w:color="auto"/>
                  </w:tcBorders>
                  <w:vAlign w:val="center"/>
                </w:tcPr>
                <w:p w14:paraId="6A80EDB7" w14:textId="77777777" w:rsidR="006A69BB" w:rsidRPr="00B27E56" w:rsidRDefault="006A69BB" w:rsidP="006A69BB">
                  <w:pPr>
                    <w:pStyle w:val="TAC"/>
                    <w:rPr>
                      <w:kern w:val="24"/>
                      <w:szCs w:val="18"/>
                    </w:rPr>
                  </w:pPr>
                </w:p>
              </w:tc>
              <w:tc>
                <w:tcPr>
                  <w:tcW w:w="1543" w:type="dxa"/>
                  <w:vAlign w:val="center"/>
                </w:tcPr>
                <w:p w14:paraId="6F2C659C" w14:textId="77777777" w:rsidR="006A69BB" w:rsidRPr="00B27E56" w:rsidRDefault="006A69BB" w:rsidP="006A69BB">
                  <w:pPr>
                    <w:pStyle w:val="TAC"/>
                    <w:rPr>
                      <w:kern w:val="24"/>
                      <w:szCs w:val="18"/>
                    </w:rPr>
                  </w:pPr>
                </w:p>
              </w:tc>
              <w:tc>
                <w:tcPr>
                  <w:tcW w:w="1826" w:type="dxa"/>
                  <w:vAlign w:val="center"/>
                </w:tcPr>
                <w:p w14:paraId="1543139A" w14:textId="77777777" w:rsidR="006A69BB" w:rsidRPr="00B27E56" w:rsidRDefault="006A69BB" w:rsidP="006A69BB">
                  <w:pPr>
                    <w:pStyle w:val="TAC"/>
                    <w:rPr>
                      <w:kern w:val="24"/>
                      <w:szCs w:val="18"/>
                    </w:rPr>
                  </w:pPr>
                </w:p>
              </w:tc>
              <w:tc>
                <w:tcPr>
                  <w:tcW w:w="1451" w:type="dxa"/>
                  <w:vAlign w:val="center"/>
                </w:tcPr>
                <w:p w14:paraId="4953AD39" w14:textId="77777777" w:rsidR="006A69BB" w:rsidRPr="00B27E56" w:rsidRDefault="006A69BB" w:rsidP="006A69BB">
                  <w:pPr>
                    <w:pStyle w:val="TAC"/>
                  </w:pPr>
                </w:p>
              </w:tc>
            </w:tr>
            <w:tr w:rsidR="006A69BB" w:rsidRPr="00B27E56" w14:paraId="01A60180" w14:textId="77777777" w:rsidTr="004232F7">
              <w:trPr>
                <w:cantSplit/>
              </w:trPr>
              <w:tc>
                <w:tcPr>
                  <w:tcW w:w="792" w:type="dxa"/>
                  <w:tcBorders>
                    <w:right w:val="double" w:sz="4" w:space="0" w:color="auto"/>
                  </w:tcBorders>
                  <w:shd w:val="clear" w:color="auto" w:fill="auto"/>
                  <w:vAlign w:val="center"/>
                </w:tcPr>
                <w:p w14:paraId="0A7B9D6C" w14:textId="77777777" w:rsidR="006A69BB" w:rsidRPr="00B27E56" w:rsidRDefault="006A69BB" w:rsidP="006A69BB">
                  <w:pPr>
                    <w:pStyle w:val="TAC"/>
                  </w:pPr>
                  <w:r w:rsidRPr="00B27E56">
                    <w:t>9</w:t>
                  </w:r>
                </w:p>
              </w:tc>
              <w:tc>
                <w:tcPr>
                  <w:tcW w:w="3314" w:type="dxa"/>
                  <w:tcBorders>
                    <w:left w:val="double" w:sz="4" w:space="0" w:color="auto"/>
                  </w:tcBorders>
                  <w:vAlign w:val="center"/>
                </w:tcPr>
                <w:p w14:paraId="43530077" w14:textId="77777777" w:rsidR="006A69BB" w:rsidRPr="00B27E56" w:rsidRDefault="006A69BB" w:rsidP="006A69BB">
                  <w:pPr>
                    <w:pStyle w:val="TAC"/>
                    <w:rPr>
                      <w:kern w:val="24"/>
                      <w:szCs w:val="18"/>
                    </w:rPr>
                  </w:pPr>
                </w:p>
              </w:tc>
              <w:tc>
                <w:tcPr>
                  <w:tcW w:w="1543" w:type="dxa"/>
                  <w:vAlign w:val="center"/>
                </w:tcPr>
                <w:p w14:paraId="6245B2F7" w14:textId="77777777" w:rsidR="006A69BB" w:rsidRPr="00B27E56" w:rsidRDefault="006A69BB" w:rsidP="006A69BB">
                  <w:pPr>
                    <w:pStyle w:val="TAC"/>
                    <w:rPr>
                      <w:kern w:val="24"/>
                      <w:szCs w:val="18"/>
                    </w:rPr>
                  </w:pPr>
                </w:p>
              </w:tc>
              <w:tc>
                <w:tcPr>
                  <w:tcW w:w="1826" w:type="dxa"/>
                  <w:vAlign w:val="center"/>
                </w:tcPr>
                <w:p w14:paraId="26EF907D" w14:textId="77777777" w:rsidR="006A69BB" w:rsidRPr="00B27E56" w:rsidRDefault="006A69BB" w:rsidP="006A69BB">
                  <w:pPr>
                    <w:pStyle w:val="TAC"/>
                    <w:rPr>
                      <w:kern w:val="24"/>
                      <w:szCs w:val="18"/>
                    </w:rPr>
                  </w:pPr>
                </w:p>
              </w:tc>
              <w:tc>
                <w:tcPr>
                  <w:tcW w:w="1451" w:type="dxa"/>
                  <w:vAlign w:val="center"/>
                </w:tcPr>
                <w:p w14:paraId="4F86CE52" w14:textId="77777777" w:rsidR="006A69BB" w:rsidRPr="00B27E56" w:rsidRDefault="006A69BB" w:rsidP="006A69BB">
                  <w:pPr>
                    <w:pStyle w:val="TAC"/>
                  </w:pPr>
                </w:p>
              </w:tc>
            </w:tr>
            <w:tr w:rsidR="006A69BB" w:rsidRPr="00B27E56" w14:paraId="209EF836" w14:textId="77777777" w:rsidTr="004232F7">
              <w:trPr>
                <w:cantSplit/>
              </w:trPr>
              <w:tc>
                <w:tcPr>
                  <w:tcW w:w="792" w:type="dxa"/>
                  <w:tcBorders>
                    <w:right w:val="double" w:sz="4" w:space="0" w:color="auto"/>
                  </w:tcBorders>
                  <w:shd w:val="clear" w:color="auto" w:fill="auto"/>
                  <w:vAlign w:val="center"/>
                </w:tcPr>
                <w:p w14:paraId="58943994" w14:textId="77777777" w:rsidR="006A69BB" w:rsidRPr="00B27E56" w:rsidRDefault="006A69BB" w:rsidP="006A69BB">
                  <w:pPr>
                    <w:pStyle w:val="TAC"/>
                  </w:pPr>
                  <w:r w:rsidRPr="00B27E56">
                    <w:t>10</w:t>
                  </w:r>
                </w:p>
              </w:tc>
              <w:tc>
                <w:tcPr>
                  <w:tcW w:w="3314" w:type="dxa"/>
                  <w:tcBorders>
                    <w:left w:val="double" w:sz="4" w:space="0" w:color="auto"/>
                  </w:tcBorders>
                  <w:vAlign w:val="center"/>
                </w:tcPr>
                <w:p w14:paraId="4971D7CE" w14:textId="77777777" w:rsidR="006A69BB" w:rsidRPr="00B27E56" w:rsidRDefault="006A69BB" w:rsidP="006A69BB">
                  <w:pPr>
                    <w:pStyle w:val="TAC"/>
                    <w:rPr>
                      <w:kern w:val="24"/>
                      <w:szCs w:val="18"/>
                    </w:rPr>
                  </w:pPr>
                </w:p>
              </w:tc>
              <w:tc>
                <w:tcPr>
                  <w:tcW w:w="1543" w:type="dxa"/>
                  <w:vAlign w:val="center"/>
                </w:tcPr>
                <w:p w14:paraId="2F70D480" w14:textId="77777777" w:rsidR="006A69BB" w:rsidRPr="00B27E56" w:rsidRDefault="006A69BB" w:rsidP="006A69BB">
                  <w:pPr>
                    <w:pStyle w:val="TAC"/>
                    <w:rPr>
                      <w:kern w:val="24"/>
                      <w:szCs w:val="18"/>
                    </w:rPr>
                  </w:pPr>
                </w:p>
              </w:tc>
              <w:tc>
                <w:tcPr>
                  <w:tcW w:w="1826" w:type="dxa"/>
                  <w:vAlign w:val="center"/>
                </w:tcPr>
                <w:p w14:paraId="1695041A" w14:textId="77777777" w:rsidR="006A69BB" w:rsidRPr="00B27E56" w:rsidRDefault="006A69BB" w:rsidP="006A69BB">
                  <w:pPr>
                    <w:pStyle w:val="TAC"/>
                    <w:rPr>
                      <w:kern w:val="24"/>
                      <w:szCs w:val="18"/>
                    </w:rPr>
                  </w:pPr>
                </w:p>
              </w:tc>
              <w:tc>
                <w:tcPr>
                  <w:tcW w:w="1451" w:type="dxa"/>
                  <w:vAlign w:val="center"/>
                </w:tcPr>
                <w:p w14:paraId="6DCB0580" w14:textId="77777777" w:rsidR="006A69BB" w:rsidRPr="00B27E56" w:rsidRDefault="006A69BB" w:rsidP="006A69BB">
                  <w:pPr>
                    <w:pStyle w:val="TAC"/>
                  </w:pPr>
                </w:p>
              </w:tc>
            </w:tr>
            <w:tr w:rsidR="006A69BB" w:rsidRPr="00B27E56" w14:paraId="07EB744A" w14:textId="77777777" w:rsidTr="004232F7">
              <w:trPr>
                <w:cantSplit/>
              </w:trPr>
              <w:tc>
                <w:tcPr>
                  <w:tcW w:w="792" w:type="dxa"/>
                  <w:tcBorders>
                    <w:right w:val="double" w:sz="4" w:space="0" w:color="auto"/>
                  </w:tcBorders>
                  <w:shd w:val="clear" w:color="auto" w:fill="auto"/>
                  <w:vAlign w:val="center"/>
                </w:tcPr>
                <w:p w14:paraId="0DA4FB13" w14:textId="77777777" w:rsidR="006A69BB" w:rsidRPr="00B27E56" w:rsidRDefault="006A69BB" w:rsidP="006A69BB">
                  <w:pPr>
                    <w:pStyle w:val="TAC"/>
                  </w:pPr>
                  <w:r w:rsidRPr="00B27E56">
                    <w:t>11</w:t>
                  </w:r>
                </w:p>
              </w:tc>
              <w:tc>
                <w:tcPr>
                  <w:tcW w:w="3314" w:type="dxa"/>
                  <w:tcBorders>
                    <w:left w:val="double" w:sz="4" w:space="0" w:color="auto"/>
                  </w:tcBorders>
                  <w:vAlign w:val="center"/>
                </w:tcPr>
                <w:p w14:paraId="0D40B802" w14:textId="77777777" w:rsidR="006A69BB" w:rsidRPr="00B27E56" w:rsidRDefault="006A69BB" w:rsidP="006A69BB">
                  <w:pPr>
                    <w:pStyle w:val="TAC"/>
                    <w:rPr>
                      <w:kern w:val="24"/>
                      <w:szCs w:val="18"/>
                    </w:rPr>
                  </w:pPr>
                </w:p>
              </w:tc>
              <w:tc>
                <w:tcPr>
                  <w:tcW w:w="1543" w:type="dxa"/>
                  <w:vAlign w:val="center"/>
                </w:tcPr>
                <w:p w14:paraId="06DFEFBC" w14:textId="77777777" w:rsidR="006A69BB" w:rsidRPr="00B27E56" w:rsidRDefault="006A69BB" w:rsidP="006A69BB">
                  <w:pPr>
                    <w:pStyle w:val="TAC"/>
                    <w:rPr>
                      <w:kern w:val="24"/>
                      <w:szCs w:val="18"/>
                    </w:rPr>
                  </w:pPr>
                </w:p>
              </w:tc>
              <w:tc>
                <w:tcPr>
                  <w:tcW w:w="1826" w:type="dxa"/>
                  <w:vAlign w:val="center"/>
                </w:tcPr>
                <w:p w14:paraId="57FCABF4" w14:textId="77777777" w:rsidR="006A69BB" w:rsidRPr="00B27E56" w:rsidRDefault="006A69BB" w:rsidP="006A69BB">
                  <w:pPr>
                    <w:pStyle w:val="TAC"/>
                    <w:rPr>
                      <w:kern w:val="24"/>
                      <w:szCs w:val="18"/>
                    </w:rPr>
                  </w:pPr>
                </w:p>
              </w:tc>
              <w:tc>
                <w:tcPr>
                  <w:tcW w:w="1451" w:type="dxa"/>
                  <w:vAlign w:val="center"/>
                </w:tcPr>
                <w:p w14:paraId="135D9360" w14:textId="77777777" w:rsidR="006A69BB" w:rsidRPr="00B27E56" w:rsidRDefault="006A69BB" w:rsidP="006A69BB">
                  <w:pPr>
                    <w:pStyle w:val="TAC"/>
                  </w:pPr>
                </w:p>
              </w:tc>
            </w:tr>
            <w:tr w:rsidR="006A69BB" w:rsidRPr="00B27E56" w14:paraId="72A45329" w14:textId="77777777" w:rsidTr="004232F7">
              <w:trPr>
                <w:cantSplit/>
              </w:trPr>
              <w:tc>
                <w:tcPr>
                  <w:tcW w:w="792" w:type="dxa"/>
                  <w:tcBorders>
                    <w:right w:val="double" w:sz="4" w:space="0" w:color="auto"/>
                  </w:tcBorders>
                  <w:shd w:val="clear" w:color="auto" w:fill="auto"/>
                  <w:vAlign w:val="center"/>
                </w:tcPr>
                <w:p w14:paraId="6ED8E703" w14:textId="77777777" w:rsidR="006A69BB" w:rsidRPr="00B27E56" w:rsidRDefault="006A69BB" w:rsidP="006A69BB">
                  <w:pPr>
                    <w:pStyle w:val="TAC"/>
                  </w:pPr>
                  <w:r w:rsidRPr="00B27E56">
                    <w:t>12</w:t>
                  </w:r>
                </w:p>
              </w:tc>
              <w:tc>
                <w:tcPr>
                  <w:tcW w:w="3314" w:type="dxa"/>
                  <w:tcBorders>
                    <w:left w:val="double" w:sz="4" w:space="0" w:color="auto"/>
                  </w:tcBorders>
                  <w:vAlign w:val="center"/>
                </w:tcPr>
                <w:p w14:paraId="12235DC5" w14:textId="77777777" w:rsidR="006A69BB" w:rsidRPr="00B27E56" w:rsidRDefault="006A69BB" w:rsidP="006A69BB">
                  <w:pPr>
                    <w:pStyle w:val="TAC"/>
                    <w:rPr>
                      <w:kern w:val="24"/>
                      <w:szCs w:val="18"/>
                    </w:rPr>
                  </w:pPr>
                </w:p>
              </w:tc>
              <w:tc>
                <w:tcPr>
                  <w:tcW w:w="1543" w:type="dxa"/>
                  <w:vAlign w:val="center"/>
                </w:tcPr>
                <w:p w14:paraId="71D115D2" w14:textId="77777777" w:rsidR="006A69BB" w:rsidRPr="00B27E56" w:rsidRDefault="006A69BB" w:rsidP="006A69BB">
                  <w:pPr>
                    <w:pStyle w:val="TAC"/>
                    <w:rPr>
                      <w:kern w:val="24"/>
                      <w:szCs w:val="18"/>
                    </w:rPr>
                  </w:pPr>
                </w:p>
              </w:tc>
              <w:tc>
                <w:tcPr>
                  <w:tcW w:w="1826" w:type="dxa"/>
                  <w:vAlign w:val="center"/>
                </w:tcPr>
                <w:p w14:paraId="7D3F0F86" w14:textId="77777777" w:rsidR="006A69BB" w:rsidRPr="00B27E56" w:rsidRDefault="006A69BB" w:rsidP="006A69BB">
                  <w:pPr>
                    <w:pStyle w:val="TAC"/>
                    <w:rPr>
                      <w:kern w:val="24"/>
                      <w:szCs w:val="18"/>
                    </w:rPr>
                  </w:pPr>
                </w:p>
              </w:tc>
              <w:tc>
                <w:tcPr>
                  <w:tcW w:w="1451" w:type="dxa"/>
                  <w:vAlign w:val="center"/>
                </w:tcPr>
                <w:p w14:paraId="774379CB" w14:textId="77777777" w:rsidR="006A69BB" w:rsidRPr="00B27E56" w:rsidRDefault="006A69BB" w:rsidP="006A69BB">
                  <w:pPr>
                    <w:pStyle w:val="TAC"/>
                  </w:pPr>
                </w:p>
              </w:tc>
            </w:tr>
            <w:tr w:rsidR="006A69BB" w:rsidRPr="00B27E56" w14:paraId="4701EDD5" w14:textId="77777777" w:rsidTr="004232F7">
              <w:trPr>
                <w:cantSplit/>
              </w:trPr>
              <w:tc>
                <w:tcPr>
                  <w:tcW w:w="792" w:type="dxa"/>
                  <w:tcBorders>
                    <w:right w:val="double" w:sz="4" w:space="0" w:color="auto"/>
                  </w:tcBorders>
                  <w:shd w:val="clear" w:color="auto" w:fill="auto"/>
                  <w:vAlign w:val="center"/>
                </w:tcPr>
                <w:p w14:paraId="251733D2" w14:textId="77777777" w:rsidR="006A69BB" w:rsidRPr="00B27E56" w:rsidRDefault="006A69BB" w:rsidP="006A69BB">
                  <w:pPr>
                    <w:pStyle w:val="TAC"/>
                  </w:pPr>
                  <w:r w:rsidRPr="00B27E56">
                    <w:t>13</w:t>
                  </w:r>
                </w:p>
              </w:tc>
              <w:tc>
                <w:tcPr>
                  <w:tcW w:w="3314" w:type="dxa"/>
                  <w:tcBorders>
                    <w:left w:val="double" w:sz="4" w:space="0" w:color="auto"/>
                  </w:tcBorders>
                  <w:vAlign w:val="center"/>
                </w:tcPr>
                <w:p w14:paraId="062BD6BC" w14:textId="77777777" w:rsidR="006A69BB" w:rsidRPr="00B27E56" w:rsidRDefault="006A69BB" w:rsidP="006A69BB">
                  <w:pPr>
                    <w:pStyle w:val="TAC"/>
                    <w:rPr>
                      <w:kern w:val="24"/>
                      <w:szCs w:val="18"/>
                    </w:rPr>
                  </w:pPr>
                </w:p>
              </w:tc>
              <w:tc>
                <w:tcPr>
                  <w:tcW w:w="1543" w:type="dxa"/>
                  <w:vAlign w:val="center"/>
                </w:tcPr>
                <w:p w14:paraId="5AD99CCC" w14:textId="77777777" w:rsidR="006A69BB" w:rsidRPr="00B27E56" w:rsidRDefault="006A69BB" w:rsidP="006A69BB">
                  <w:pPr>
                    <w:pStyle w:val="TAC"/>
                    <w:rPr>
                      <w:kern w:val="24"/>
                      <w:szCs w:val="18"/>
                    </w:rPr>
                  </w:pPr>
                </w:p>
              </w:tc>
              <w:tc>
                <w:tcPr>
                  <w:tcW w:w="1826" w:type="dxa"/>
                  <w:vAlign w:val="center"/>
                </w:tcPr>
                <w:p w14:paraId="69612848" w14:textId="77777777" w:rsidR="006A69BB" w:rsidRPr="00B27E56" w:rsidRDefault="006A69BB" w:rsidP="006A69BB">
                  <w:pPr>
                    <w:pStyle w:val="TAC"/>
                    <w:rPr>
                      <w:kern w:val="24"/>
                      <w:szCs w:val="18"/>
                    </w:rPr>
                  </w:pPr>
                </w:p>
              </w:tc>
              <w:tc>
                <w:tcPr>
                  <w:tcW w:w="1451" w:type="dxa"/>
                  <w:vAlign w:val="center"/>
                </w:tcPr>
                <w:p w14:paraId="4F533AC1" w14:textId="77777777" w:rsidR="006A69BB" w:rsidRPr="00B27E56" w:rsidRDefault="006A69BB" w:rsidP="006A69BB">
                  <w:pPr>
                    <w:pStyle w:val="TAC"/>
                  </w:pPr>
                </w:p>
              </w:tc>
            </w:tr>
            <w:tr w:rsidR="006A69BB" w:rsidRPr="00B27E56" w14:paraId="1FE68C2D" w14:textId="77777777" w:rsidTr="004232F7">
              <w:trPr>
                <w:cantSplit/>
              </w:trPr>
              <w:tc>
                <w:tcPr>
                  <w:tcW w:w="792" w:type="dxa"/>
                  <w:tcBorders>
                    <w:right w:val="double" w:sz="4" w:space="0" w:color="auto"/>
                  </w:tcBorders>
                  <w:shd w:val="clear" w:color="auto" w:fill="auto"/>
                  <w:vAlign w:val="center"/>
                </w:tcPr>
                <w:p w14:paraId="300DD78D" w14:textId="77777777" w:rsidR="006A69BB" w:rsidRPr="00B27E56" w:rsidRDefault="006A69BB" w:rsidP="006A69BB">
                  <w:pPr>
                    <w:pStyle w:val="TAC"/>
                  </w:pPr>
                  <w:r w:rsidRPr="00B27E56">
                    <w:t>14</w:t>
                  </w:r>
                </w:p>
              </w:tc>
              <w:tc>
                <w:tcPr>
                  <w:tcW w:w="3314" w:type="dxa"/>
                  <w:tcBorders>
                    <w:left w:val="double" w:sz="4" w:space="0" w:color="auto"/>
                  </w:tcBorders>
                  <w:vAlign w:val="center"/>
                </w:tcPr>
                <w:p w14:paraId="1E130787" w14:textId="77777777" w:rsidR="006A69BB" w:rsidRPr="00B27E56" w:rsidRDefault="006A69BB" w:rsidP="006A69BB">
                  <w:pPr>
                    <w:pStyle w:val="TAC"/>
                    <w:rPr>
                      <w:kern w:val="24"/>
                      <w:szCs w:val="18"/>
                    </w:rPr>
                  </w:pPr>
                </w:p>
              </w:tc>
              <w:tc>
                <w:tcPr>
                  <w:tcW w:w="1543" w:type="dxa"/>
                  <w:vAlign w:val="center"/>
                </w:tcPr>
                <w:p w14:paraId="5B148E92" w14:textId="77777777" w:rsidR="006A69BB" w:rsidRPr="00B27E56" w:rsidRDefault="006A69BB" w:rsidP="006A69BB">
                  <w:pPr>
                    <w:pStyle w:val="TAC"/>
                    <w:rPr>
                      <w:kern w:val="24"/>
                      <w:szCs w:val="18"/>
                    </w:rPr>
                  </w:pPr>
                </w:p>
              </w:tc>
              <w:tc>
                <w:tcPr>
                  <w:tcW w:w="1826" w:type="dxa"/>
                  <w:vAlign w:val="center"/>
                </w:tcPr>
                <w:p w14:paraId="3EAE70A6" w14:textId="77777777" w:rsidR="006A69BB" w:rsidRPr="00B27E56" w:rsidRDefault="006A69BB" w:rsidP="006A69BB">
                  <w:pPr>
                    <w:pStyle w:val="TAC"/>
                    <w:rPr>
                      <w:kern w:val="24"/>
                      <w:szCs w:val="18"/>
                    </w:rPr>
                  </w:pPr>
                </w:p>
              </w:tc>
              <w:tc>
                <w:tcPr>
                  <w:tcW w:w="1451" w:type="dxa"/>
                  <w:vAlign w:val="center"/>
                </w:tcPr>
                <w:p w14:paraId="45246293" w14:textId="77777777" w:rsidR="006A69BB" w:rsidRPr="00B27E56" w:rsidRDefault="006A69BB" w:rsidP="006A69BB">
                  <w:pPr>
                    <w:pStyle w:val="TAC"/>
                  </w:pPr>
                </w:p>
              </w:tc>
            </w:tr>
            <w:tr w:rsidR="006A69BB" w:rsidRPr="00B27E56" w14:paraId="2501F415" w14:textId="77777777" w:rsidTr="004232F7">
              <w:trPr>
                <w:cantSplit/>
              </w:trPr>
              <w:tc>
                <w:tcPr>
                  <w:tcW w:w="792" w:type="dxa"/>
                  <w:tcBorders>
                    <w:right w:val="double" w:sz="4" w:space="0" w:color="auto"/>
                  </w:tcBorders>
                  <w:shd w:val="clear" w:color="auto" w:fill="auto"/>
                  <w:vAlign w:val="center"/>
                </w:tcPr>
                <w:p w14:paraId="6A9C6DF7" w14:textId="77777777" w:rsidR="006A69BB" w:rsidRPr="00B27E56" w:rsidRDefault="006A69BB" w:rsidP="006A69BB">
                  <w:pPr>
                    <w:pStyle w:val="TAC"/>
                  </w:pPr>
                  <w:r w:rsidRPr="00B27E56">
                    <w:t>15</w:t>
                  </w:r>
                </w:p>
              </w:tc>
              <w:tc>
                <w:tcPr>
                  <w:tcW w:w="3314" w:type="dxa"/>
                  <w:tcBorders>
                    <w:left w:val="double" w:sz="4" w:space="0" w:color="auto"/>
                  </w:tcBorders>
                  <w:vAlign w:val="center"/>
                </w:tcPr>
                <w:p w14:paraId="0E3391D9" w14:textId="77777777" w:rsidR="006A69BB" w:rsidRPr="00B27E56" w:rsidRDefault="006A69BB" w:rsidP="006A69BB">
                  <w:pPr>
                    <w:pStyle w:val="TAC"/>
                    <w:rPr>
                      <w:kern w:val="24"/>
                      <w:szCs w:val="18"/>
                    </w:rPr>
                  </w:pPr>
                </w:p>
              </w:tc>
              <w:tc>
                <w:tcPr>
                  <w:tcW w:w="1543" w:type="dxa"/>
                  <w:vAlign w:val="center"/>
                </w:tcPr>
                <w:p w14:paraId="6B6EE1A2" w14:textId="77777777" w:rsidR="006A69BB" w:rsidRPr="00B27E56" w:rsidRDefault="006A69BB" w:rsidP="006A69BB">
                  <w:pPr>
                    <w:pStyle w:val="TAC"/>
                    <w:rPr>
                      <w:kern w:val="24"/>
                      <w:szCs w:val="18"/>
                    </w:rPr>
                  </w:pPr>
                </w:p>
              </w:tc>
              <w:tc>
                <w:tcPr>
                  <w:tcW w:w="1826" w:type="dxa"/>
                  <w:vAlign w:val="center"/>
                </w:tcPr>
                <w:p w14:paraId="17D2FFB6" w14:textId="77777777" w:rsidR="006A69BB" w:rsidRPr="00B27E56" w:rsidRDefault="006A69BB" w:rsidP="006A69BB">
                  <w:pPr>
                    <w:pStyle w:val="TAC"/>
                    <w:rPr>
                      <w:kern w:val="24"/>
                      <w:szCs w:val="18"/>
                    </w:rPr>
                  </w:pPr>
                </w:p>
              </w:tc>
              <w:tc>
                <w:tcPr>
                  <w:tcW w:w="1451" w:type="dxa"/>
                  <w:vAlign w:val="center"/>
                </w:tcPr>
                <w:p w14:paraId="14A8A656" w14:textId="77777777" w:rsidR="006A69BB" w:rsidRPr="00B27E56" w:rsidRDefault="006A69BB" w:rsidP="006A69BB">
                  <w:pPr>
                    <w:pStyle w:val="TAC"/>
                  </w:pPr>
                </w:p>
              </w:tc>
            </w:tr>
          </w:tbl>
          <w:p w14:paraId="56FD7E01" w14:textId="77777777" w:rsidR="006A69BB" w:rsidRPr="00B27E56" w:rsidRDefault="006A69BB" w:rsidP="006A69BB"/>
          <w:p w14:paraId="55D7C4ED" w14:textId="77777777" w:rsidR="006A69BB" w:rsidRPr="00B27E56" w:rsidRDefault="006A69BB" w:rsidP="006A69BB">
            <w:pPr>
              <w:pStyle w:val="TH"/>
            </w:pPr>
            <w:r w:rsidRPr="00B27E56">
              <w:t>Table 13-10C: Set of resource blocks and slot symbols of CORESET for Type0-PDCCH search space set when {SS/PBCH block, PDCCH} SCS is {960, 960} kHz for FR2-2</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208"/>
              <w:gridCol w:w="1510"/>
              <w:gridCol w:w="1781"/>
              <w:gridCol w:w="1414"/>
            </w:tblGrid>
            <w:tr w:rsidR="006A69BB" w:rsidRPr="00B27E56" w14:paraId="1B92E0B3" w14:textId="77777777" w:rsidTr="004232F7">
              <w:trPr>
                <w:cantSplit/>
              </w:trPr>
              <w:tc>
                <w:tcPr>
                  <w:tcW w:w="792" w:type="dxa"/>
                  <w:tcBorders>
                    <w:bottom w:val="double" w:sz="4" w:space="0" w:color="auto"/>
                    <w:right w:val="double" w:sz="4" w:space="0" w:color="auto"/>
                  </w:tcBorders>
                  <w:shd w:val="clear" w:color="auto" w:fill="E0E0E0"/>
                  <w:vAlign w:val="center"/>
                </w:tcPr>
                <w:p w14:paraId="51AAACC3" w14:textId="77777777" w:rsidR="006A69BB" w:rsidRPr="00B27E56" w:rsidRDefault="006A69BB" w:rsidP="006A69BB">
                  <w:pPr>
                    <w:pStyle w:val="TAH"/>
                    <w:rPr>
                      <w:bCs/>
                    </w:rPr>
                  </w:pPr>
                  <w:r w:rsidRPr="00B27E56">
                    <w:rPr>
                      <w:bCs/>
                    </w:rPr>
                    <w:lastRenderedPageBreak/>
                    <w:t>Index</w:t>
                  </w:r>
                </w:p>
              </w:tc>
              <w:tc>
                <w:tcPr>
                  <w:tcW w:w="3314" w:type="dxa"/>
                  <w:tcBorders>
                    <w:left w:val="double" w:sz="4" w:space="0" w:color="auto"/>
                    <w:bottom w:val="double" w:sz="4" w:space="0" w:color="auto"/>
                  </w:tcBorders>
                  <w:shd w:val="clear" w:color="auto" w:fill="E0E0E0"/>
                  <w:vAlign w:val="center"/>
                </w:tcPr>
                <w:p w14:paraId="1BB28790" w14:textId="77777777" w:rsidR="006A69BB" w:rsidRPr="00B27E56" w:rsidRDefault="006A69BB" w:rsidP="006A69BB">
                  <w:pPr>
                    <w:pStyle w:val="TAH"/>
                    <w:rPr>
                      <w:bCs/>
                    </w:rPr>
                  </w:pPr>
                  <w:r w:rsidRPr="00B27E56">
                    <w:rPr>
                      <w:kern w:val="24"/>
                    </w:rPr>
                    <w:t xml:space="preserve">SS/PBCH block and CORESET multiplexing pattern </w:t>
                  </w:r>
                </w:p>
              </w:tc>
              <w:tc>
                <w:tcPr>
                  <w:tcW w:w="1543" w:type="dxa"/>
                  <w:tcBorders>
                    <w:bottom w:val="double" w:sz="4" w:space="0" w:color="auto"/>
                  </w:tcBorders>
                  <w:shd w:val="clear" w:color="auto" w:fill="E0E0E0"/>
                  <w:vAlign w:val="center"/>
                </w:tcPr>
                <w:p w14:paraId="2B07672C" w14:textId="77777777" w:rsidR="006A69BB" w:rsidRPr="00B27E56" w:rsidRDefault="006A69BB" w:rsidP="006A69BB">
                  <w:pPr>
                    <w:pStyle w:val="TAH"/>
                    <w:rPr>
                      <w:bCs/>
                    </w:rPr>
                  </w:pPr>
                  <w:r w:rsidRPr="00B27E56">
                    <w:rPr>
                      <w:kern w:val="24"/>
                    </w:rPr>
                    <w:t xml:space="preserve">Number of RBs </w:t>
                  </w:r>
                  <m:oMath>
                    <m:sSubSup>
                      <m:sSubSupPr>
                        <m:ctrlPr>
                          <w:rPr>
                            <w:rFonts w:ascii="Cambria Math" w:hAnsi="Cambria Math"/>
                            <w:i/>
                          </w:rPr>
                        </m:ctrlPr>
                      </m:sSubSupPr>
                      <m:e>
                        <m:r>
                          <m:rPr>
                            <m:sty m:val="bi"/>
                          </m:rPr>
                          <w:rPr>
                            <w:rFonts w:ascii="Cambria Math"/>
                          </w:rPr>
                          <m:t>N</m:t>
                        </m:r>
                      </m:e>
                      <m:sub>
                        <m:r>
                          <m:rPr>
                            <m:nor/>
                          </m:rPr>
                          <w:rPr>
                            <w:rFonts w:ascii="Cambria Math"/>
                          </w:rPr>
                          <m:t>RB</m:t>
                        </m:r>
                        <m:ctrlPr>
                          <w:rPr>
                            <w:rFonts w:ascii="Cambria Math" w:hAnsi="Cambria Math"/>
                          </w:rPr>
                        </m:ctrlPr>
                      </m:sub>
                      <m:sup>
                        <m:r>
                          <m:rPr>
                            <m:nor/>
                          </m:rPr>
                          <w:rPr>
                            <w:rFonts w:ascii="Cambria Math"/>
                          </w:rPr>
                          <m:t>CORESET</m:t>
                        </m:r>
                        <m:ctrlPr>
                          <w:rPr>
                            <w:rFonts w:ascii="Cambria Math" w:hAnsi="Cambria Math"/>
                          </w:rPr>
                        </m:ctrlPr>
                      </m:sup>
                    </m:sSubSup>
                  </m:oMath>
                </w:p>
              </w:tc>
              <w:tc>
                <w:tcPr>
                  <w:tcW w:w="1826" w:type="dxa"/>
                  <w:tcBorders>
                    <w:bottom w:val="double" w:sz="4" w:space="0" w:color="auto"/>
                  </w:tcBorders>
                  <w:shd w:val="clear" w:color="auto" w:fill="E0E0E0"/>
                  <w:vAlign w:val="center"/>
                </w:tcPr>
                <w:p w14:paraId="560DBDE1" w14:textId="77777777" w:rsidR="006A69BB" w:rsidRPr="00B27E56" w:rsidRDefault="006A69BB" w:rsidP="006A69BB">
                  <w:pPr>
                    <w:pStyle w:val="TAH"/>
                    <w:rPr>
                      <w:bCs/>
                      <w:iCs/>
                    </w:rPr>
                  </w:pPr>
                  <w:r w:rsidRPr="00B27E56">
                    <w:rPr>
                      <w:kern w:val="24"/>
                    </w:rPr>
                    <w:t xml:space="preserve">Number of Symbols </w:t>
                  </w:r>
                  <m:oMath>
                    <m:sSubSup>
                      <m:sSubSupPr>
                        <m:ctrlPr>
                          <w:rPr>
                            <w:rFonts w:ascii="Cambria Math" w:hAnsi="Cambria Math"/>
                            <w:i/>
                          </w:rPr>
                        </m:ctrlPr>
                      </m:sSubSupPr>
                      <m:e>
                        <m:r>
                          <m:rPr>
                            <m:sty m:val="bi"/>
                          </m:rP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p>
              </w:tc>
              <w:tc>
                <w:tcPr>
                  <w:tcW w:w="1451" w:type="dxa"/>
                  <w:tcBorders>
                    <w:bottom w:val="double" w:sz="4" w:space="0" w:color="auto"/>
                  </w:tcBorders>
                  <w:shd w:val="clear" w:color="auto" w:fill="E0E0E0"/>
                  <w:vAlign w:val="center"/>
                </w:tcPr>
                <w:p w14:paraId="683A31BC" w14:textId="77777777" w:rsidR="006A69BB" w:rsidRPr="00B27E56" w:rsidRDefault="006A69BB" w:rsidP="006A69BB">
                  <w:pPr>
                    <w:pStyle w:val="TAH"/>
                    <w:rPr>
                      <w:bCs/>
                    </w:rPr>
                  </w:pPr>
                  <w:r w:rsidRPr="00B27E56">
                    <w:rPr>
                      <w:kern w:val="24"/>
                    </w:rPr>
                    <w:t xml:space="preserve">Offset (RBs) </w:t>
                  </w:r>
                </w:p>
              </w:tc>
            </w:tr>
            <w:tr w:rsidR="006A69BB" w:rsidRPr="00B27E56" w14:paraId="4A299307" w14:textId="77777777" w:rsidTr="004232F7">
              <w:trPr>
                <w:cantSplit/>
              </w:trPr>
              <w:tc>
                <w:tcPr>
                  <w:tcW w:w="792" w:type="dxa"/>
                  <w:tcBorders>
                    <w:top w:val="double" w:sz="4" w:space="0" w:color="auto"/>
                    <w:right w:val="double" w:sz="4" w:space="0" w:color="auto"/>
                  </w:tcBorders>
                  <w:shd w:val="clear" w:color="auto" w:fill="auto"/>
                  <w:vAlign w:val="center"/>
                </w:tcPr>
                <w:p w14:paraId="6CC2FFFA" w14:textId="77777777" w:rsidR="006A69BB" w:rsidRPr="00B27E56" w:rsidRDefault="006A69BB" w:rsidP="006A69BB">
                  <w:pPr>
                    <w:pStyle w:val="TAC"/>
                  </w:pPr>
                  <w:r w:rsidRPr="00B27E56">
                    <w:t>0</w:t>
                  </w:r>
                </w:p>
              </w:tc>
              <w:tc>
                <w:tcPr>
                  <w:tcW w:w="3314" w:type="dxa"/>
                  <w:tcBorders>
                    <w:top w:val="double" w:sz="4" w:space="0" w:color="auto"/>
                    <w:left w:val="double" w:sz="4" w:space="0" w:color="auto"/>
                  </w:tcBorders>
                  <w:vAlign w:val="center"/>
                </w:tcPr>
                <w:p w14:paraId="0FE30891" w14:textId="77777777" w:rsidR="006A69BB" w:rsidRPr="00B27E56" w:rsidRDefault="006A69BB" w:rsidP="006A69BB">
                  <w:pPr>
                    <w:pStyle w:val="TAC"/>
                  </w:pPr>
                  <w:r w:rsidRPr="00B27E56">
                    <w:t>1</w:t>
                  </w:r>
                </w:p>
              </w:tc>
              <w:tc>
                <w:tcPr>
                  <w:tcW w:w="1543" w:type="dxa"/>
                  <w:tcBorders>
                    <w:top w:val="double" w:sz="4" w:space="0" w:color="auto"/>
                  </w:tcBorders>
                  <w:vAlign w:val="center"/>
                </w:tcPr>
                <w:p w14:paraId="13CC6823" w14:textId="77777777" w:rsidR="006A69BB" w:rsidRPr="00B27E56" w:rsidRDefault="006A69BB" w:rsidP="006A69BB">
                  <w:pPr>
                    <w:pStyle w:val="TAC"/>
                  </w:pPr>
                  <w:r w:rsidRPr="00B27E56">
                    <w:t>24</w:t>
                  </w:r>
                </w:p>
              </w:tc>
              <w:tc>
                <w:tcPr>
                  <w:tcW w:w="1826" w:type="dxa"/>
                  <w:tcBorders>
                    <w:top w:val="double" w:sz="4" w:space="0" w:color="auto"/>
                  </w:tcBorders>
                  <w:vAlign w:val="center"/>
                </w:tcPr>
                <w:p w14:paraId="23C3C8CE" w14:textId="77777777" w:rsidR="006A69BB" w:rsidRPr="00B27E56" w:rsidRDefault="006A69BB" w:rsidP="006A69BB">
                  <w:pPr>
                    <w:pStyle w:val="TAC"/>
                  </w:pPr>
                  <w:r w:rsidRPr="00B27E56">
                    <w:t>2</w:t>
                  </w:r>
                </w:p>
              </w:tc>
              <w:tc>
                <w:tcPr>
                  <w:tcW w:w="1451" w:type="dxa"/>
                  <w:tcBorders>
                    <w:top w:val="double" w:sz="4" w:space="0" w:color="auto"/>
                  </w:tcBorders>
                  <w:vAlign w:val="center"/>
                </w:tcPr>
                <w:p w14:paraId="28FB4241"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4A083FD1" w14:textId="77777777" w:rsidTr="004232F7">
              <w:trPr>
                <w:cantSplit/>
              </w:trPr>
              <w:tc>
                <w:tcPr>
                  <w:tcW w:w="792" w:type="dxa"/>
                  <w:tcBorders>
                    <w:right w:val="double" w:sz="4" w:space="0" w:color="auto"/>
                  </w:tcBorders>
                  <w:shd w:val="clear" w:color="auto" w:fill="auto"/>
                  <w:vAlign w:val="center"/>
                </w:tcPr>
                <w:p w14:paraId="37FA3E19" w14:textId="77777777" w:rsidR="006A69BB" w:rsidRPr="00B27E56" w:rsidRDefault="006A69BB" w:rsidP="006A69BB">
                  <w:pPr>
                    <w:pStyle w:val="TAC"/>
                  </w:pPr>
                  <w:r w:rsidRPr="00B27E56">
                    <w:t>1</w:t>
                  </w:r>
                </w:p>
              </w:tc>
              <w:tc>
                <w:tcPr>
                  <w:tcW w:w="3314" w:type="dxa"/>
                  <w:tcBorders>
                    <w:left w:val="double" w:sz="4" w:space="0" w:color="auto"/>
                  </w:tcBorders>
                  <w:vAlign w:val="center"/>
                </w:tcPr>
                <w:p w14:paraId="162D14A9" w14:textId="77777777" w:rsidR="006A69BB" w:rsidRPr="00B27E56" w:rsidRDefault="006A69BB" w:rsidP="006A69BB">
                  <w:pPr>
                    <w:pStyle w:val="TAC"/>
                  </w:pPr>
                  <w:r w:rsidRPr="00B27E56">
                    <w:t>1</w:t>
                  </w:r>
                </w:p>
              </w:tc>
              <w:tc>
                <w:tcPr>
                  <w:tcW w:w="1543" w:type="dxa"/>
                  <w:vAlign w:val="center"/>
                </w:tcPr>
                <w:p w14:paraId="5A7E471F" w14:textId="77777777" w:rsidR="006A69BB" w:rsidRPr="00B27E56" w:rsidRDefault="006A69BB" w:rsidP="006A69BB">
                  <w:pPr>
                    <w:pStyle w:val="TAC"/>
                  </w:pPr>
                  <w:r w:rsidRPr="00B27E56">
                    <w:t>48</w:t>
                  </w:r>
                </w:p>
              </w:tc>
              <w:tc>
                <w:tcPr>
                  <w:tcW w:w="1826" w:type="dxa"/>
                  <w:vAlign w:val="center"/>
                </w:tcPr>
                <w:p w14:paraId="397B6527" w14:textId="77777777" w:rsidR="006A69BB" w:rsidRPr="00B27E56" w:rsidRDefault="006A69BB" w:rsidP="006A69BB">
                  <w:pPr>
                    <w:pStyle w:val="TAC"/>
                  </w:pPr>
                  <w:r w:rsidRPr="00B27E56">
                    <w:t>1</w:t>
                  </w:r>
                </w:p>
              </w:tc>
              <w:tc>
                <w:tcPr>
                  <w:tcW w:w="1451" w:type="dxa"/>
                  <w:vAlign w:val="center"/>
                </w:tcPr>
                <w:p w14:paraId="4DE44A6E"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5F245BCA" w14:textId="77777777" w:rsidTr="004232F7">
              <w:trPr>
                <w:cantSplit/>
              </w:trPr>
              <w:tc>
                <w:tcPr>
                  <w:tcW w:w="792" w:type="dxa"/>
                  <w:tcBorders>
                    <w:right w:val="double" w:sz="4" w:space="0" w:color="auto"/>
                  </w:tcBorders>
                  <w:shd w:val="clear" w:color="auto" w:fill="auto"/>
                  <w:vAlign w:val="center"/>
                </w:tcPr>
                <w:p w14:paraId="3985174F" w14:textId="77777777" w:rsidR="006A69BB" w:rsidRPr="00B27E56" w:rsidRDefault="006A69BB" w:rsidP="006A69BB">
                  <w:pPr>
                    <w:pStyle w:val="TAC"/>
                  </w:pPr>
                  <w:r w:rsidRPr="00B27E56">
                    <w:t>2</w:t>
                  </w:r>
                </w:p>
              </w:tc>
              <w:tc>
                <w:tcPr>
                  <w:tcW w:w="3314" w:type="dxa"/>
                  <w:tcBorders>
                    <w:left w:val="double" w:sz="4" w:space="0" w:color="auto"/>
                  </w:tcBorders>
                  <w:vAlign w:val="center"/>
                </w:tcPr>
                <w:p w14:paraId="41DBF822" w14:textId="77777777" w:rsidR="006A69BB" w:rsidRPr="00B27E56" w:rsidRDefault="006A69BB" w:rsidP="006A69BB">
                  <w:pPr>
                    <w:pStyle w:val="TAC"/>
                  </w:pPr>
                  <w:r w:rsidRPr="00B27E56">
                    <w:t>1</w:t>
                  </w:r>
                </w:p>
              </w:tc>
              <w:tc>
                <w:tcPr>
                  <w:tcW w:w="1543" w:type="dxa"/>
                  <w:vAlign w:val="center"/>
                </w:tcPr>
                <w:p w14:paraId="2ECB004D" w14:textId="77777777" w:rsidR="006A69BB" w:rsidRPr="00B27E56" w:rsidRDefault="006A69BB" w:rsidP="006A69BB">
                  <w:pPr>
                    <w:pStyle w:val="TAC"/>
                  </w:pPr>
                  <w:r w:rsidRPr="00B27E56">
                    <w:t>48</w:t>
                  </w:r>
                </w:p>
              </w:tc>
              <w:tc>
                <w:tcPr>
                  <w:tcW w:w="1826" w:type="dxa"/>
                  <w:vAlign w:val="center"/>
                </w:tcPr>
                <w:p w14:paraId="3CD75C8B" w14:textId="77777777" w:rsidR="006A69BB" w:rsidRPr="00B27E56" w:rsidRDefault="006A69BB" w:rsidP="006A69BB">
                  <w:pPr>
                    <w:pStyle w:val="TAC"/>
                  </w:pPr>
                  <w:r w:rsidRPr="00B27E56">
                    <w:t>2</w:t>
                  </w:r>
                </w:p>
              </w:tc>
              <w:tc>
                <w:tcPr>
                  <w:tcW w:w="1451" w:type="dxa"/>
                  <w:vAlign w:val="center"/>
                </w:tcPr>
                <w:p w14:paraId="2D0620C8"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15D4F7DA" w14:textId="77777777" w:rsidTr="004232F7">
              <w:trPr>
                <w:cantSplit/>
              </w:trPr>
              <w:tc>
                <w:tcPr>
                  <w:tcW w:w="792" w:type="dxa"/>
                  <w:tcBorders>
                    <w:right w:val="double" w:sz="4" w:space="0" w:color="auto"/>
                  </w:tcBorders>
                  <w:shd w:val="clear" w:color="auto" w:fill="auto"/>
                  <w:vAlign w:val="center"/>
                </w:tcPr>
                <w:p w14:paraId="10E24AFF" w14:textId="77777777" w:rsidR="006A69BB" w:rsidRPr="00B27E56" w:rsidRDefault="006A69BB" w:rsidP="006A69BB">
                  <w:pPr>
                    <w:pStyle w:val="TAC"/>
                  </w:pPr>
                  <w:r w:rsidRPr="00B27E56">
                    <w:t>3</w:t>
                  </w:r>
                </w:p>
              </w:tc>
              <w:tc>
                <w:tcPr>
                  <w:tcW w:w="3314" w:type="dxa"/>
                  <w:tcBorders>
                    <w:left w:val="double" w:sz="4" w:space="0" w:color="auto"/>
                  </w:tcBorders>
                  <w:vAlign w:val="center"/>
                </w:tcPr>
                <w:p w14:paraId="5463E0B8" w14:textId="77777777" w:rsidR="006A69BB" w:rsidRPr="00B27E56" w:rsidRDefault="006A69BB" w:rsidP="006A69BB">
                  <w:pPr>
                    <w:pStyle w:val="TAC"/>
                  </w:pPr>
                  <w:r w:rsidRPr="00B27E56">
                    <w:t>1</w:t>
                  </w:r>
                </w:p>
              </w:tc>
              <w:tc>
                <w:tcPr>
                  <w:tcW w:w="1543" w:type="dxa"/>
                  <w:vAlign w:val="center"/>
                </w:tcPr>
                <w:p w14:paraId="16B0C2A5" w14:textId="77777777" w:rsidR="006A69BB" w:rsidRPr="00B27E56" w:rsidRDefault="006A69BB" w:rsidP="006A69BB">
                  <w:pPr>
                    <w:pStyle w:val="TAC"/>
                  </w:pPr>
                  <w:r w:rsidRPr="00B27E56">
                    <w:t>96</w:t>
                  </w:r>
                </w:p>
              </w:tc>
              <w:tc>
                <w:tcPr>
                  <w:tcW w:w="1826" w:type="dxa"/>
                  <w:vAlign w:val="center"/>
                </w:tcPr>
                <w:p w14:paraId="1627F894" w14:textId="77777777" w:rsidR="006A69BB" w:rsidRPr="00B27E56" w:rsidRDefault="006A69BB" w:rsidP="006A69BB">
                  <w:pPr>
                    <w:pStyle w:val="TAC"/>
                  </w:pPr>
                  <w:r w:rsidRPr="00B27E56">
                    <w:t>2</w:t>
                  </w:r>
                </w:p>
              </w:tc>
              <w:tc>
                <w:tcPr>
                  <w:tcW w:w="1451" w:type="dxa"/>
                  <w:vAlign w:val="center"/>
                </w:tcPr>
                <w:p w14:paraId="167807EE" w14:textId="77777777" w:rsidR="006A69BB" w:rsidRPr="00491EDF" w:rsidRDefault="006A69BB" w:rsidP="006A69BB">
                  <w:pPr>
                    <w:pStyle w:val="TAC"/>
                    <w:rPr>
                      <w:color w:val="FF0000"/>
                      <w:u w:val="single"/>
                    </w:rPr>
                  </w:pPr>
                  <w:r w:rsidRPr="00491EDF">
                    <w:rPr>
                      <w:color w:val="FF0000"/>
                      <w:u w:val="single"/>
                    </w:rPr>
                    <w:t>0</w:t>
                  </w:r>
                </w:p>
              </w:tc>
            </w:tr>
            <w:tr w:rsidR="006A69BB" w:rsidRPr="00B27E56" w14:paraId="1978C4CB" w14:textId="77777777" w:rsidTr="004232F7">
              <w:trPr>
                <w:cantSplit/>
              </w:trPr>
              <w:tc>
                <w:tcPr>
                  <w:tcW w:w="792" w:type="dxa"/>
                  <w:tcBorders>
                    <w:right w:val="double" w:sz="4" w:space="0" w:color="auto"/>
                  </w:tcBorders>
                  <w:shd w:val="clear" w:color="auto" w:fill="auto"/>
                  <w:vAlign w:val="center"/>
                </w:tcPr>
                <w:p w14:paraId="26351720" w14:textId="77777777" w:rsidR="006A69BB" w:rsidRPr="00B27E56" w:rsidRDefault="006A69BB" w:rsidP="006A69BB">
                  <w:pPr>
                    <w:pStyle w:val="TAC"/>
                  </w:pPr>
                  <w:r w:rsidRPr="00B27E56">
                    <w:t>4</w:t>
                  </w:r>
                </w:p>
              </w:tc>
              <w:tc>
                <w:tcPr>
                  <w:tcW w:w="3314" w:type="dxa"/>
                  <w:tcBorders>
                    <w:left w:val="double" w:sz="4" w:space="0" w:color="auto"/>
                  </w:tcBorders>
                  <w:vAlign w:val="center"/>
                </w:tcPr>
                <w:p w14:paraId="5DC4F18D" w14:textId="77777777" w:rsidR="006A69BB" w:rsidRPr="00B27E56" w:rsidRDefault="006A69BB" w:rsidP="006A69BB">
                  <w:pPr>
                    <w:pStyle w:val="TAC"/>
                  </w:pPr>
                  <w:r w:rsidRPr="00B27E56">
                    <w:t>3</w:t>
                  </w:r>
                </w:p>
              </w:tc>
              <w:tc>
                <w:tcPr>
                  <w:tcW w:w="1543" w:type="dxa"/>
                  <w:vAlign w:val="center"/>
                </w:tcPr>
                <w:p w14:paraId="6773A0A3" w14:textId="77777777" w:rsidR="006A69BB" w:rsidRPr="00B27E56" w:rsidRDefault="006A69BB" w:rsidP="006A69BB">
                  <w:pPr>
                    <w:pStyle w:val="TAC"/>
                  </w:pPr>
                  <w:r w:rsidRPr="00B27E56">
                    <w:t>24</w:t>
                  </w:r>
                </w:p>
              </w:tc>
              <w:tc>
                <w:tcPr>
                  <w:tcW w:w="1826" w:type="dxa"/>
                  <w:vAlign w:val="center"/>
                </w:tcPr>
                <w:p w14:paraId="59E67510" w14:textId="77777777" w:rsidR="006A69BB" w:rsidRPr="00B27E56" w:rsidRDefault="006A69BB" w:rsidP="006A69BB">
                  <w:pPr>
                    <w:pStyle w:val="TAC"/>
                  </w:pPr>
                  <w:r w:rsidRPr="00B27E56">
                    <w:t>2</w:t>
                  </w:r>
                </w:p>
              </w:tc>
              <w:tc>
                <w:tcPr>
                  <w:tcW w:w="1451" w:type="dxa"/>
                  <w:vAlign w:val="center"/>
                </w:tcPr>
                <w:p w14:paraId="7925DD92" w14:textId="77777777" w:rsidR="006A69BB" w:rsidRPr="00491EDF" w:rsidRDefault="006A69BB" w:rsidP="006A69BB">
                  <w:pPr>
                    <w:pStyle w:val="TAC"/>
                    <w:rPr>
                      <w:color w:val="FF0000"/>
                      <w:u w:val="single"/>
                    </w:rPr>
                  </w:pPr>
                  <w:r w:rsidRPr="00491EDF">
                    <w:rPr>
                      <w:color w:val="FF0000"/>
                      <w:u w:val="single"/>
                    </w:rPr>
                    <w:t xml:space="preserve">-20 if </w:t>
                  </w:r>
                  <w:proofErr w:type="spellStart"/>
                  <w:r w:rsidRPr="00491EDF">
                    <w:rPr>
                      <w:color w:val="FF0000"/>
                      <w:u w:val="single"/>
                    </w:rPr>
                    <w:t>k_ssb</w:t>
                  </w:r>
                  <w:proofErr w:type="spellEnd"/>
                  <w:r w:rsidRPr="00491EDF">
                    <w:rPr>
                      <w:color w:val="FF0000"/>
                      <w:u w:val="single"/>
                    </w:rPr>
                    <w:t xml:space="preserve"> =0</w:t>
                  </w:r>
                </w:p>
                <w:p w14:paraId="3CB2266C" w14:textId="77777777" w:rsidR="006A69BB" w:rsidRPr="00491EDF" w:rsidRDefault="006A69BB" w:rsidP="006A69BB">
                  <w:pPr>
                    <w:pStyle w:val="TAC"/>
                    <w:rPr>
                      <w:color w:val="FF0000"/>
                      <w:u w:val="single"/>
                    </w:rPr>
                  </w:pPr>
                  <w:r w:rsidRPr="00491EDF">
                    <w:rPr>
                      <w:color w:val="FF0000"/>
                      <w:u w:val="single"/>
                    </w:rPr>
                    <w:t xml:space="preserve">-21 if </w:t>
                  </w:r>
                  <w:proofErr w:type="spellStart"/>
                  <w:r w:rsidRPr="00491EDF">
                    <w:rPr>
                      <w:color w:val="FF0000"/>
                      <w:u w:val="single"/>
                    </w:rPr>
                    <w:t>k_ssb</w:t>
                  </w:r>
                  <w:proofErr w:type="spellEnd"/>
                  <w:r w:rsidRPr="00491EDF">
                    <w:rPr>
                      <w:color w:val="FF0000"/>
                      <w:u w:val="single"/>
                    </w:rPr>
                    <w:t xml:space="preserve"> &gt;0</w:t>
                  </w:r>
                </w:p>
              </w:tc>
            </w:tr>
            <w:tr w:rsidR="006A69BB" w:rsidRPr="00B27E56" w14:paraId="44CD9D78" w14:textId="77777777" w:rsidTr="004232F7">
              <w:trPr>
                <w:cantSplit/>
              </w:trPr>
              <w:tc>
                <w:tcPr>
                  <w:tcW w:w="792" w:type="dxa"/>
                  <w:tcBorders>
                    <w:right w:val="double" w:sz="4" w:space="0" w:color="auto"/>
                  </w:tcBorders>
                  <w:shd w:val="clear" w:color="auto" w:fill="auto"/>
                  <w:vAlign w:val="center"/>
                </w:tcPr>
                <w:p w14:paraId="49226521" w14:textId="77777777" w:rsidR="006A69BB" w:rsidRPr="00B27E56" w:rsidRDefault="006A69BB" w:rsidP="006A69BB">
                  <w:pPr>
                    <w:pStyle w:val="TAC"/>
                  </w:pPr>
                  <w:r w:rsidRPr="00B27E56">
                    <w:t>5</w:t>
                  </w:r>
                </w:p>
              </w:tc>
              <w:tc>
                <w:tcPr>
                  <w:tcW w:w="3314" w:type="dxa"/>
                  <w:tcBorders>
                    <w:left w:val="double" w:sz="4" w:space="0" w:color="auto"/>
                  </w:tcBorders>
                  <w:vAlign w:val="center"/>
                </w:tcPr>
                <w:p w14:paraId="478E8478" w14:textId="77777777" w:rsidR="006A69BB" w:rsidRPr="00B27E56" w:rsidRDefault="006A69BB" w:rsidP="006A69BB">
                  <w:pPr>
                    <w:pStyle w:val="TAC"/>
                  </w:pPr>
                  <w:r w:rsidRPr="00B27E56">
                    <w:t>3</w:t>
                  </w:r>
                </w:p>
              </w:tc>
              <w:tc>
                <w:tcPr>
                  <w:tcW w:w="1543" w:type="dxa"/>
                  <w:vAlign w:val="center"/>
                </w:tcPr>
                <w:p w14:paraId="417CD57F" w14:textId="77777777" w:rsidR="006A69BB" w:rsidRPr="00B27E56" w:rsidRDefault="006A69BB" w:rsidP="006A69BB">
                  <w:pPr>
                    <w:pStyle w:val="TAC"/>
                  </w:pPr>
                  <w:r w:rsidRPr="00B27E56">
                    <w:t>48</w:t>
                  </w:r>
                </w:p>
              </w:tc>
              <w:tc>
                <w:tcPr>
                  <w:tcW w:w="1826" w:type="dxa"/>
                  <w:vAlign w:val="center"/>
                </w:tcPr>
                <w:p w14:paraId="6D17442C" w14:textId="77777777" w:rsidR="006A69BB" w:rsidRPr="00B27E56" w:rsidRDefault="006A69BB" w:rsidP="006A69BB">
                  <w:pPr>
                    <w:pStyle w:val="TAC"/>
                  </w:pPr>
                  <w:r w:rsidRPr="00B27E56">
                    <w:t>2</w:t>
                  </w:r>
                </w:p>
              </w:tc>
              <w:tc>
                <w:tcPr>
                  <w:tcW w:w="1451" w:type="dxa"/>
                  <w:vAlign w:val="center"/>
                </w:tcPr>
                <w:p w14:paraId="309F406D" w14:textId="77777777" w:rsidR="006A69BB" w:rsidRPr="00491EDF" w:rsidRDefault="006A69BB" w:rsidP="006A69BB">
                  <w:pPr>
                    <w:pStyle w:val="TAC"/>
                    <w:rPr>
                      <w:color w:val="FF0000"/>
                      <w:u w:val="single"/>
                    </w:rPr>
                  </w:pPr>
                  <w:r w:rsidRPr="00491EDF">
                    <w:rPr>
                      <w:color w:val="FF0000"/>
                      <w:u w:val="single"/>
                    </w:rPr>
                    <w:t xml:space="preserve">-20 if </w:t>
                  </w:r>
                  <w:proofErr w:type="spellStart"/>
                  <w:r w:rsidRPr="00491EDF">
                    <w:rPr>
                      <w:color w:val="FF0000"/>
                      <w:u w:val="single"/>
                    </w:rPr>
                    <w:t>k_ssb</w:t>
                  </w:r>
                  <w:proofErr w:type="spellEnd"/>
                  <w:r w:rsidRPr="00491EDF">
                    <w:rPr>
                      <w:color w:val="FF0000"/>
                      <w:u w:val="single"/>
                    </w:rPr>
                    <w:t xml:space="preserve"> =0</w:t>
                  </w:r>
                </w:p>
                <w:p w14:paraId="68775390" w14:textId="77777777" w:rsidR="006A69BB" w:rsidRPr="00491EDF" w:rsidRDefault="006A69BB" w:rsidP="006A69BB">
                  <w:pPr>
                    <w:pStyle w:val="TAC"/>
                    <w:rPr>
                      <w:color w:val="FF0000"/>
                      <w:u w:val="single"/>
                    </w:rPr>
                  </w:pPr>
                  <w:r w:rsidRPr="00491EDF">
                    <w:rPr>
                      <w:color w:val="FF0000"/>
                      <w:u w:val="single"/>
                    </w:rPr>
                    <w:t xml:space="preserve">-21 if </w:t>
                  </w:r>
                  <w:proofErr w:type="spellStart"/>
                  <w:r w:rsidRPr="00491EDF">
                    <w:rPr>
                      <w:color w:val="FF0000"/>
                      <w:u w:val="single"/>
                    </w:rPr>
                    <w:t>k_ssb</w:t>
                  </w:r>
                  <w:proofErr w:type="spellEnd"/>
                  <w:r w:rsidRPr="00491EDF">
                    <w:rPr>
                      <w:color w:val="FF0000"/>
                      <w:u w:val="single"/>
                    </w:rPr>
                    <w:t xml:space="preserve"> &gt;0</w:t>
                  </w:r>
                </w:p>
              </w:tc>
            </w:tr>
            <w:tr w:rsidR="006A69BB" w:rsidRPr="00B27E56" w14:paraId="4AA1E3F6" w14:textId="77777777" w:rsidTr="004232F7">
              <w:trPr>
                <w:cantSplit/>
              </w:trPr>
              <w:tc>
                <w:tcPr>
                  <w:tcW w:w="792" w:type="dxa"/>
                  <w:tcBorders>
                    <w:right w:val="double" w:sz="4" w:space="0" w:color="auto"/>
                  </w:tcBorders>
                  <w:shd w:val="clear" w:color="auto" w:fill="auto"/>
                  <w:vAlign w:val="center"/>
                </w:tcPr>
                <w:p w14:paraId="1F1EDC7D" w14:textId="77777777" w:rsidR="006A69BB" w:rsidRPr="00B27E56" w:rsidRDefault="006A69BB" w:rsidP="006A69BB">
                  <w:pPr>
                    <w:pStyle w:val="TAC"/>
                  </w:pPr>
                  <w:r w:rsidRPr="00B27E56">
                    <w:t>6</w:t>
                  </w:r>
                </w:p>
              </w:tc>
              <w:tc>
                <w:tcPr>
                  <w:tcW w:w="3314" w:type="dxa"/>
                  <w:tcBorders>
                    <w:left w:val="double" w:sz="4" w:space="0" w:color="auto"/>
                  </w:tcBorders>
                  <w:vAlign w:val="center"/>
                </w:tcPr>
                <w:p w14:paraId="7DFD5D5B" w14:textId="77777777" w:rsidR="006A69BB" w:rsidRPr="00B27E56" w:rsidRDefault="006A69BB" w:rsidP="006A69BB">
                  <w:pPr>
                    <w:pStyle w:val="TAC"/>
                  </w:pPr>
                </w:p>
              </w:tc>
              <w:tc>
                <w:tcPr>
                  <w:tcW w:w="1543" w:type="dxa"/>
                  <w:vAlign w:val="center"/>
                </w:tcPr>
                <w:p w14:paraId="7BF363DE" w14:textId="77777777" w:rsidR="006A69BB" w:rsidRPr="00B27E56" w:rsidRDefault="006A69BB" w:rsidP="006A69BB">
                  <w:pPr>
                    <w:pStyle w:val="TAC"/>
                  </w:pPr>
                </w:p>
              </w:tc>
              <w:tc>
                <w:tcPr>
                  <w:tcW w:w="1826" w:type="dxa"/>
                  <w:vAlign w:val="center"/>
                </w:tcPr>
                <w:p w14:paraId="434B2692" w14:textId="77777777" w:rsidR="006A69BB" w:rsidRPr="00B27E56" w:rsidRDefault="006A69BB" w:rsidP="006A69BB">
                  <w:pPr>
                    <w:pStyle w:val="TAC"/>
                  </w:pPr>
                </w:p>
              </w:tc>
              <w:tc>
                <w:tcPr>
                  <w:tcW w:w="1451" w:type="dxa"/>
                  <w:vAlign w:val="center"/>
                </w:tcPr>
                <w:p w14:paraId="351390AC" w14:textId="77777777" w:rsidR="006A69BB" w:rsidRPr="00B27E56" w:rsidRDefault="006A69BB" w:rsidP="006A69BB">
                  <w:pPr>
                    <w:pStyle w:val="TAC"/>
                  </w:pPr>
                </w:p>
              </w:tc>
            </w:tr>
            <w:tr w:rsidR="006A69BB" w:rsidRPr="00B27E56" w14:paraId="33A616F1" w14:textId="77777777" w:rsidTr="004232F7">
              <w:trPr>
                <w:cantSplit/>
              </w:trPr>
              <w:tc>
                <w:tcPr>
                  <w:tcW w:w="792" w:type="dxa"/>
                  <w:tcBorders>
                    <w:right w:val="double" w:sz="4" w:space="0" w:color="auto"/>
                  </w:tcBorders>
                  <w:shd w:val="clear" w:color="auto" w:fill="auto"/>
                  <w:vAlign w:val="center"/>
                </w:tcPr>
                <w:p w14:paraId="3FB3272A" w14:textId="77777777" w:rsidR="006A69BB" w:rsidRPr="00B27E56" w:rsidRDefault="006A69BB" w:rsidP="006A69BB">
                  <w:pPr>
                    <w:pStyle w:val="TAC"/>
                  </w:pPr>
                  <w:r w:rsidRPr="00B27E56">
                    <w:t>7</w:t>
                  </w:r>
                </w:p>
              </w:tc>
              <w:tc>
                <w:tcPr>
                  <w:tcW w:w="3314" w:type="dxa"/>
                  <w:tcBorders>
                    <w:left w:val="double" w:sz="4" w:space="0" w:color="auto"/>
                  </w:tcBorders>
                  <w:vAlign w:val="center"/>
                </w:tcPr>
                <w:p w14:paraId="56F24515" w14:textId="77777777" w:rsidR="006A69BB" w:rsidRPr="00B27E56" w:rsidRDefault="006A69BB" w:rsidP="006A69BB">
                  <w:pPr>
                    <w:pStyle w:val="TAC"/>
                  </w:pPr>
                </w:p>
              </w:tc>
              <w:tc>
                <w:tcPr>
                  <w:tcW w:w="1543" w:type="dxa"/>
                  <w:vAlign w:val="center"/>
                </w:tcPr>
                <w:p w14:paraId="275113C4" w14:textId="77777777" w:rsidR="006A69BB" w:rsidRPr="00B27E56" w:rsidRDefault="006A69BB" w:rsidP="006A69BB">
                  <w:pPr>
                    <w:pStyle w:val="TAC"/>
                  </w:pPr>
                </w:p>
              </w:tc>
              <w:tc>
                <w:tcPr>
                  <w:tcW w:w="1826" w:type="dxa"/>
                  <w:vAlign w:val="center"/>
                </w:tcPr>
                <w:p w14:paraId="6C701793" w14:textId="77777777" w:rsidR="006A69BB" w:rsidRPr="00B27E56" w:rsidRDefault="006A69BB" w:rsidP="006A69BB">
                  <w:pPr>
                    <w:pStyle w:val="TAC"/>
                  </w:pPr>
                </w:p>
              </w:tc>
              <w:tc>
                <w:tcPr>
                  <w:tcW w:w="1451" w:type="dxa"/>
                  <w:vAlign w:val="center"/>
                </w:tcPr>
                <w:p w14:paraId="23454649" w14:textId="77777777" w:rsidR="006A69BB" w:rsidRPr="00B27E56" w:rsidRDefault="006A69BB" w:rsidP="006A69BB">
                  <w:pPr>
                    <w:pStyle w:val="TAC"/>
                  </w:pPr>
                </w:p>
              </w:tc>
            </w:tr>
            <w:tr w:rsidR="006A69BB" w:rsidRPr="00B27E56" w14:paraId="6E7E8457" w14:textId="77777777" w:rsidTr="004232F7">
              <w:trPr>
                <w:cantSplit/>
              </w:trPr>
              <w:tc>
                <w:tcPr>
                  <w:tcW w:w="792" w:type="dxa"/>
                  <w:tcBorders>
                    <w:right w:val="double" w:sz="4" w:space="0" w:color="auto"/>
                  </w:tcBorders>
                  <w:shd w:val="clear" w:color="auto" w:fill="auto"/>
                  <w:vAlign w:val="center"/>
                </w:tcPr>
                <w:p w14:paraId="05CAECC7" w14:textId="77777777" w:rsidR="006A69BB" w:rsidRPr="00B27E56" w:rsidRDefault="006A69BB" w:rsidP="006A69BB">
                  <w:pPr>
                    <w:pStyle w:val="TAC"/>
                  </w:pPr>
                  <w:r w:rsidRPr="00B27E56">
                    <w:t>8</w:t>
                  </w:r>
                </w:p>
              </w:tc>
              <w:tc>
                <w:tcPr>
                  <w:tcW w:w="3314" w:type="dxa"/>
                  <w:tcBorders>
                    <w:left w:val="double" w:sz="4" w:space="0" w:color="auto"/>
                  </w:tcBorders>
                  <w:vAlign w:val="center"/>
                </w:tcPr>
                <w:p w14:paraId="54EA3DDF" w14:textId="77777777" w:rsidR="006A69BB" w:rsidRPr="00B27E56" w:rsidRDefault="006A69BB" w:rsidP="006A69BB">
                  <w:pPr>
                    <w:pStyle w:val="TAC"/>
                    <w:rPr>
                      <w:kern w:val="24"/>
                      <w:szCs w:val="18"/>
                    </w:rPr>
                  </w:pPr>
                </w:p>
              </w:tc>
              <w:tc>
                <w:tcPr>
                  <w:tcW w:w="1543" w:type="dxa"/>
                  <w:vAlign w:val="center"/>
                </w:tcPr>
                <w:p w14:paraId="39547AF7" w14:textId="77777777" w:rsidR="006A69BB" w:rsidRPr="00B27E56" w:rsidRDefault="006A69BB" w:rsidP="006A69BB">
                  <w:pPr>
                    <w:pStyle w:val="TAC"/>
                    <w:rPr>
                      <w:kern w:val="24"/>
                      <w:szCs w:val="18"/>
                    </w:rPr>
                  </w:pPr>
                </w:p>
              </w:tc>
              <w:tc>
                <w:tcPr>
                  <w:tcW w:w="1826" w:type="dxa"/>
                  <w:vAlign w:val="center"/>
                </w:tcPr>
                <w:p w14:paraId="78FE1F3B" w14:textId="77777777" w:rsidR="006A69BB" w:rsidRPr="00B27E56" w:rsidRDefault="006A69BB" w:rsidP="006A69BB">
                  <w:pPr>
                    <w:pStyle w:val="TAC"/>
                    <w:rPr>
                      <w:kern w:val="24"/>
                      <w:szCs w:val="18"/>
                    </w:rPr>
                  </w:pPr>
                </w:p>
              </w:tc>
              <w:tc>
                <w:tcPr>
                  <w:tcW w:w="1451" w:type="dxa"/>
                  <w:vAlign w:val="center"/>
                </w:tcPr>
                <w:p w14:paraId="480121E7" w14:textId="77777777" w:rsidR="006A69BB" w:rsidRPr="00B27E56" w:rsidRDefault="006A69BB" w:rsidP="006A69BB">
                  <w:pPr>
                    <w:pStyle w:val="TAC"/>
                  </w:pPr>
                </w:p>
              </w:tc>
            </w:tr>
            <w:tr w:rsidR="006A69BB" w:rsidRPr="00B27E56" w14:paraId="607EB1D6" w14:textId="77777777" w:rsidTr="004232F7">
              <w:trPr>
                <w:cantSplit/>
              </w:trPr>
              <w:tc>
                <w:tcPr>
                  <w:tcW w:w="792" w:type="dxa"/>
                  <w:tcBorders>
                    <w:right w:val="double" w:sz="4" w:space="0" w:color="auto"/>
                  </w:tcBorders>
                  <w:shd w:val="clear" w:color="auto" w:fill="auto"/>
                  <w:vAlign w:val="center"/>
                </w:tcPr>
                <w:p w14:paraId="06A7ED41" w14:textId="77777777" w:rsidR="006A69BB" w:rsidRPr="00B27E56" w:rsidRDefault="006A69BB" w:rsidP="006A69BB">
                  <w:pPr>
                    <w:pStyle w:val="TAC"/>
                  </w:pPr>
                  <w:r w:rsidRPr="00B27E56">
                    <w:t>9</w:t>
                  </w:r>
                </w:p>
              </w:tc>
              <w:tc>
                <w:tcPr>
                  <w:tcW w:w="3314" w:type="dxa"/>
                  <w:tcBorders>
                    <w:left w:val="double" w:sz="4" w:space="0" w:color="auto"/>
                  </w:tcBorders>
                  <w:vAlign w:val="center"/>
                </w:tcPr>
                <w:p w14:paraId="73457C99" w14:textId="77777777" w:rsidR="006A69BB" w:rsidRPr="00B27E56" w:rsidRDefault="006A69BB" w:rsidP="006A69BB">
                  <w:pPr>
                    <w:pStyle w:val="TAC"/>
                    <w:rPr>
                      <w:kern w:val="24"/>
                      <w:szCs w:val="18"/>
                    </w:rPr>
                  </w:pPr>
                </w:p>
              </w:tc>
              <w:tc>
                <w:tcPr>
                  <w:tcW w:w="1543" w:type="dxa"/>
                  <w:vAlign w:val="center"/>
                </w:tcPr>
                <w:p w14:paraId="4BC9FD4E" w14:textId="77777777" w:rsidR="006A69BB" w:rsidRPr="00B27E56" w:rsidRDefault="006A69BB" w:rsidP="006A69BB">
                  <w:pPr>
                    <w:pStyle w:val="TAC"/>
                    <w:rPr>
                      <w:kern w:val="24"/>
                      <w:szCs w:val="18"/>
                    </w:rPr>
                  </w:pPr>
                </w:p>
              </w:tc>
              <w:tc>
                <w:tcPr>
                  <w:tcW w:w="1826" w:type="dxa"/>
                  <w:vAlign w:val="center"/>
                </w:tcPr>
                <w:p w14:paraId="1F077FC4" w14:textId="77777777" w:rsidR="006A69BB" w:rsidRPr="00B27E56" w:rsidRDefault="006A69BB" w:rsidP="006A69BB">
                  <w:pPr>
                    <w:pStyle w:val="TAC"/>
                    <w:rPr>
                      <w:kern w:val="24"/>
                      <w:szCs w:val="18"/>
                    </w:rPr>
                  </w:pPr>
                </w:p>
              </w:tc>
              <w:tc>
                <w:tcPr>
                  <w:tcW w:w="1451" w:type="dxa"/>
                  <w:vAlign w:val="center"/>
                </w:tcPr>
                <w:p w14:paraId="7DBD414A" w14:textId="77777777" w:rsidR="006A69BB" w:rsidRPr="00B27E56" w:rsidRDefault="006A69BB" w:rsidP="006A69BB">
                  <w:pPr>
                    <w:pStyle w:val="TAC"/>
                  </w:pPr>
                </w:p>
              </w:tc>
            </w:tr>
            <w:tr w:rsidR="006A69BB" w:rsidRPr="00B27E56" w14:paraId="015CB4F8" w14:textId="77777777" w:rsidTr="004232F7">
              <w:trPr>
                <w:cantSplit/>
              </w:trPr>
              <w:tc>
                <w:tcPr>
                  <w:tcW w:w="792" w:type="dxa"/>
                  <w:tcBorders>
                    <w:right w:val="double" w:sz="4" w:space="0" w:color="auto"/>
                  </w:tcBorders>
                  <w:shd w:val="clear" w:color="auto" w:fill="auto"/>
                  <w:vAlign w:val="center"/>
                </w:tcPr>
                <w:p w14:paraId="7779459E" w14:textId="77777777" w:rsidR="006A69BB" w:rsidRPr="00B27E56" w:rsidRDefault="006A69BB" w:rsidP="006A69BB">
                  <w:pPr>
                    <w:pStyle w:val="TAC"/>
                  </w:pPr>
                  <w:r w:rsidRPr="00B27E56">
                    <w:t>10</w:t>
                  </w:r>
                </w:p>
              </w:tc>
              <w:tc>
                <w:tcPr>
                  <w:tcW w:w="3314" w:type="dxa"/>
                  <w:tcBorders>
                    <w:left w:val="double" w:sz="4" w:space="0" w:color="auto"/>
                  </w:tcBorders>
                  <w:vAlign w:val="center"/>
                </w:tcPr>
                <w:p w14:paraId="0270A74D" w14:textId="77777777" w:rsidR="006A69BB" w:rsidRPr="00B27E56" w:rsidRDefault="006A69BB" w:rsidP="006A69BB">
                  <w:pPr>
                    <w:pStyle w:val="TAC"/>
                    <w:rPr>
                      <w:kern w:val="24"/>
                      <w:szCs w:val="18"/>
                    </w:rPr>
                  </w:pPr>
                </w:p>
              </w:tc>
              <w:tc>
                <w:tcPr>
                  <w:tcW w:w="1543" w:type="dxa"/>
                  <w:vAlign w:val="center"/>
                </w:tcPr>
                <w:p w14:paraId="36CEF3D7" w14:textId="77777777" w:rsidR="006A69BB" w:rsidRPr="00B27E56" w:rsidRDefault="006A69BB" w:rsidP="006A69BB">
                  <w:pPr>
                    <w:pStyle w:val="TAC"/>
                    <w:rPr>
                      <w:kern w:val="24"/>
                      <w:szCs w:val="18"/>
                    </w:rPr>
                  </w:pPr>
                </w:p>
              </w:tc>
              <w:tc>
                <w:tcPr>
                  <w:tcW w:w="1826" w:type="dxa"/>
                  <w:vAlign w:val="center"/>
                </w:tcPr>
                <w:p w14:paraId="3C6D41CB" w14:textId="77777777" w:rsidR="006A69BB" w:rsidRPr="00B27E56" w:rsidRDefault="006A69BB" w:rsidP="006A69BB">
                  <w:pPr>
                    <w:pStyle w:val="TAC"/>
                    <w:rPr>
                      <w:kern w:val="24"/>
                      <w:szCs w:val="18"/>
                    </w:rPr>
                  </w:pPr>
                </w:p>
              </w:tc>
              <w:tc>
                <w:tcPr>
                  <w:tcW w:w="1451" w:type="dxa"/>
                  <w:vAlign w:val="center"/>
                </w:tcPr>
                <w:p w14:paraId="4681EC8D" w14:textId="77777777" w:rsidR="006A69BB" w:rsidRPr="00B27E56" w:rsidRDefault="006A69BB" w:rsidP="006A69BB">
                  <w:pPr>
                    <w:pStyle w:val="TAC"/>
                  </w:pPr>
                </w:p>
              </w:tc>
            </w:tr>
            <w:tr w:rsidR="006A69BB" w:rsidRPr="00B27E56" w14:paraId="0044D383" w14:textId="77777777" w:rsidTr="004232F7">
              <w:trPr>
                <w:cantSplit/>
              </w:trPr>
              <w:tc>
                <w:tcPr>
                  <w:tcW w:w="792" w:type="dxa"/>
                  <w:tcBorders>
                    <w:right w:val="double" w:sz="4" w:space="0" w:color="auto"/>
                  </w:tcBorders>
                  <w:shd w:val="clear" w:color="auto" w:fill="auto"/>
                  <w:vAlign w:val="center"/>
                </w:tcPr>
                <w:p w14:paraId="5C97361B" w14:textId="77777777" w:rsidR="006A69BB" w:rsidRPr="00B27E56" w:rsidRDefault="006A69BB" w:rsidP="006A69BB">
                  <w:pPr>
                    <w:pStyle w:val="TAC"/>
                  </w:pPr>
                  <w:r w:rsidRPr="00B27E56">
                    <w:t>11</w:t>
                  </w:r>
                </w:p>
              </w:tc>
              <w:tc>
                <w:tcPr>
                  <w:tcW w:w="3314" w:type="dxa"/>
                  <w:tcBorders>
                    <w:left w:val="double" w:sz="4" w:space="0" w:color="auto"/>
                  </w:tcBorders>
                  <w:vAlign w:val="center"/>
                </w:tcPr>
                <w:p w14:paraId="30038380" w14:textId="77777777" w:rsidR="006A69BB" w:rsidRPr="00B27E56" w:rsidRDefault="006A69BB" w:rsidP="006A69BB">
                  <w:pPr>
                    <w:pStyle w:val="TAC"/>
                    <w:rPr>
                      <w:kern w:val="24"/>
                      <w:szCs w:val="18"/>
                    </w:rPr>
                  </w:pPr>
                </w:p>
              </w:tc>
              <w:tc>
                <w:tcPr>
                  <w:tcW w:w="1543" w:type="dxa"/>
                  <w:vAlign w:val="center"/>
                </w:tcPr>
                <w:p w14:paraId="11D894B4" w14:textId="77777777" w:rsidR="006A69BB" w:rsidRPr="00B27E56" w:rsidRDefault="006A69BB" w:rsidP="006A69BB">
                  <w:pPr>
                    <w:pStyle w:val="TAC"/>
                    <w:rPr>
                      <w:kern w:val="24"/>
                      <w:szCs w:val="18"/>
                    </w:rPr>
                  </w:pPr>
                </w:p>
              </w:tc>
              <w:tc>
                <w:tcPr>
                  <w:tcW w:w="1826" w:type="dxa"/>
                  <w:vAlign w:val="center"/>
                </w:tcPr>
                <w:p w14:paraId="3CCD70A4" w14:textId="77777777" w:rsidR="006A69BB" w:rsidRPr="00B27E56" w:rsidRDefault="006A69BB" w:rsidP="006A69BB">
                  <w:pPr>
                    <w:pStyle w:val="TAC"/>
                    <w:rPr>
                      <w:kern w:val="24"/>
                      <w:szCs w:val="18"/>
                    </w:rPr>
                  </w:pPr>
                </w:p>
              </w:tc>
              <w:tc>
                <w:tcPr>
                  <w:tcW w:w="1451" w:type="dxa"/>
                  <w:vAlign w:val="center"/>
                </w:tcPr>
                <w:p w14:paraId="306726B6" w14:textId="77777777" w:rsidR="006A69BB" w:rsidRPr="00B27E56" w:rsidRDefault="006A69BB" w:rsidP="006A69BB">
                  <w:pPr>
                    <w:pStyle w:val="TAC"/>
                  </w:pPr>
                </w:p>
              </w:tc>
            </w:tr>
            <w:tr w:rsidR="006A69BB" w:rsidRPr="00B27E56" w14:paraId="51CD8594" w14:textId="77777777" w:rsidTr="004232F7">
              <w:trPr>
                <w:cantSplit/>
              </w:trPr>
              <w:tc>
                <w:tcPr>
                  <w:tcW w:w="792" w:type="dxa"/>
                  <w:tcBorders>
                    <w:right w:val="double" w:sz="4" w:space="0" w:color="auto"/>
                  </w:tcBorders>
                  <w:shd w:val="clear" w:color="auto" w:fill="auto"/>
                  <w:vAlign w:val="center"/>
                </w:tcPr>
                <w:p w14:paraId="6B72EF53" w14:textId="77777777" w:rsidR="006A69BB" w:rsidRPr="00B27E56" w:rsidRDefault="006A69BB" w:rsidP="006A69BB">
                  <w:pPr>
                    <w:pStyle w:val="TAC"/>
                  </w:pPr>
                  <w:r w:rsidRPr="00B27E56">
                    <w:t>12</w:t>
                  </w:r>
                </w:p>
              </w:tc>
              <w:tc>
                <w:tcPr>
                  <w:tcW w:w="3314" w:type="dxa"/>
                  <w:tcBorders>
                    <w:left w:val="double" w:sz="4" w:space="0" w:color="auto"/>
                  </w:tcBorders>
                  <w:vAlign w:val="center"/>
                </w:tcPr>
                <w:p w14:paraId="33543FD6" w14:textId="77777777" w:rsidR="006A69BB" w:rsidRPr="00B27E56" w:rsidRDefault="006A69BB" w:rsidP="006A69BB">
                  <w:pPr>
                    <w:pStyle w:val="TAC"/>
                    <w:rPr>
                      <w:kern w:val="24"/>
                      <w:szCs w:val="18"/>
                    </w:rPr>
                  </w:pPr>
                </w:p>
              </w:tc>
              <w:tc>
                <w:tcPr>
                  <w:tcW w:w="1543" w:type="dxa"/>
                  <w:vAlign w:val="center"/>
                </w:tcPr>
                <w:p w14:paraId="4221C032" w14:textId="77777777" w:rsidR="006A69BB" w:rsidRPr="00B27E56" w:rsidRDefault="006A69BB" w:rsidP="006A69BB">
                  <w:pPr>
                    <w:pStyle w:val="TAC"/>
                    <w:rPr>
                      <w:kern w:val="24"/>
                      <w:szCs w:val="18"/>
                    </w:rPr>
                  </w:pPr>
                </w:p>
              </w:tc>
              <w:tc>
                <w:tcPr>
                  <w:tcW w:w="1826" w:type="dxa"/>
                  <w:vAlign w:val="center"/>
                </w:tcPr>
                <w:p w14:paraId="23D714A2" w14:textId="77777777" w:rsidR="006A69BB" w:rsidRPr="00B27E56" w:rsidRDefault="006A69BB" w:rsidP="006A69BB">
                  <w:pPr>
                    <w:pStyle w:val="TAC"/>
                    <w:rPr>
                      <w:kern w:val="24"/>
                      <w:szCs w:val="18"/>
                    </w:rPr>
                  </w:pPr>
                </w:p>
              </w:tc>
              <w:tc>
                <w:tcPr>
                  <w:tcW w:w="1451" w:type="dxa"/>
                  <w:vAlign w:val="center"/>
                </w:tcPr>
                <w:p w14:paraId="0D3F55DC" w14:textId="77777777" w:rsidR="006A69BB" w:rsidRPr="00B27E56" w:rsidRDefault="006A69BB" w:rsidP="006A69BB">
                  <w:pPr>
                    <w:pStyle w:val="TAC"/>
                  </w:pPr>
                </w:p>
              </w:tc>
            </w:tr>
            <w:tr w:rsidR="006A69BB" w:rsidRPr="00B27E56" w14:paraId="23965027" w14:textId="77777777" w:rsidTr="004232F7">
              <w:trPr>
                <w:cantSplit/>
              </w:trPr>
              <w:tc>
                <w:tcPr>
                  <w:tcW w:w="792" w:type="dxa"/>
                  <w:tcBorders>
                    <w:right w:val="double" w:sz="4" w:space="0" w:color="auto"/>
                  </w:tcBorders>
                  <w:shd w:val="clear" w:color="auto" w:fill="auto"/>
                  <w:vAlign w:val="center"/>
                </w:tcPr>
                <w:p w14:paraId="548A627F" w14:textId="77777777" w:rsidR="006A69BB" w:rsidRPr="00B27E56" w:rsidRDefault="006A69BB" w:rsidP="006A69BB">
                  <w:pPr>
                    <w:pStyle w:val="TAC"/>
                  </w:pPr>
                  <w:r w:rsidRPr="00B27E56">
                    <w:t>13</w:t>
                  </w:r>
                </w:p>
              </w:tc>
              <w:tc>
                <w:tcPr>
                  <w:tcW w:w="3314" w:type="dxa"/>
                  <w:tcBorders>
                    <w:left w:val="double" w:sz="4" w:space="0" w:color="auto"/>
                  </w:tcBorders>
                  <w:vAlign w:val="center"/>
                </w:tcPr>
                <w:p w14:paraId="5BF172E8" w14:textId="77777777" w:rsidR="006A69BB" w:rsidRPr="00B27E56" w:rsidRDefault="006A69BB" w:rsidP="006A69BB">
                  <w:pPr>
                    <w:pStyle w:val="TAC"/>
                    <w:rPr>
                      <w:kern w:val="24"/>
                      <w:szCs w:val="18"/>
                    </w:rPr>
                  </w:pPr>
                </w:p>
              </w:tc>
              <w:tc>
                <w:tcPr>
                  <w:tcW w:w="1543" w:type="dxa"/>
                  <w:vAlign w:val="center"/>
                </w:tcPr>
                <w:p w14:paraId="58D22724" w14:textId="77777777" w:rsidR="006A69BB" w:rsidRPr="00B27E56" w:rsidRDefault="006A69BB" w:rsidP="006A69BB">
                  <w:pPr>
                    <w:pStyle w:val="TAC"/>
                    <w:rPr>
                      <w:kern w:val="24"/>
                      <w:szCs w:val="18"/>
                    </w:rPr>
                  </w:pPr>
                </w:p>
              </w:tc>
              <w:tc>
                <w:tcPr>
                  <w:tcW w:w="1826" w:type="dxa"/>
                  <w:vAlign w:val="center"/>
                </w:tcPr>
                <w:p w14:paraId="11346965" w14:textId="77777777" w:rsidR="006A69BB" w:rsidRPr="00B27E56" w:rsidRDefault="006A69BB" w:rsidP="006A69BB">
                  <w:pPr>
                    <w:pStyle w:val="TAC"/>
                    <w:rPr>
                      <w:kern w:val="24"/>
                      <w:szCs w:val="18"/>
                    </w:rPr>
                  </w:pPr>
                </w:p>
              </w:tc>
              <w:tc>
                <w:tcPr>
                  <w:tcW w:w="1451" w:type="dxa"/>
                  <w:vAlign w:val="center"/>
                </w:tcPr>
                <w:p w14:paraId="22BC0EF3" w14:textId="77777777" w:rsidR="006A69BB" w:rsidRPr="00B27E56" w:rsidRDefault="006A69BB" w:rsidP="006A69BB">
                  <w:pPr>
                    <w:pStyle w:val="TAC"/>
                  </w:pPr>
                </w:p>
              </w:tc>
            </w:tr>
            <w:tr w:rsidR="006A69BB" w:rsidRPr="00B27E56" w14:paraId="168E2060" w14:textId="77777777" w:rsidTr="004232F7">
              <w:trPr>
                <w:cantSplit/>
              </w:trPr>
              <w:tc>
                <w:tcPr>
                  <w:tcW w:w="792" w:type="dxa"/>
                  <w:tcBorders>
                    <w:right w:val="double" w:sz="4" w:space="0" w:color="auto"/>
                  </w:tcBorders>
                  <w:shd w:val="clear" w:color="auto" w:fill="auto"/>
                  <w:vAlign w:val="center"/>
                </w:tcPr>
                <w:p w14:paraId="588DB3C5" w14:textId="77777777" w:rsidR="006A69BB" w:rsidRPr="00B27E56" w:rsidRDefault="006A69BB" w:rsidP="006A69BB">
                  <w:pPr>
                    <w:pStyle w:val="TAC"/>
                  </w:pPr>
                  <w:r w:rsidRPr="00B27E56">
                    <w:t>14</w:t>
                  </w:r>
                </w:p>
              </w:tc>
              <w:tc>
                <w:tcPr>
                  <w:tcW w:w="3314" w:type="dxa"/>
                  <w:tcBorders>
                    <w:left w:val="double" w:sz="4" w:space="0" w:color="auto"/>
                  </w:tcBorders>
                  <w:vAlign w:val="center"/>
                </w:tcPr>
                <w:p w14:paraId="4F3670F8" w14:textId="77777777" w:rsidR="006A69BB" w:rsidRPr="00B27E56" w:rsidRDefault="006A69BB" w:rsidP="006A69BB">
                  <w:pPr>
                    <w:pStyle w:val="TAC"/>
                    <w:rPr>
                      <w:kern w:val="24"/>
                      <w:szCs w:val="18"/>
                    </w:rPr>
                  </w:pPr>
                </w:p>
              </w:tc>
              <w:tc>
                <w:tcPr>
                  <w:tcW w:w="1543" w:type="dxa"/>
                  <w:vAlign w:val="center"/>
                </w:tcPr>
                <w:p w14:paraId="7698C337" w14:textId="77777777" w:rsidR="006A69BB" w:rsidRPr="00B27E56" w:rsidRDefault="006A69BB" w:rsidP="006A69BB">
                  <w:pPr>
                    <w:pStyle w:val="TAC"/>
                    <w:rPr>
                      <w:kern w:val="24"/>
                      <w:szCs w:val="18"/>
                    </w:rPr>
                  </w:pPr>
                </w:p>
              </w:tc>
              <w:tc>
                <w:tcPr>
                  <w:tcW w:w="1826" w:type="dxa"/>
                  <w:vAlign w:val="center"/>
                </w:tcPr>
                <w:p w14:paraId="5D860F1D" w14:textId="77777777" w:rsidR="006A69BB" w:rsidRPr="00B27E56" w:rsidRDefault="006A69BB" w:rsidP="006A69BB">
                  <w:pPr>
                    <w:pStyle w:val="TAC"/>
                    <w:rPr>
                      <w:kern w:val="24"/>
                      <w:szCs w:val="18"/>
                    </w:rPr>
                  </w:pPr>
                </w:p>
              </w:tc>
              <w:tc>
                <w:tcPr>
                  <w:tcW w:w="1451" w:type="dxa"/>
                  <w:vAlign w:val="center"/>
                </w:tcPr>
                <w:p w14:paraId="7AFEA85E" w14:textId="77777777" w:rsidR="006A69BB" w:rsidRPr="00B27E56" w:rsidRDefault="006A69BB" w:rsidP="006A69BB">
                  <w:pPr>
                    <w:pStyle w:val="TAC"/>
                  </w:pPr>
                </w:p>
              </w:tc>
            </w:tr>
            <w:tr w:rsidR="006A69BB" w:rsidRPr="00B27E56" w14:paraId="62D3B53B" w14:textId="77777777" w:rsidTr="004232F7">
              <w:trPr>
                <w:cantSplit/>
              </w:trPr>
              <w:tc>
                <w:tcPr>
                  <w:tcW w:w="792" w:type="dxa"/>
                  <w:tcBorders>
                    <w:right w:val="double" w:sz="4" w:space="0" w:color="auto"/>
                  </w:tcBorders>
                  <w:shd w:val="clear" w:color="auto" w:fill="auto"/>
                  <w:vAlign w:val="center"/>
                </w:tcPr>
                <w:p w14:paraId="657CD106" w14:textId="77777777" w:rsidR="006A69BB" w:rsidRPr="00B27E56" w:rsidRDefault="006A69BB" w:rsidP="006A69BB">
                  <w:pPr>
                    <w:pStyle w:val="TAC"/>
                  </w:pPr>
                  <w:r w:rsidRPr="00B27E56">
                    <w:t>15</w:t>
                  </w:r>
                </w:p>
              </w:tc>
              <w:tc>
                <w:tcPr>
                  <w:tcW w:w="3314" w:type="dxa"/>
                  <w:tcBorders>
                    <w:left w:val="double" w:sz="4" w:space="0" w:color="auto"/>
                  </w:tcBorders>
                  <w:vAlign w:val="center"/>
                </w:tcPr>
                <w:p w14:paraId="006BBE55" w14:textId="77777777" w:rsidR="006A69BB" w:rsidRPr="00B27E56" w:rsidRDefault="006A69BB" w:rsidP="006A69BB">
                  <w:pPr>
                    <w:pStyle w:val="TAC"/>
                    <w:rPr>
                      <w:kern w:val="24"/>
                      <w:szCs w:val="18"/>
                    </w:rPr>
                  </w:pPr>
                </w:p>
              </w:tc>
              <w:tc>
                <w:tcPr>
                  <w:tcW w:w="1543" w:type="dxa"/>
                  <w:vAlign w:val="center"/>
                </w:tcPr>
                <w:p w14:paraId="40716C9D" w14:textId="77777777" w:rsidR="006A69BB" w:rsidRPr="00B27E56" w:rsidRDefault="006A69BB" w:rsidP="006A69BB">
                  <w:pPr>
                    <w:pStyle w:val="TAC"/>
                    <w:rPr>
                      <w:kern w:val="24"/>
                      <w:szCs w:val="18"/>
                    </w:rPr>
                  </w:pPr>
                </w:p>
              </w:tc>
              <w:tc>
                <w:tcPr>
                  <w:tcW w:w="1826" w:type="dxa"/>
                  <w:vAlign w:val="center"/>
                </w:tcPr>
                <w:p w14:paraId="5A60A38B" w14:textId="77777777" w:rsidR="006A69BB" w:rsidRPr="00B27E56" w:rsidRDefault="006A69BB" w:rsidP="006A69BB">
                  <w:pPr>
                    <w:pStyle w:val="TAC"/>
                    <w:rPr>
                      <w:kern w:val="24"/>
                      <w:szCs w:val="18"/>
                    </w:rPr>
                  </w:pPr>
                </w:p>
              </w:tc>
              <w:tc>
                <w:tcPr>
                  <w:tcW w:w="1451" w:type="dxa"/>
                  <w:vAlign w:val="center"/>
                </w:tcPr>
                <w:p w14:paraId="486EEF00" w14:textId="77777777" w:rsidR="006A69BB" w:rsidRPr="00B27E56" w:rsidRDefault="006A69BB" w:rsidP="006A69BB">
                  <w:pPr>
                    <w:pStyle w:val="TAC"/>
                  </w:pPr>
                </w:p>
              </w:tc>
            </w:tr>
          </w:tbl>
          <w:p w14:paraId="6EDC774A" w14:textId="77777777" w:rsidR="006A69BB" w:rsidRPr="00B27E56" w:rsidRDefault="006A69BB" w:rsidP="006A69BB"/>
          <w:p w14:paraId="292F3138" w14:textId="77777777" w:rsidR="006A69BB" w:rsidRDefault="006A69BB" w:rsidP="00ED0667">
            <w:pPr>
              <w:pStyle w:val="BodyText"/>
              <w:spacing w:after="0"/>
              <w:rPr>
                <w:rFonts w:ascii="Times New Roman" w:hAnsi="Times New Roman"/>
                <w:sz w:val="22"/>
                <w:szCs w:val="22"/>
                <w:lang w:eastAsia="zh-CN"/>
              </w:rPr>
            </w:pPr>
          </w:p>
        </w:tc>
      </w:tr>
    </w:tbl>
    <w:p w14:paraId="1CE94A31" w14:textId="3CCFF359" w:rsidR="006A69BB" w:rsidRDefault="006A69BB" w:rsidP="00ED0667">
      <w:pPr>
        <w:pStyle w:val="BodyText"/>
        <w:spacing w:after="0"/>
        <w:rPr>
          <w:rFonts w:ascii="Times New Roman" w:hAnsi="Times New Roman"/>
          <w:sz w:val="22"/>
          <w:szCs w:val="22"/>
          <w:lang w:eastAsia="zh-CN"/>
        </w:rPr>
      </w:pPr>
    </w:p>
    <w:p w14:paraId="6846B669" w14:textId="77777777" w:rsidR="006A69BB" w:rsidRDefault="006A69BB" w:rsidP="00ED0667">
      <w:pPr>
        <w:pStyle w:val="BodyText"/>
        <w:spacing w:after="0"/>
        <w:rPr>
          <w:rFonts w:ascii="Times New Roman" w:hAnsi="Times New Roman"/>
          <w:sz w:val="22"/>
          <w:szCs w:val="22"/>
          <w:lang w:eastAsia="zh-CN"/>
        </w:rPr>
      </w:pPr>
    </w:p>
    <w:p w14:paraId="01BC2063"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Summary of Discussions</w:t>
      </w:r>
    </w:p>
    <w:p w14:paraId="29332C4A" w14:textId="4A32F3FB"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w:t>
      </w:r>
      <w:r w:rsidR="006D6413">
        <w:rPr>
          <w:rFonts w:ascii="Times New Roman" w:hAnsi="Times New Roman"/>
          <w:sz w:val="22"/>
          <w:szCs w:val="22"/>
          <w:lang w:eastAsia="zh-CN"/>
        </w:rPr>
        <w:t>views on the CORESET#0 configuration in MIB.</w:t>
      </w:r>
    </w:p>
    <w:p w14:paraId="2B36E0D0" w14:textId="77777777" w:rsidR="00ED0667" w:rsidRDefault="00ED0667" w:rsidP="00ED0667">
      <w:pPr>
        <w:pStyle w:val="BodyText"/>
        <w:spacing w:after="0"/>
        <w:rPr>
          <w:rFonts w:ascii="Times New Roman" w:hAnsi="Times New Roman"/>
          <w:sz w:val="22"/>
          <w:szCs w:val="22"/>
          <w:lang w:eastAsia="zh-CN"/>
        </w:rPr>
      </w:pPr>
    </w:p>
    <w:p w14:paraId="735B5271" w14:textId="470D97EA" w:rsidR="00ED0667" w:rsidRDefault="005D46D9" w:rsidP="00ED0667">
      <w:pPr>
        <w:pStyle w:val="BodyText"/>
        <w:numPr>
          <w:ilvl w:val="0"/>
          <w:numId w:val="6"/>
        </w:numPr>
        <w:spacing w:after="0"/>
        <w:rPr>
          <w:rFonts w:ascii="Times New Roman" w:hAnsi="Times New Roman"/>
          <w:sz w:val="22"/>
          <w:szCs w:val="22"/>
          <w:lang w:eastAsia="zh-CN"/>
        </w:rPr>
      </w:pPr>
      <w:r w:rsidRPr="00555117">
        <w:rPr>
          <w:rFonts w:ascii="Times New Roman" w:hAnsi="Times New Roman"/>
          <w:sz w:val="22"/>
          <w:szCs w:val="22"/>
          <w:lang w:eastAsia="zh-CN"/>
        </w:rPr>
        <w:t>CORESET#0 RB offsets for {SSB, CORESET#0} SCS</w:t>
      </w:r>
      <w:proofErr w:type="gramStart"/>
      <w:r w:rsidRPr="00555117">
        <w:rPr>
          <w:rFonts w:ascii="Times New Roman" w:hAnsi="Times New Roman"/>
          <w:sz w:val="22"/>
          <w:szCs w:val="22"/>
          <w:lang w:eastAsia="zh-CN"/>
        </w:rPr>
        <w:t>={</w:t>
      </w:r>
      <w:proofErr w:type="gramEnd"/>
      <w:r w:rsidRPr="00555117">
        <w:rPr>
          <w:rFonts w:ascii="Times New Roman" w:hAnsi="Times New Roman"/>
          <w:sz w:val="22"/>
          <w:szCs w:val="22"/>
          <w:lang w:eastAsia="zh-CN"/>
        </w:rPr>
        <w:t>120, 120} kHz</w:t>
      </w:r>
    </w:p>
    <w:p w14:paraId="40B9227C" w14:textId="77777777" w:rsidR="00955D22"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 xml:space="preserve">24 RB: </w:t>
      </w:r>
    </w:p>
    <w:p w14:paraId="576EC1F5" w14:textId="72E67674" w:rsidR="00D30B32" w:rsidRPr="00D30B32" w:rsidRDefault="005D46D9" w:rsidP="00D30B32">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4 (Same as Table 13-8)</w:t>
      </w:r>
      <w:r w:rsidR="00955D22">
        <w:rPr>
          <w:rFonts w:ascii="Times New Roman" w:hAnsi="Times New Roman"/>
          <w:sz w:val="22"/>
          <w:szCs w:val="22"/>
          <w:lang w:eastAsia="zh-CN"/>
        </w:rPr>
        <w:t xml:space="preserve">: </w:t>
      </w:r>
      <w:r w:rsidR="00FA59FA" w:rsidRPr="00955D22">
        <w:rPr>
          <w:rFonts w:ascii="Times New Roman" w:hAnsi="Times New Roman"/>
          <w:sz w:val="22"/>
          <w:szCs w:val="22"/>
          <w:lang w:eastAsia="zh-CN"/>
        </w:rPr>
        <w:t>Huawei/</w:t>
      </w:r>
      <w:proofErr w:type="spellStart"/>
      <w:r w:rsidR="00FA59FA" w:rsidRPr="00955D22">
        <w:rPr>
          <w:rFonts w:ascii="Times New Roman" w:hAnsi="Times New Roman"/>
          <w:sz w:val="22"/>
          <w:szCs w:val="22"/>
          <w:lang w:eastAsia="zh-CN"/>
        </w:rPr>
        <w:t>HiSilicon</w:t>
      </w:r>
      <w:proofErr w:type="spellEnd"/>
      <w:r w:rsidR="00325745" w:rsidRPr="00955D22">
        <w:rPr>
          <w:rFonts w:ascii="Times New Roman" w:hAnsi="Times New Roman"/>
          <w:sz w:val="22"/>
          <w:szCs w:val="22"/>
          <w:lang w:eastAsia="zh-CN"/>
        </w:rPr>
        <w:t>, vivo</w:t>
      </w:r>
      <w:r w:rsidR="00C8796D" w:rsidRPr="00955D22">
        <w:rPr>
          <w:rFonts w:ascii="Times New Roman" w:hAnsi="Times New Roman"/>
          <w:sz w:val="22"/>
          <w:szCs w:val="22"/>
          <w:lang w:eastAsia="zh-CN"/>
        </w:rPr>
        <w:t>, [CATT]</w:t>
      </w:r>
      <w:r w:rsidR="00DD6ACF" w:rsidRPr="00955D22">
        <w:rPr>
          <w:rFonts w:ascii="Times New Roman" w:hAnsi="Times New Roman"/>
          <w:sz w:val="22"/>
          <w:szCs w:val="22"/>
          <w:lang w:eastAsia="zh-CN"/>
        </w:rPr>
        <w:t>, Nokia/NSB</w:t>
      </w:r>
      <w:r w:rsidR="00D30B32">
        <w:rPr>
          <w:rFonts w:ascii="Times New Roman" w:hAnsi="Times New Roman"/>
          <w:sz w:val="22"/>
          <w:szCs w:val="22"/>
          <w:lang w:eastAsia="zh-CN"/>
        </w:rPr>
        <w:t>, OPPO</w:t>
      </w:r>
    </w:p>
    <w:p w14:paraId="0E80A4AE" w14:textId="37ED4E80" w:rsidR="00FA59FA" w:rsidRPr="00955D22" w:rsidRDefault="00FA59FA" w:rsidP="004232F7">
      <w:pPr>
        <w:pStyle w:val="BodyText"/>
        <w:numPr>
          <w:ilvl w:val="2"/>
          <w:numId w:val="6"/>
        </w:numPr>
        <w:spacing w:after="0"/>
        <w:rPr>
          <w:rFonts w:ascii="Times New Roman" w:hAnsi="Times New Roman"/>
          <w:sz w:val="22"/>
          <w:szCs w:val="22"/>
          <w:lang w:eastAsia="zh-CN"/>
        </w:rPr>
      </w:pPr>
      <w:r w:rsidRPr="00955D22">
        <w:rPr>
          <w:rFonts w:ascii="Times New Roman" w:hAnsi="Times New Roman"/>
          <w:sz w:val="22"/>
          <w:szCs w:val="22"/>
          <w:lang w:eastAsia="zh-CN"/>
        </w:rPr>
        <w:t>0</w:t>
      </w:r>
      <w:r w:rsidR="00955D22" w:rsidRPr="00955D22">
        <w:rPr>
          <w:rFonts w:ascii="Times New Roman" w:hAnsi="Times New Roman"/>
          <w:sz w:val="22"/>
          <w:szCs w:val="22"/>
          <w:lang w:eastAsia="zh-CN"/>
        </w:rPr>
        <w:t xml:space="preserve">: </w:t>
      </w:r>
      <w:r w:rsidRPr="00955D22">
        <w:rPr>
          <w:rFonts w:ascii="Times New Roman" w:hAnsi="Times New Roman"/>
          <w:sz w:val="22"/>
          <w:szCs w:val="22"/>
          <w:lang w:eastAsia="zh-CN"/>
        </w:rPr>
        <w:t>Intel</w:t>
      </w:r>
    </w:p>
    <w:p w14:paraId="1D9A37C2" w14:textId="18F008F8" w:rsidR="008669C9" w:rsidRPr="00955D22" w:rsidRDefault="008669C9" w:rsidP="004232F7">
      <w:pPr>
        <w:pStyle w:val="BodyText"/>
        <w:numPr>
          <w:ilvl w:val="2"/>
          <w:numId w:val="6"/>
        </w:numPr>
        <w:spacing w:after="0"/>
        <w:rPr>
          <w:rFonts w:ascii="Times New Roman" w:hAnsi="Times New Roman"/>
          <w:sz w:val="22"/>
          <w:szCs w:val="22"/>
          <w:lang w:eastAsia="zh-CN"/>
        </w:rPr>
      </w:pPr>
      <w:r w:rsidRPr="00955D22">
        <w:rPr>
          <w:rFonts w:ascii="Times New Roman" w:hAnsi="Times New Roman"/>
          <w:sz w:val="22"/>
          <w:szCs w:val="22"/>
          <w:lang w:eastAsia="zh-CN"/>
        </w:rPr>
        <w:t>one value</w:t>
      </w:r>
      <w:r w:rsidR="00955D22" w:rsidRPr="00955D22">
        <w:rPr>
          <w:rFonts w:ascii="Times New Roman" w:hAnsi="Times New Roman"/>
          <w:sz w:val="22"/>
          <w:szCs w:val="22"/>
          <w:lang w:eastAsia="zh-CN"/>
        </w:rPr>
        <w:t xml:space="preserve">: </w:t>
      </w:r>
      <w:r w:rsidRPr="00955D22">
        <w:rPr>
          <w:rFonts w:ascii="Times New Roman" w:hAnsi="Times New Roman"/>
          <w:sz w:val="22"/>
          <w:szCs w:val="22"/>
          <w:lang w:eastAsia="zh-CN"/>
        </w:rPr>
        <w:t>Samsung</w:t>
      </w:r>
    </w:p>
    <w:p w14:paraId="284C229B" w14:textId="77777777" w:rsidR="00955D22"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48 RB:</w:t>
      </w:r>
    </w:p>
    <w:p w14:paraId="3E7595FD" w14:textId="134F48B1" w:rsidR="002624BC" w:rsidRPr="00955D22" w:rsidRDefault="005D46D9" w:rsidP="004232F7">
      <w:pPr>
        <w:pStyle w:val="BodyText"/>
        <w:numPr>
          <w:ilvl w:val="2"/>
          <w:numId w:val="6"/>
        </w:numPr>
        <w:spacing w:after="0"/>
        <w:rPr>
          <w:rFonts w:ascii="Times New Roman" w:hAnsi="Times New Roman"/>
          <w:sz w:val="22"/>
          <w:szCs w:val="22"/>
          <w:lang w:eastAsia="zh-CN"/>
        </w:rPr>
      </w:pPr>
      <w:r w:rsidRPr="00955D22">
        <w:rPr>
          <w:rFonts w:ascii="Times New Roman" w:hAnsi="Times New Roman"/>
          <w:sz w:val="22"/>
          <w:szCs w:val="22"/>
          <w:lang w:eastAsia="zh-CN"/>
        </w:rPr>
        <w:t xml:space="preserve"> 0, 14, 28</w:t>
      </w:r>
      <w:r w:rsidR="00955D22" w:rsidRPr="00955D22">
        <w:rPr>
          <w:rFonts w:ascii="Times New Roman" w:hAnsi="Times New Roman"/>
          <w:sz w:val="22"/>
          <w:szCs w:val="22"/>
          <w:lang w:eastAsia="zh-CN"/>
        </w:rPr>
        <w:t xml:space="preserve">: </w:t>
      </w:r>
      <w:r w:rsidR="002624BC" w:rsidRPr="00955D22">
        <w:rPr>
          <w:rFonts w:ascii="Times New Roman" w:hAnsi="Times New Roman"/>
          <w:sz w:val="22"/>
          <w:szCs w:val="22"/>
          <w:lang w:eastAsia="zh-CN"/>
        </w:rPr>
        <w:t>Huawei/</w:t>
      </w:r>
      <w:proofErr w:type="spellStart"/>
      <w:r w:rsidR="002624BC" w:rsidRPr="00955D22">
        <w:rPr>
          <w:rFonts w:ascii="Times New Roman" w:hAnsi="Times New Roman"/>
          <w:sz w:val="22"/>
          <w:szCs w:val="22"/>
          <w:lang w:eastAsia="zh-CN"/>
        </w:rPr>
        <w:t>HiSilicon</w:t>
      </w:r>
      <w:proofErr w:type="spellEnd"/>
      <w:r w:rsidR="00325745" w:rsidRPr="00955D22">
        <w:rPr>
          <w:rFonts w:ascii="Times New Roman" w:hAnsi="Times New Roman"/>
          <w:sz w:val="22"/>
          <w:szCs w:val="22"/>
          <w:lang w:eastAsia="zh-CN"/>
        </w:rPr>
        <w:t>, vivo</w:t>
      </w:r>
      <w:r w:rsidR="00DD6ACF" w:rsidRPr="00955D22">
        <w:rPr>
          <w:rFonts w:ascii="Times New Roman" w:hAnsi="Times New Roman"/>
          <w:sz w:val="22"/>
          <w:szCs w:val="22"/>
          <w:lang w:eastAsia="zh-CN"/>
        </w:rPr>
        <w:t>, Nokia/NSB</w:t>
      </w:r>
    </w:p>
    <w:p w14:paraId="7F8D3E4D" w14:textId="0DDF766E" w:rsidR="00E060FC" w:rsidRPr="00955D22" w:rsidRDefault="00E060FC" w:rsidP="004232F7">
      <w:pPr>
        <w:pStyle w:val="BodyText"/>
        <w:numPr>
          <w:ilvl w:val="2"/>
          <w:numId w:val="6"/>
        </w:numPr>
        <w:spacing w:after="0"/>
        <w:rPr>
          <w:rFonts w:ascii="Times New Roman" w:hAnsi="Times New Roman"/>
          <w:sz w:val="22"/>
          <w:szCs w:val="22"/>
          <w:lang w:eastAsia="zh-CN"/>
        </w:rPr>
      </w:pPr>
      <w:r w:rsidRPr="00955D22">
        <w:rPr>
          <w:rFonts w:ascii="Times New Roman" w:hAnsi="Times New Roman"/>
          <w:sz w:val="22"/>
          <w:szCs w:val="22"/>
          <w:lang w:eastAsia="zh-CN"/>
        </w:rPr>
        <w:t>14</w:t>
      </w:r>
      <w:r w:rsidR="00955D22" w:rsidRPr="00955D22">
        <w:rPr>
          <w:rFonts w:ascii="Times New Roman" w:hAnsi="Times New Roman"/>
          <w:sz w:val="22"/>
          <w:szCs w:val="22"/>
          <w:lang w:eastAsia="zh-CN"/>
        </w:rPr>
        <w:t xml:space="preserve"> (Same as Table 13-8): </w:t>
      </w:r>
      <w:r w:rsidRPr="00955D22">
        <w:rPr>
          <w:rFonts w:ascii="Times New Roman" w:hAnsi="Times New Roman"/>
          <w:sz w:val="22"/>
          <w:szCs w:val="22"/>
          <w:lang w:eastAsia="zh-CN"/>
        </w:rPr>
        <w:t>Intel</w:t>
      </w:r>
      <w:r w:rsidR="00C8796D" w:rsidRPr="00955D22">
        <w:rPr>
          <w:rFonts w:ascii="Times New Roman" w:hAnsi="Times New Roman"/>
          <w:sz w:val="22"/>
          <w:szCs w:val="22"/>
          <w:lang w:eastAsia="zh-CN"/>
        </w:rPr>
        <w:t>, [CATT]</w:t>
      </w:r>
      <w:r w:rsidR="00D30B32">
        <w:rPr>
          <w:rFonts w:ascii="Times New Roman" w:hAnsi="Times New Roman"/>
          <w:sz w:val="22"/>
          <w:szCs w:val="22"/>
          <w:lang w:eastAsia="zh-CN"/>
        </w:rPr>
        <w:t>, OPPO</w:t>
      </w:r>
    </w:p>
    <w:p w14:paraId="4A6D4B08" w14:textId="1CC7C232" w:rsidR="008669C9" w:rsidRPr="00955D22" w:rsidRDefault="008669C9" w:rsidP="004232F7">
      <w:pPr>
        <w:pStyle w:val="BodyText"/>
        <w:numPr>
          <w:ilvl w:val="2"/>
          <w:numId w:val="6"/>
        </w:numPr>
        <w:spacing w:after="0"/>
        <w:rPr>
          <w:rFonts w:ascii="Times New Roman" w:hAnsi="Times New Roman"/>
          <w:sz w:val="22"/>
          <w:szCs w:val="22"/>
          <w:lang w:eastAsia="zh-CN"/>
        </w:rPr>
      </w:pPr>
      <w:r w:rsidRPr="00955D22">
        <w:rPr>
          <w:rFonts w:ascii="Times New Roman" w:hAnsi="Times New Roman"/>
          <w:sz w:val="22"/>
          <w:szCs w:val="22"/>
          <w:lang w:eastAsia="zh-CN"/>
        </w:rPr>
        <w:t>two values</w:t>
      </w:r>
      <w:r w:rsidR="00955D22" w:rsidRPr="00955D22">
        <w:rPr>
          <w:rFonts w:ascii="Times New Roman" w:hAnsi="Times New Roman"/>
          <w:sz w:val="22"/>
          <w:szCs w:val="22"/>
          <w:lang w:eastAsia="zh-CN"/>
        </w:rPr>
        <w:t xml:space="preserve">: </w:t>
      </w:r>
      <w:r w:rsidRPr="00955D22">
        <w:rPr>
          <w:rFonts w:ascii="Times New Roman" w:hAnsi="Times New Roman"/>
          <w:sz w:val="22"/>
          <w:szCs w:val="22"/>
          <w:lang w:eastAsia="zh-CN"/>
        </w:rPr>
        <w:t>Samsung</w:t>
      </w:r>
    </w:p>
    <w:p w14:paraId="4033CA39" w14:textId="77777777" w:rsidR="009E5A45"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96 RB:</w:t>
      </w:r>
    </w:p>
    <w:p w14:paraId="33CF32C1" w14:textId="524DC5D9" w:rsidR="00325745" w:rsidRDefault="005D46D9" w:rsidP="009E5A4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0, 76</w:t>
      </w:r>
      <w:r w:rsidR="009E5A45">
        <w:rPr>
          <w:rFonts w:ascii="Times New Roman" w:hAnsi="Times New Roman"/>
          <w:sz w:val="22"/>
          <w:szCs w:val="22"/>
          <w:lang w:eastAsia="zh-CN"/>
        </w:rPr>
        <w:t xml:space="preserve">: </w:t>
      </w:r>
      <w:r w:rsidR="00325745" w:rsidRPr="009E5A45">
        <w:rPr>
          <w:rFonts w:ascii="Times New Roman" w:hAnsi="Times New Roman"/>
          <w:sz w:val="22"/>
          <w:szCs w:val="22"/>
          <w:lang w:eastAsia="zh-CN"/>
        </w:rPr>
        <w:t>Huawei/</w:t>
      </w:r>
      <w:proofErr w:type="spellStart"/>
      <w:r w:rsidR="00325745" w:rsidRPr="009E5A45">
        <w:rPr>
          <w:rFonts w:ascii="Times New Roman" w:hAnsi="Times New Roman"/>
          <w:sz w:val="22"/>
          <w:szCs w:val="22"/>
          <w:lang w:eastAsia="zh-CN"/>
        </w:rPr>
        <w:t>HiSilicon</w:t>
      </w:r>
      <w:proofErr w:type="spellEnd"/>
      <w:r w:rsidR="00325745" w:rsidRPr="009E5A45">
        <w:rPr>
          <w:rFonts w:ascii="Times New Roman" w:hAnsi="Times New Roman"/>
          <w:sz w:val="22"/>
          <w:szCs w:val="22"/>
          <w:lang w:eastAsia="zh-CN"/>
        </w:rPr>
        <w:t>, vivo</w:t>
      </w:r>
      <w:r w:rsidR="00DD6ACF" w:rsidRPr="009E5A45">
        <w:rPr>
          <w:rFonts w:ascii="Times New Roman" w:hAnsi="Times New Roman"/>
          <w:sz w:val="22"/>
          <w:szCs w:val="22"/>
          <w:lang w:eastAsia="zh-CN"/>
        </w:rPr>
        <w:t>, Nokia/NSB</w:t>
      </w:r>
    </w:p>
    <w:p w14:paraId="3442FC57" w14:textId="19D690FD" w:rsidR="00D30B32" w:rsidRDefault="00D30B32" w:rsidP="009E5A4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38: OPPO</w:t>
      </w:r>
    </w:p>
    <w:p w14:paraId="0CABFAB0" w14:textId="50CF1AC6" w:rsidR="009E5A45" w:rsidRPr="009E5A45" w:rsidRDefault="009E5A45" w:rsidP="009E5A4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2F42C6F0" w14:textId="2A9286E5" w:rsidR="001A2B0B" w:rsidRDefault="001A2B0B" w:rsidP="009E5A4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value</w:t>
      </w:r>
      <w:r w:rsidR="009E5A45">
        <w:rPr>
          <w:rFonts w:ascii="Times New Roman" w:hAnsi="Times New Roman"/>
          <w:sz w:val="22"/>
          <w:szCs w:val="22"/>
          <w:lang w:eastAsia="zh-CN"/>
        </w:rPr>
        <w:t>: Samsung</w:t>
      </w:r>
    </w:p>
    <w:p w14:paraId="48AA683D" w14:textId="39528EF3" w:rsidR="004007CD" w:rsidRDefault="004007CD"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61424A89" w14:textId="367B64ED" w:rsidR="004007CD" w:rsidRDefault="004007CD" w:rsidP="004007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vivo, Intel</w:t>
      </w:r>
    </w:p>
    <w:p w14:paraId="702EEEFF" w14:textId="0BF88663" w:rsidR="005D46D9" w:rsidRDefault="005D46D9" w:rsidP="005D46D9">
      <w:pPr>
        <w:pStyle w:val="BodyText"/>
        <w:numPr>
          <w:ilvl w:val="0"/>
          <w:numId w:val="6"/>
        </w:numPr>
        <w:spacing w:after="0"/>
        <w:rPr>
          <w:rFonts w:ascii="Times New Roman" w:hAnsi="Times New Roman"/>
          <w:sz w:val="22"/>
          <w:szCs w:val="22"/>
          <w:lang w:eastAsia="zh-CN"/>
        </w:rPr>
      </w:pPr>
      <w:r w:rsidRPr="00555117">
        <w:rPr>
          <w:rFonts w:ascii="Times New Roman" w:hAnsi="Times New Roman"/>
          <w:sz w:val="22"/>
          <w:szCs w:val="22"/>
          <w:lang w:eastAsia="zh-CN"/>
        </w:rPr>
        <w:t>CORESET#0 RB offsets for {SSB, CORESET#0} SCS</w:t>
      </w:r>
      <w:proofErr w:type="gramStart"/>
      <w:r w:rsidRPr="00555117">
        <w:rPr>
          <w:rFonts w:ascii="Times New Roman" w:hAnsi="Times New Roman"/>
          <w:sz w:val="22"/>
          <w:szCs w:val="22"/>
          <w:lang w:eastAsia="zh-CN"/>
        </w:rPr>
        <w:t>={</w:t>
      </w:r>
      <w:proofErr w:type="gramEnd"/>
      <w:r>
        <w:rPr>
          <w:rFonts w:ascii="Times New Roman" w:hAnsi="Times New Roman"/>
          <w:sz w:val="22"/>
          <w:szCs w:val="22"/>
          <w:lang w:eastAsia="zh-CN"/>
        </w:rPr>
        <w:t>480</w:t>
      </w:r>
      <w:r w:rsidRPr="00555117">
        <w:rPr>
          <w:rFonts w:ascii="Times New Roman" w:hAnsi="Times New Roman"/>
          <w:sz w:val="22"/>
          <w:szCs w:val="22"/>
          <w:lang w:eastAsia="zh-CN"/>
        </w:rPr>
        <w:t xml:space="preserve">, </w:t>
      </w:r>
      <w:r>
        <w:rPr>
          <w:rFonts w:ascii="Times New Roman" w:hAnsi="Times New Roman"/>
          <w:sz w:val="22"/>
          <w:szCs w:val="22"/>
          <w:lang w:eastAsia="zh-CN"/>
        </w:rPr>
        <w:t>480</w:t>
      </w:r>
      <w:r w:rsidRPr="00555117">
        <w:rPr>
          <w:rFonts w:ascii="Times New Roman" w:hAnsi="Times New Roman"/>
          <w:sz w:val="22"/>
          <w:szCs w:val="22"/>
          <w:lang w:eastAsia="zh-CN"/>
        </w:rPr>
        <w:t>} kHz</w:t>
      </w:r>
    </w:p>
    <w:p w14:paraId="6040E7BA" w14:textId="77777777" w:rsidR="005D039A"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24 RB:</w:t>
      </w:r>
    </w:p>
    <w:p w14:paraId="4316C171" w14:textId="579B289C" w:rsidR="002624BC" w:rsidRDefault="005D46D9" w:rsidP="005D039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0, 4</w:t>
      </w:r>
      <w:r w:rsidR="005D039A">
        <w:rPr>
          <w:rFonts w:ascii="Times New Roman" w:hAnsi="Times New Roman"/>
          <w:sz w:val="22"/>
          <w:szCs w:val="22"/>
          <w:lang w:eastAsia="zh-CN"/>
        </w:rPr>
        <w:t xml:space="preserve">: </w:t>
      </w:r>
      <w:r w:rsidR="002624BC" w:rsidRPr="005D039A">
        <w:rPr>
          <w:rFonts w:ascii="Times New Roman" w:hAnsi="Times New Roman"/>
          <w:sz w:val="22"/>
          <w:szCs w:val="22"/>
          <w:lang w:eastAsia="zh-CN"/>
        </w:rPr>
        <w:t>Huawei/</w:t>
      </w:r>
      <w:proofErr w:type="spellStart"/>
      <w:r w:rsidR="002624BC" w:rsidRPr="005D039A">
        <w:rPr>
          <w:rFonts w:ascii="Times New Roman" w:hAnsi="Times New Roman"/>
          <w:sz w:val="22"/>
          <w:szCs w:val="22"/>
          <w:lang w:eastAsia="zh-CN"/>
        </w:rPr>
        <w:t>HiSilicon</w:t>
      </w:r>
      <w:proofErr w:type="spellEnd"/>
      <w:r w:rsidR="00325745" w:rsidRPr="005D039A">
        <w:rPr>
          <w:rFonts w:ascii="Times New Roman" w:hAnsi="Times New Roman"/>
          <w:sz w:val="22"/>
          <w:szCs w:val="22"/>
          <w:lang w:eastAsia="zh-CN"/>
        </w:rPr>
        <w:t>, vivo</w:t>
      </w:r>
      <w:r w:rsidR="00DD6ACF" w:rsidRPr="005D039A">
        <w:rPr>
          <w:rFonts w:ascii="Times New Roman" w:hAnsi="Times New Roman"/>
          <w:sz w:val="22"/>
          <w:szCs w:val="22"/>
          <w:lang w:eastAsia="zh-CN"/>
        </w:rPr>
        <w:t>, Nokia/NSB</w:t>
      </w:r>
      <w:r w:rsidR="009A6B0D">
        <w:rPr>
          <w:rFonts w:ascii="Times New Roman" w:hAnsi="Times New Roman"/>
          <w:sz w:val="22"/>
          <w:szCs w:val="22"/>
          <w:lang w:eastAsia="zh-CN"/>
        </w:rPr>
        <w:t>, OPPO</w:t>
      </w:r>
    </w:p>
    <w:p w14:paraId="4AFCF784" w14:textId="35A1B919" w:rsidR="0023431E" w:rsidRPr="005D039A" w:rsidRDefault="0023431E" w:rsidP="005D039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4D88F1B5" w14:textId="77777777" w:rsidR="005D039A"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48 RB:</w:t>
      </w:r>
    </w:p>
    <w:p w14:paraId="25339FCA" w14:textId="3C5D11A7" w:rsidR="002624BC" w:rsidRDefault="005D46D9" w:rsidP="005D039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0, 14, 28</w:t>
      </w:r>
      <w:r w:rsidR="005D039A">
        <w:rPr>
          <w:rFonts w:ascii="Times New Roman" w:hAnsi="Times New Roman"/>
          <w:sz w:val="22"/>
          <w:szCs w:val="22"/>
          <w:lang w:eastAsia="zh-CN"/>
        </w:rPr>
        <w:t xml:space="preserve">: </w:t>
      </w:r>
      <w:r w:rsidR="002624BC" w:rsidRPr="005D039A">
        <w:rPr>
          <w:rFonts w:ascii="Times New Roman" w:hAnsi="Times New Roman"/>
          <w:sz w:val="22"/>
          <w:szCs w:val="22"/>
          <w:lang w:eastAsia="zh-CN"/>
        </w:rPr>
        <w:t>Huawei/</w:t>
      </w:r>
      <w:proofErr w:type="spellStart"/>
      <w:r w:rsidR="002624BC" w:rsidRPr="005D039A">
        <w:rPr>
          <w:rFonts w:ascii="Times New Roman" w:hAnsi="Times New Roman"/>
          <w:sz w:val="22"/>
          <w:szCs w:val="22"/>
          <w:lang w:eastAsia="zh-CN"/>
        </w:rPr>
        <w:t>HiSilicon</w:t>
      </w:r>
      <w:proofErr w:type="spellEnd"/>
      <w:r w:rsidR="00325745" w:rsidRPr="005D039A">
        <w:rPr>
          <w:rFonts w:ascii="Times New Roman" w:hAnsi="Times New Roman"/>
          <w:sz w:val="22"/>
          <w:szCs w:val="22"/>
          <w:lang w:eastAsia="zh-CN"/>
        </w:rPr>
        <w:t>, vivo</w:t>
      </w:r>
      <w:r w:rsidR="00DD6ACF" w:rsidRPr="005D039A">
        <w:rPr>
          <w:rFonts w:ascii="Times New Roman" w:hAnsi="Times New Roman"/>
          <w:sz w:val="22"/>
          <w:szCs w:val="22"/>
          <w:lang w:eastAsia="zh-CN"/>
        </w:rPr>
        <w:t>, Nokia/NSB</w:t>
      </w:r>
    </w:p>
    <w:p w14:paraId="597B0184" w14:textId="3DF66A88" w:rsidR="00CE7B3E" w:rsidRDefault="00CE7B3E" w:rsidP="005D039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14: OPPO</w:t>
      </w:r>
    </w:p>
    <w:p w14:paraId="183684C5" w14:textId="77777777" w:rsidR="0023431E" w:rsidRPr="005D039A" w:rsidRDefault="0023431E"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6FE14CE6" w14:textId="77777777" w:rsidR="005D039A"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96 RB:</w:t>
      </w:r>
    </w:p>
    <w:p w14:paraId="0332EE1A" w14:textId="4189803A" w:rsidR="002624BC" w:rsidRDefault="005D46D9" w:rsidP="005D039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0, 76</w:t>
      </w:r>
      <w:r w:rsidR="005D039A">
        <w:rPr>
          <w:rFonts w:ascii="Times New Roman" w:hAnsi="Times New Roman"/>
          <w:sz w:val="22"/>
          <w:szCs w:val="22"/>
          <w:lang w:eastAsia="zh-CN"/>
        </w:rPr>
        <w:t xml:space="preserve">: </w:t>
      </w:r>
      <w:r w:rsidR="002624BC" w:rsidRPr="005D039A">
        <w:rPr>
          <w:rFonts w:ascii="Times New Roman" w:hAnsi="Times New Roman"/>
          <w:sz w:val="22"/>
          <w:szCs w:val="22"/>
          <w:lang w:eastAsia="zh-CN"/>
        </w:rPr>
        <w:t>Huawei/</w:t>
      </w:r>
      <w:proofErr w:type="spellStart"/>
      <w:r w:rsidR="002624BC" w:rsidRPr="005D039A">
        <w:rPr>
          <w:rFonts w:ascii="Times New Roman" w:hAnsi="Times New Roman"/>
          <w:sz w:val="22"/>
          <w:szCs w:val="22"/>
          <w:lang w:eastAsia="zh-CN"/>
        </w:rPr>
        <w:t>HiSilicon</w:t>
      </w:r>
      <w:proofErr w:type="spellEnd"/>
      <w:r w:rsidR="00325745" w:rsidRPr="005D039A">
        <w:rPr>
          <w:rFonts w:ascii="Times New Roman" w:hAnsi="Times New Roman"/>
          <w:sz w:val="22"/>
          <w:szCs w:val="22"/>
          <w:lang w:eastAsia="zh-CN"/>
        </w:rPr>
        <w:t>, vivo</w:t>
      </w:r>
      <w:r w:rsidR="00DD6ACF" w:rsidRPr="005D039A">
        <w:rPr>
          <w:rFonts w:ascii="Times New Roman" w:hAnsi="Times New Roman"/>
          <w:sz w:val="22"/>
          <w:szCs w:val="22"/>
          <w:lang w:eastAsia="zh-CN"/>
        </w:rPr>
        <w:t>, Nokia/NSB</w:t>
      </w:r>
    </w:p>
    <w:p w14:paraId="4040CF0E" w14:textId="77777777" w:rsidR="009605E6" w:rsidRDefault="009605E6" w:rsidP="009605E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38: OPPO</w:t>
      </w:r>
    </w:p>
    <w:p w14:paraId="1B78EF64" w14:textId="77777777" w:rsidR="0023431E" w:rsidRPr="005D039A" w:rsidRDefault="0023431E"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1CF8FAF7" w14:textId="77777777" w:rsidR="00302EC7" w:rsidRDefault="004007CD" w:rsidP="004007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p>
    <w:p w14:paraId="61ECFC8C" w14:textId="4942C803" w:rsidR="004007CD" w:rsidRPr="00302EC7" w:rsidRDefault="004007CD" w:rsidP="00302EC7">
      <w:pPr>
        <w:pStyle w:val="BodyText"/>
        <w:numPr>
          <w:ilvl w:val="2"/>
          <w:numId w:val="6"/>
        </w:numPr>
        <w:spacing w:after="0"/>
        <w:rPr>
          <w:rFonts w:ascii="Times New Roman" w:hAnsi="Times New Roman"/>
          <w:color w:val="FF0000"/>
          <w:sz w:val="22"/>
          <w:szCs w:val="22"/>
          <w:lang w:eastAsia="zh-CN"/>
        </w:rPr>
      </w:pPr>
      <w:r w:rsidRPr="00302EC7">
        <w:rPr>
          <w:rFonts w:ascii="Times New Roman" w:hAnsi="Times New Roman"/>
          <w:color w:val="FF0000"/>
          <w:sz w:val="22"/>
          <w:szCs w:val="22"/>
          <w:lang w:eastAsia="zh-CN"/>
        </w:rPr>
        <w:t xml:space="preserve">-20 if </w:t>
      </w:r>
      <w:proofErr w:type="spellStart"/>
      <w:r w:rsidRPr="00302EC7">
        <w:rPr>
          <w:rFonts w:ascii="Times New Roman" w:hAnsi="Times New Roman"/>
          <w:color w:val="FF0000"/>
          <w:sz w:val="22"/>
          <w:szCs w:val="22"/>
          <w:lang w:eastAsia="zh-CN"/>
        </w:rPr>
        <w:t>kssb</w:t>
      </w:r>
      <w:proofErr w:type="spellEnd"/>
      <w:r w:rsidRPr="00302EC7">
        <w:rPr>
          <w:rFonts w:ascii="Times New Roman" w:hAnsi="Times New Roman"/>
          <w:color w:val="FF0000"/>
          <w:sz w:val="22"/>
          <w:szCs w:val="22"/>
          <w:lang w:eastAsia="zh-CN"/>
        </w:rPr>
        <w:t xml:space="preserve">=0, -21 if </w:t>
      </w:r>
      <w:proofErr w:type="spellStart"/>
      <w:r w:rsidRPr="00302EC7">
        <w:rPr>
          <w:rFonts w:ascii="Times New Roman" w:hAnsi="Times New Roman"/>
          <w:color w:val="FF0000"/>
          <w:sz w:val="22"/>
          <w:szCs w:val="22"/>
          <w:lang w:eastAsia="zh-CN"/>
        </w:rPr>
        <w:t>kssb</w:t>
      </w:r>
      <w:proofErr w:type="spellEnd"/>
      <w:r w:rsidRPr="00302EC7">
        <w:rPr>
          <w:rFonts w:ascii="Times New Roman" w:hAnsi="Times New Roman"/>
          <w:color w:val="FF0000"/>
          <w:sz w:val="22"/>
          <w:szCs w:val="22"/>
          <w:lang w:eastAsia="zh-CN"/>
        </w:rPr>
        <w:t>&gt;0</w:t>
      </w:r>
      <w:r w:rsidR="00302EC7" w:rsidRPr="00302EC7">
        <w:rPr>
          <w:rFonts w:ascii="Times New Roman" w:hAnsi="Times New Roman"/>
          <w:color w:val="FF0000"/>
          <w:sz w:val="22"/>
          <w:szCs w:val="22"/>
          <w:lang w:eastAsia="zh-CN"/>
        </w:rPr>
        <w:t>: Intel</w:t>
      </w:r>
    </w:p>
    <w:p w14:paraId="5BA180C4" w14:textId="291987DF" w:rsidR="004007CD" w:rsidRPr="00302EC7" w:rsidRDefault="00302EC7" w:rsidP="004007CD">
      <w:pPr>
        <w:pStyle w:val="BodyText"/>
        <w:numPr>
          <w:ilvl w:val="2"/>
          <w:numId w:val="6"/>
        </w:numPr>
        <w:spacing w:after="0"/>
        <w:rPr>
          <w:rFonts w:ascii="Times New Roman" w:hAnsi="Times New Roman"/>
          <w:color w:val="FF0000"/>
          <w:sz w:val="22"/>
          <w:szCs w:val="22"/>
          <w:lang w:eastAsia="zh-CN"/>
        </w:rPr>
      </w:pPr>
      <w:r w:rsidRPr="00302EC7">
        <w:rPr>
          <w:rFonts w:ascii="Times New Roman" w:hAnsi="Times New Roman"/>
          <w:color w:val="FF0000"/>
          <w:sz w:val="22"/>
          <w:szCs w:val="22"/>
          <w:lang w:eastAsia="zh-CN"/>
        </w:rPr>
        <w:t>Same as Rel-15: Samsung</w:t>
      </w:r>
    </w:p>
    <w:p w14:paraId="46063AEB" w14:textId="5518B50D" w:rsidR="005D46D9" w:rsidRDefault="005D46D9" w:rsidP="005D46D9">
      <w:pPr>
        <w:pStyle w:val="BodyText"/>
        <w:numPr>
          <w:ilvl w:val="0"/>
          <w:numId w:val="6"/>
        </w:numPr>
        <w:spacing w:after="0"/>
        <w:rPr>
          <w:rFonts w:ascii="Times New Roman" w:hAnsi="Times New Roman"/>
          <w:sz w:val="22"/>
          <w:szCs w:val="22"/>
          <w:lang w:eastAsia="zh-CN"/>
        </w:rPr>
      </w:pPr>
      <w:r w:rsidRPr="00555117">
        <w:rPr>
          <w:rFonts w:ascii="Times New Roman" w:hAnsi="Times New Roman"/>
          <w:sz w:val="22"/>
          <w:szCs w:val="22"/>
          <w:lang w:eastAsia="zh-CN"/>
        </w:rPr>
        <w:t>CORESET#0 RB offsets for {SSB, CORESET#0} SCS</w:t>
      </w:r>
      <w:proofErr w:type="gramStart"/>
      <w:r w:rsidRPr="00555117">
        <w:rPr>
          <w:rFonts w:ascii="Times New Roman" w:hAnsi="Times New Roman"/>
          <w:sz w:val="22"/>
          <w:szCs w:val="22"/>
          <w:lang w:eastAsia="zh-CN"/>
        </w:rPr>
        <w:t>={</w:t>
      </w:r>
      <w:proofErr w:type="gramEnd"/>
      <w:r>
        <w:rPr>
          <w:rFonts w:ascii="Times New Roman" w:hAnsi="Times New Roman"/>
          <w:sz w:val="22"/>
          <w:szCs w:val="22"/>
          <w:lang w:eastAsia="zh-CN"/>
        </w:rPr>
        <w:t>960</w:t>
      </w:r>
      <w:r w:rsidRPr="00555117">
        <w:rPr>
          <w:rFonts w:ascii="Times New Roman" w:hAnsi="Times New Roman"/>
          <w:sz w:val="22"/>
          <w:szCs w:val="22"/>
          <w:lang w:eastAsia="zh-CN"/>
        </w:rPr>
        <w:t xml:space="preserve">, </w:t>
      </w:r>
      <w:r>
        <w:rPr>
          <w:rFonts w:ascii="Times New Roman" w:hAnsi="Times New Roman"/>
          <w:sz w:val="22"/>
          <w:szCs w:val="22"/>
          <w:lang w:eastAsia="zh-CN"/>
        </w:rPr>
        <w:t>960</w:t>
      </w:r>
      <w:r w:rsidRPr="00555117">
        <w:rPr>
          <w:rFonts w:ascii="Times New Roman" w:hAnsi="Times New Roman"/>
          <w:sz w:val="22"/>
          <w:szCs w:val="22"/>
          <w:lang w:eastAsia="zh-CN"/>
        </w:rPr>
        <w:t>} kHz</w:t>
      </w:r>
    </w:p>
    <w:p w14:paraId="5DB42D00" w14:textId="77777777" w:rsidR="0023431E"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24 RB:</w:t>
      </w:r>
    </w:p>
    <w:p w14:paraId="76F9FD8D" w14:textId="3B257CE9" w:rsidR="002624BC" w:rsidRPr="0023431E" w:rsidRDefault="005D46D9"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0, 4</w:t>
      </w:r>
      <w:r w:rsidR="0023431E">
        <w:rPr>
          <w:rFonts w:ascii="Times New Roman" w:hAnsi="Times New Roman"/>
          <w:sz w:val="22"/>
          <w:szCs w:val="22"/>
          <w:lang w:eastAsia="zh-CN"/>
        </w:rPr>
        <w:t xml:space="preserve">: </w:t>
      </w:r>
      <w:r w:rsidR="002624BC" w:rsidRPr="0023431E">
        <w:rPr>
          <w:rFonts w:ascii="Times New Roman" w:hAnsi="Times New Roman"/>
          <w:sz w:val="22"/>
          <w:szCs w:val="22"/>
          <w:lang w:eastAsia="zh-CN"/>
        </w:rPr>
        <w:t>Huawei/</w:t>
      </w:r>
      <w:proofErr w:type="spellStart"/>
      <w:r w:rsidR="002624BC" w:rsidRPr="0023431E">
        <w:rPr>
          <w:rFonts w:ascii="Times New Roman" w:hAnsi="Times New Roman"/>
          <w:sz w:val="22"/>
          <w:szCs w:val="22"/>
          <w:lang w:eastAsia="zh-CN"/>
        </w:rPr>
        <w:t>HiSilicon</w:t>
      </w:r>
      <w:proofErr w:type="spellEnd"/>
      <w:r w:rsidR="00325745" w:rsidRPr="0023431E">
        <w:rPr>
          <w:rFonts w:ascii="Times New Roman" w:hAnsi="Times New Roman"/>
          <w:sz w:val="22"/>
          <w:szCs w:val="22"/>
          <w:lang w:eastAsia="zh-CN"/>
        </w:rPr>
        <w:t>, vivo</w:t>
      </w:r>
      <w:r w:rsidR="00DD6ACF" w:rsidRPr="0023431E">
        <w:rPr>
          <w:rFonts w:ascii="Times New Roman" w:hAnsi="Times New Roman"/>
          <w:sz w:val="22"/>
          <w:szCs w:val="22"/>
          <w:lang w:eastAsia="zh-CN"/>
        </w:rPr>
        <w:t>, Nokia/NSB</w:t>
      </w:r>
      <w:r w:rsidR="009605E6">
        <w:rPr>
          <w:rFonts w:ascii="Times New Roman" w:hAnsi="Times New Roman"/>
          <w:sz w:val="22"/>
          <w:szCs w:val="22"/>
          <w:lang w:eastAsia="zh-CN"/>
        </w:rPr>
        <w:t>, OPPO</w:t>
      </w:r>
    </w:p>
    <w:p w14:paraId="00EC549E" w14:textId="77777777" w:rsidR="0023431E" w:rsidRPr="005D039A" w:rsidRDefault="0023431E"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78FCBDBE" w14:textId="77777777" w:rsidR="0023431E"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48 RB:</w:t>
      </w:r>
    </w:p>
    <w:p w14:paraId="27762374" w14:textId="2A0F765C" w:rsidR="002624BC" w:rsidRPr="0023431E" w:rsidRDefault="005D46D9"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0, 14, 28</w:t>
      </w:r>
      <w:r w:rsidR="0023431E">
        <w:rPr>
          <w:rFonts w:ascii="Times New Roman" w:hAnsi="Times New Roman"/>
          <w:sz w:val="22"/>
          <w:szCs w:val="22"/>
          <w:lang w:eastAsia="zh-CN"/>
        </w:rPr>
        <w:t xml:space="preserve">: </w:t>
      </w:r>
      <w:r w:rsidR="002624BC" w:rsidRPr="0023431E">
        <w:rPr>
          <w:rFonts w:ascii="Times New Roman" w:hAnsi="Times New Roman"/>
          <w:sz w:val="22"/>
          <w:szCs w:val="22"/>
          <w:lang w:eastAsia="zh-CN"/>
        </w:rPr>
        <w:t>Huawei/</w:t>
      </w:r>
      <w:proofErr w:type="spellStart"/>
      <w:r w:rsidR="002624BC" w:rsidRPr="0023431E">
        <w:rPr>
          <w:rFonts w:ascii="Times New Roman" w:hAnsi="Times New Roman"/>
          <w:sz w:val="22"/>
          <w:szCs w:val="22"/>
          <w:lang w:eastAsia="zh-CN"/>
        </w:rPr>
        <w:t>HiSilicon</w:t>
      </w:r>
      <w:proofErr w:type="spellEnd"/>
      <w:r w:rsidR="00325745" w:rsidRPr="0023431E">
        <w:rPr>
          <w:rFonts w:ascii="Times New Roman" w:hAnsi="Times New Roman"/>
          <w:sz w:val="22"/>
          <w:szCs w:val="22"/>
          <w:lang w:eastAsia="zh-CN"/>
        </w:rPr>
        <w:t>, vivo</w:t>
      </w:r>
      <w:r w:rsidR="00DD6ACF" w:rsidRPr="0023431E">
        <w:rPr>
          <w:rFonts w:ascii="Times New Roman" w:hAnsi="Times New Roman"/>
          <w:sz w:val="22"/>
          <w:szCs w:val="22"/>
          <w:lang w:eastAsia="zh-CN"/>
        </w:rPr>
        <w:t>, Nokia/NSB</w:t>
      </w:r>
    </w:p>
    <w:p w14:paraId="772E62D7" w14:textId="1E66317F" w:rsidR="009605E6" w:rsidRDefault="009605E6"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14: OPPO</w:t>
      </w:r>
    </w:p>
    <w:p w14:paraId="3D0231B5" w14:textId="14BECF96" w:rsidR="0023431E" w:rsidRPr="005D039A" w:rsidRDefault="0023431E"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4E8B8A1F" w14:textId="77777777" w:rsidR="0023431E" w:rsidRDefault="002624BC" w:rsidP="005D46D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5D46D9">
        <w:rPr>
          <w:rFonts w:ascii="Times New Roman" w:hAnsi="Times New Roman"/>
          <w:sz w:val="22"/>
          <w:szCs w:val="22"/>
          <w:lang w:eastAsia="zh-CN"/>
        </w:rPr>
        <w:t>96 RB:</w:t>
      </w:r>
    </w:p>
    <w:p w14:paraId="3D7ADC1F" w14:textId="37EB771B" w:rsidR="002624BC" w:rsidRPr="0023431E" w:rsidRDefault="005D46D9"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0, 76</w:t>
      </w:r>
      <w:r w:rsidR="0023431E">
        <w:rPr>
          <w:rFonts w:ascii="Times New Roman" w:hAnsi="Times New Roman"/>
          <w:sz w:val="22"/>
          <w:szCs w:val="22"/>
          <w:lang w:eastAsia="zh-CN"/>
        </w:rPr>
        <w:t xml:space="preserve">: </w:t>
      </w:r>
      <w:r w:rsidR="002624BC" w:rsidRPr="0023431E">
        <w:rPr>
          <w:rFonts w:ascii="Times New Roman" w:hAnsi="Times New Roman"/>
          <w:sz w:val="22"/>
          <w:szCs w:val="22"/>
          <w:lang w:eastAsia="zh-CN"/>
        </w:rPr>
        <w:t>Huawei/</w:t>
      </w:r>
      <w:proofErr w:type="spellStart"/>
      <w:r w:rsidR="002624BC" w:rsidRPr="0023431E">
        <w:rPr>
          <w:rFonts w:ascii="Times New Roman" w:hAnsi="Times New Roman"/>
          <w:sz w:val="22"/>
          <w:szCs w:val="22"/>
          <w:lang w:eastAsia="zh-CN"/>
        </w:rPr>
        <w:t>HiSilicon</w:t>
      </w:r>
      <w:proofErr w:type="spellEnd"/>
    </w:p>
    <w:p w14:paraId="1DBC085F" w14:textId="77777777" w:rsidR="009605E6" w:rsidRDefault="009605E6" w:rsidP="009605E6">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38: OPPO</w:t>
      </w:r>
    </w:p>
    <w:p w14:paraId="76649C50" w14:textId="77777777" w:rsidR="0023431E" w:rsidRPr="005D039A" w:rsidRDefault="0023431E" w:rsidP="0023431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 Intel</w:t>
      </w:r>
    </w:p>
    <w:p w14:paraId="5A609E10" w14:textId="77777777" w:rsidR="00302EC7" w:rsidRDefault="004007CD" w:rsidP="004007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p>
    <w:p w14:paraId="479CBF47" w14:textId="77777777" w:rsidR="00302EC7" w:rsidRPr="00302EC7" w:rsidRDefault="00302EC7" w:rsidP="00302EC7">
      <w:pPr>
        <w:pStyle w:val="BodyText"/>
        <w:numPr>
          <w:ilvl w:val="2"/>
          <w:numId w:val="6"/>
        </w:numPr>
        <w:spacing w:after="0"/>
        <w:rPr>
          <w:rFonts w:ascii="Times New Roman" w:hAnsi="Times New Roman"/>
          <w:color w:val="FF0000"/>
          <w:sz w:val="22"/>
          <w:szCs w:val="22"/>
          <w:lang w:eastAsia="zh-CN"/>
        </w:rPr>
      </w:pPr>
      <w:r w:rsidRPr="00302EC7">
        <w:rPr>
          <w:rFonts w:ascii="Times New Roman" w:hAnsi="Times New Roman"/>
          <w:color w:val="FF0000"/>
          <w:sz w:val="22"/>
          <w:szCs w:val="22"/>
          <w:lang w:eastAsia="zh-CN"/>
        </w:rPr>
        <w:t xml:space="preserve">-20 if </w:t>
      </w:r>
      <w:proofErr w:type="spellStart"/>
      <w:r w:rsidRPr="00302EC7">
        <w:rPr>
          <w:rFonts w:ascii="Times New Roman" w:hAnsi="Times New Roman"/>
          <w:color w:val="FF0000"/>
          <w:sz w:val="22"/>
          <w:szCs w:val="22"/>
          <w:lang w:eastAsia="zh-CN"/>
        </w:rPr>
        <w:t>kssb</w:t>
      </w:r>
      <w:proofErr w:type="spellEnd"/>
      <w:r w:rsidRPr="00302EC7">
        <w:rPr>
          <w:rFonts w:ascii="Times New Roman" w:hAnsi="Times New Roman"/>
          <w:color w:val="FF0000"/>
          <w:sz w:val="22"/>
          <w:szCs w:val="22"/>
          <w:lang w:eastAsia="zh-CN"/>
        </w:rPr>
        <w:t xml:space="preserve">=0, -21 if </w:t>
      </w:r>
      <w:proofErr w:type="spellStart"/>
      <w:r w:rsidRPr="00302EC7">
        <w:rPr>
          <w:rFonts w:ascii="Times New Roman" w:hAnsi="Times New Roman"/>
          <w:color w:val="FF0000"/>
          <w:sz w:val="22"/>
          <w:szCs w:val="22"/>
          <w:lang w:eastAsia="zh-CN"/>
        </w:rPr>
        <w:t>kssb</w:t>
      </w:r>
      <w:proofErr w:type="spellEnd"/>
      <w:r w:rsidRPr="00302EC7">
        <w:rPr>
          <w:rFonts w:ascii="Times New Roman" w:hAnsi="Times New Roman"/>
          <w:color w:val="FF0000"/>
          <w:sz w:val="22"/>
          <w:szCs w:val="22"/>
          <w:lang w:eastAsia="zh-CN"/>
        </w:rPr>
        <w:t>&gt;0: Intel</w:t>
      </w:r>
    </w:p>
    <w:p w14:paraId="6362DD1C" w14:textId="77777777" w:rsidR="00302EC7" w:rsidRPr="00302EC7" w:rsidRDefault="00302EC7" w:rsidP="00302EC7">
      <w:pPr>
        <w:pStyle w:val="BodyText"/>
        <w:numPr>
          <w:ilvl w:val="2"/>
          <w:numId w:val="6"/>
        </w:numPr>
        <w:spacing w:after="0"/>
        <w:rPr>
          <w:rFonts w:ascii="Times New Roman" w:hAnsi="Times New Roman"/>
          <w:color w:val="FF0000"/>
          <w:sz w:val="22"/>
          <w:szCs w:val="22"/>
          <w:lang w:eastAsia="zh-CN"/>
        </w:rPr>
      </w:pPr>
      <w:r w:rsidRPr="00302EC7">
        <w:rPr>
          <w:rFonts w:ascii="Times New Roman" w:hAnsi="Times New Roman"/>
          <w:color w:val="FF0000"/>
          <w:sz w:val="22"/>
          <w:szCs w:val="22"/>
          <w:lang w:eastAsia="zh-CN"/>
        </w:rPr>
        <w:t>Same as Rel-15: Samsung</w:t>
      </w:r>
    </w:p>
    <w:p w14:paraId="2AA9CDB1" w14:textId="5101C3FA" w:rsidR="005D46D9" w:rsidRDefault="002624BC" w:rsidP="005D46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96 RB for 480, 960 kHz</w:t>
      </w:r>
    </w:p>
    <w:p w14:paraId="4BC822B7" w14:textId="571DEBD0" w:rsidR="002624BC" w:rsidRDefault="002624BC" w:rsidP="002624B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Interdigital</w:t>
      </w:r>
    </w:p>
    <w:p w14:paraId="31EC6AB2" w14:textId="7546754B" w:rsidR="002624BC" w:rsidRDefault="002624BC" w:rsidP="002624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and 48 RB for 120 and 480 kHz only</w:t>
      </w:r>
    </w:p>
    <w:p w14:paraId="2B0EA952" w14:textId="18C30FE3" w:rsidR="00AE61D2" w:rsidRDefault="00AE61D2" w:rsidP="00AE61D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Interdigital</w:t>
      </w:r>
    </w:p>
    <w:p w14:paraId="0E453BF4" w14:textId="16724105" w:rsidR="00AE61D2" w:rsidRDefault="00AE61D2" w:rsidP="00AE61D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mux pattern 3 for 480 and 960 kHz</w:t>
      </w:r>
    </w:p>
    <w:p w14:paraId="383513AA" w14:textId="0AFBDCBD" w:rsidR="00AE61D2" w:rsidRDefault="00D953D1" w:rsidP="00AE61D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w:t>
      </w:r>
      <w:r w:rsidR="00AE61D2">
        <w:rPr>
          <w:rFonts w:ascii="Times New Roman" w:hAnsi="Times New Roman"/>
          <w:sz w:val="22"/>
          <w:szCs w:val="22"/>
          <w:lang w:eastAsia="zh-CN"/>
        </w:rPr>
        <w:t>ivo</w:t>
      </w:r>
    </w:p>
    <w:p w14:paraId="23DB5686" w14:textId="06B9DB3D" w:rsidR="00AE61D2" w:rsidRDefault="00AE61D2" w:rsidP="00AE61D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96 RB for 120 and 480 kHz, and do not support 96 RB for 960 kHz</w:t>
      </w:r>
    </w:p>
    <w:p w14:paraId="70DD0D37" w14:textId="366CCD0E" w:rsidR="00DD6ACF" w:rsidRDefault="00DD6ACF" w:rsidP="00DD6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and 48 RB for 480 and 960 kHz</w:t>
      </w:r>
    </w:p>
    <w:p w14:paraId="07036C74" w14:textId="77D336AB" w:rsidR="00DD6ACF" w:rsidRDefault="00DD6ACF" w:rsidP="00DD6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2E896311" w14:textId="359A05CB" w:rsidR="00DD6ACF" w:rsidRDefault="00DD6ACF" w:rsidP="00DD6ACF">
      <w:pPr>
        <w:pStyle w:val="BodyText"/>
        <w:numPr>
          <w:ilvl w:val="0"/>
          <w:numId w:val="6"/>
        </w:numPr>
        <w:spacing w:after="0"/>
        <w:rPr>
          <w:rFonts w:ascii="Times New Roman" w:hAnsi="Times New Roman"/>
          <w:sz w:val="22"/>
          <w:szCs w:val="22"/>
          <w:lang w:eastAsia="zh-CN"/>
        </w:rPr>
      </w:pPr>
      <w:r w:rsidRPr="009F5015">
        <w:rPr>
          <w:rFonts w:ascii="Times New Roman" w:hAnsi="Times New Roman"/>
          <w:sz w:val="22"/>
          <w:szCs w:val="22"/>
          <w:lang w:eastAsia="zh-CN"/>
        </w:rPr>
        <w:t>At least for 480 kHz, support multiplexing pattern 1 with 96 PRB with 2-symbol duration, with four RB offsets.</w:t>
      </w:r>
    </w:p>
    <w:p w14:paraId="67850754" w14:textId="2D0E0F45" w:rsidR="00DD6ACF" w:rsidRDefault="00DD6ACF" w:rsidP="00DD6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61D399C8" w14:textId="325E95FE" w:rsidR="00E24C6D" w:rsidRDefault="00E24C6D" w:rsidP="00E24C6D">
      <w:pPr>
        <w:pStyle w:val="BodyText"/>
        <w:numPr>
          <w:ilvl w:val="0"/>
          <w:numId w:val="6"/>
        </w:numPr>
        <w:spacing w:after="0"/>
        <w:rPr>
          <w:rFonts w:ascii="Times New Roman" w:hAnsi="Times New Roman"/>
          <w:sz w:val="22"/>
          <w:szCs w:val="22"/>
          <w:lang w:eastAsia="zh-CN"/>
        </w:rPr>
      </w:pPr>
      <w:r w:rsidRPr="006A69BB">
        <w:rPr>
          <w:rFonts w:ascii="Times New Roman" w:hAnsi="Times New Roman"/>
          <w:sz w:val="22"/>
          <w:szCs w:val="22"/>
          <w:lang w:eastAsia="zh-CN"/>
        </w:rPr>
        <w:t>Confirm WAs on ‘</w:t>
      </w:r>
      <w:proofErr w:type="spellStart"/>
      <w:r w:rsidRPr="006A69BB">
        <w:rPr>
          <w:rFonts w:ascii="Times New Roman" w:hAnsi="Times New Roman"/>
          <w:sz w:val="22"/>
          <w:szCs w:val="22"/>
          <w:lang w:eastAsia="zh-CN"/>
        </w:rPr>
        <w:t>controlResourceSetZero</w:t>
      </w:r>
      <w:proofErr w:type="spellEnd"/>
      <w:r w:rsidRPr="006A69BB">
        <w:rPr>
          <w:rFonts w:ascii="Times New Roman" w:hAnsi="Times New Roman"/>
          <w:sz w:val="22"/>
          <w:szCs w:val="22"/>
          <w:lang w:eastAsia="zh-CN"/>
        </w:rPr>
        <w:t>’ configuration for {SSB, CORESET#0/Type0-PDCCH} = {480, 480} kHz and {960, 960} kHz.</w:t>
      </w:r>
    </w:p>
    <w:p w14:paraId="71AD10A8" w14:textId="013D04B6" w:rsidR="00E24C6D" w:rsidRPr="006A69BB" w:rsidRDefault="00FD54D0" w:rsidP="00E24C6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Intel</w:t>
      </w:r>
    </w:p>
    <w:p w14:paraId="11B68F7C" w14:textId="77777777" w:rsidR="00ED0667" w:rsidRDefault="00ED0667" w:rsidP="00ED0667">
      <w:pPr>
        <w:pStyle w:val="BodyText"/>
        <w:spacing w:after="0"/>
        <w:rPr>
          <w:rFonts w:ascii="Times New Roman" w:hAnsi="Times New Roman"/>
          <w:sz w:val="22"/>
          <w:szCs w:val="22"/>
          <w:lang w:eastAsia="zh-CN"/>
        </w:rPr>
      </w:pPr>
    </w:p>
    <w:p w14:paraId="23AB4B2F"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7D701A52" w14:textId="2853D368"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B769E1">
        <w:rPr>
          <w:rFonts w:ascii="Times New Roman" w:hAnsi="Times New Roman"/>
          <w:sz w:val="22"/>
          <w:szCs w:val="22"/>
          <w:lang w:eastAsia="zh-CN"/>
        </w:rPr>
        <w:t xml:space="preserve"> </w:t>
      </w:r>
    </w:p>
    <w:p w14:paraId="50AEAA3C" w14:textId="34F988A9" w:rsidR="00ED0667" w:rsidRDefault="00B769E1"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RB offsets, while actual required RB offsets will require channelization in RAN4 to be complete, companies provided some suggestions. Proposal #6-1 is moderator’s attempt based on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inputs. </w:t>
      </w:r>
      <w:r>
        <w:rPr>
          <w:rFonts w:ascii="Times New Roman" w:hAnsi="Times New Roman"/>
          <w:sz w:val="22"/>
          <w:szCs w:val="22"/>
          <w:lang w:eastAsia="zh-CN"/>
        </w:rPr>
        <w:lastRenderedPageBreak/>
        <w:t>Moderator notes that there are few companies who expressed different views on RB offsets. Please comment further on RB offsets, or whether RAN1 should wait until RAN4 concludes on the channelization.</w:t>
      </w:r>
    </w:p>
    <w:p w14:paraId="3F6D424E" w14:textId="7EC62ABE" w:rsidR="009277E1" w:rsidRPr="00462DFA" w:rsidRDefault="009277E1" w:rsidP="009277E1">
      <w:pPr>
        <w:pStyle w:val="Heading4"/>
        <w:rPr>
          <w:rFonts w:eastAsia="SimSun"/>
          <w:szCs w:val="18"/>
          <w:lang w:eastAsia="zh-CN"/>
        </w:rPr>
      </w:pPr>
      <w:r>
        <w:rPr>
          <w:rFonts w:eastAsia="SimSun"/>
          <w:szCs w:val="18"/>
          <w:lang w:eastAsia="zh-CN"/>
        </w:rPr>
        <w:t>Proposal</w:t>
      </w:r>
      <w:r w:rsidRPr="00A3197D">
        <w:rPr>
          <w:rFonts w:eastAsia="SimSun"/>
          <w:szCs w:val="18"/>
          <w:lang w:eastAsia="zh-CN"/>
        </w:rPr>
        <w:t xml:space="preserve"># </w:t>
      </w:r>
      <w:r>
        <w:rPr>
          <w:rFonts w:eastAsia="SimSun"/>
          <w:szCs w:val="18"/>
          <w:lang w:eastAsia="zh-CN"/>
        </w:rPr>
        <w:t>6</w:t>
      </w:r>
      <w:r w:rsidRPr="00A3197D">
        <w:rPr>
          <w:rFonts w:eastAsia="SimSun"/>
          <w:szCs w:val="18"/>
          <w:lang w:eastAsia="zh-CN"/>
        </w:rPr>
        <w:t>-</w:t>
      </w:r>
      <w:r>
        <w:rPr>
          <w:rFonts w:eastAsia="SimSun"/>
          <w:szCs w:val="18"/>
          <w:lang w:eastAsia="zh-CN"/>
        </w:rPr>
        <w:t>1</w:t>
      </w:r>
    </w:p>
    <w:p w14:paraId="0E20997C" w14:textId="77777777" w:rsidR="00B079E9" w:rsidRDefault="00B079E9" w:rsidP="00B079E9">
      <w:pPr>
        <w:pStyle w:val="BodyText"/>
        <w:numPr>
          <w:ilvl w:val="0"/>
          <w:numId w:val="6"/>
        </w:numPr>
        <w:spacing w:after="0"/>
        <w:rPr>
          <w:rFonts w:ascii="Times New Roman" w:hAnsi="Times New Roman"/>
          <w:sz w:val="22"/>
          <w:szCs w:val="22"/>
          <w:lang w:eastAsia="zh-CN"/>
        </w:rPr>
      </w:pPr>
      <w:r w:rsidRPr="00555117">
        <w:rPr>
          <w:rFonts w:ascii="Times New Roman" w:hAnsi="Times New Roman"/>
          <w:sz w:val="22"/>
          <w:szCs w:val="22"/>
          <w:lang w:eastAsia="zh-CN"/>
        </w:rPr>
        <w:t>CORESET#0 RB offsets for {SSB, CORESET#0} SCS</w:t>
      </w:r>
      <w:proofErr w:type="gramStart"/>
      <w:r w:rsidRPr="00555117">
        <w:rPr>
          <w:rFonts w:ascii="Times New Roman" w:hAnsi="Times New Roman"/>
          <w:sz w:val="22"/>
          <w:szCs w:val="22"/>
          <w:lang w:eastAsia="zh-CN"/>
        </w:rPr>
        <w:t>={</w:t>
      </w:r>
      <w:proofErr w:type="gramEnd"/>
      <w:r w:rsidRPr="00555117">
        <w:rPr>
          <w:rFonts w:ascii="Times New Roman" w:hAnsi="Times New Roman"/>
          <w:sz w:val="22"/>
          <w:szCs w:val="22"/>
          <w:lang w:eastAsia="zh-CN"/>
        </w:rPr>
        <w:t>120, 120} kHz</w:t>
      </w:r>
    </w:p>
    <w:p w14:paraId="25BC5784" w14:textId="1F1BD829" w:rsidR="00B079E9" w:rsidRPr="00955D22" w:rsidRDefault="00B079E9" w:rsidP="00C31072">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24 RB</w:t>
      </w:r>
      <w:r w:rsidR="00C31072">
        <w:rPr>
          <w:rFonts w:ascii="Times New Roman" w:hAnsi="Times New Roman"/>
          <w:sz w:val="22"/>
          <w:szCs w:val="22"/>
          <w:lang w:eastAsia="zh-CN"/>
        </w:rPr>
        <w:t xml:space="preserve"> with 2 symbols</w:t>
      </w:r>
      <w:r w:rsidRPr="00C31072">
        <w:rPr>
          <w:rFonts w:ascii="Times New Roman" w:hAnsi="Times New Roman"/>
          <w:sz w:val="22"/>
          <w:szCs w:val="22"/>
          <w:lang w:eastAsia="zh-CN"/>
        </w:rPr>
        <w:t>: 0, 4</w:t>
      </w:r>
    </w:p>
    <w:p w14:paraId="5EFF435B" w14:textId="6768C2A2" w:rsidR="00B079E9" w:rsidRPr="00C31072" w:rsidRDefault="00B079E9" w:rsidP="00C31072">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48 RB</w:t>
      </w:r>
      <w:r w:rsidR="00C31072">
        <w:rPr>
          <w:rFonts w:ascii="Times New Roman" w:hAnsi="Times New Roman"/>
          <w:sz w:val="22"/>
          <w:szCs w:val="22"/>
          <w:lang w:eastAsia="zh-CN"/>
        </w:rPr>
        <w:t xml:space="preserve"> with 1 and 2 symbol</w:t>
      </w:r>
      <w:r w:rsidRPr="00C31072">
        <w:rPr>
          <w:rFonts w:ascii="Times New Roman" w:hAnsi="Times New Roman"/>
          <w:sz w:val="22"/>
          <w:szCs w:val="22"/>
          <w:lang w:eastAsia="zh-CN"/>
        </w:rPr>
        <w:t>: 0, 14, 28</w:t>
      </w:r>
    </w:p>
    <w:p w14:paraId="2A7C51DB" w14:textId="2BC7BD27" w:rsidR="00B079E9" w:rsidRPr="00C31072" w:rsidRDefault="00B079E9" w:rsidP="00C31072">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96 RB</w:t>
      </w:r>
      <w:r w:rsidR="00C31072">
        <w:rPr>
          <w:rFonts w:ascii="Times New Roman" w:hAnsi="Times New Roman"/>
          <w:sz w:val="22"/>
          <w:szCs w:val="22"/>
          <w:lang w:eastAsia="zh-CN"/>
        </w:rPr>
        <w:t xml:space="preserve"> with </w:t>
      </w:r>
      <w:r w:rsidR="006B0371">
        <w:rPr>
          <w:rFonts w:ascii="Times New Roman" w:hAnsi="Times New Roman"/>
          <w:sz w:val="22"/>
          <w:szCs w:val="22"/>
          <w:lang w:eastAsia="zh-CN"/>
        </w:rPr>
        <w:t xml:space="preserve">1 and </w:t>
      </w:r>
      <w:r w:rsidR="00C31072">
        <w:rPr>
          <w:rFonts w:ascii="Times New Roman" w:hAnsi="Times New Roman"/>
          <w:sz w:val="22"/>
          <w:szCs w:val="22"/>
          <w:lang w:eastAsia="zh-CN"/>
        </w:rPr>
        <w:t>2 symbols</w:t>
      </w:r>
      <w:r w:rsidRPr="00C31072">
        <w:rPr>
          <w:rFonts w:ascii="Times New Roman" w:hAnsi="Times New Roman"/>
          <w:sz w:val="22"/>
          <w:szCs w:val="22"/>
          <w:lang w:eastAsia="zh-CN"/>
        </w:rPr>
        <w:t>:</w:t>
      </w:r>
      <w:r w:rsidR="00C31072">
        <w:rPr>
          <w:rFonts w:ascii="Times New Roman" w:hAnsi="Times New Roman"/>
          <w:sz w:val="22"/>
          <w:szCs w:val="22"/>
          <w:lang w:eastAsia="zh-CN"/>
        </w:rPr>
        <w:t xml:space="preserve"> </w:t>
      </w:r>
      <w:r w:rsidRPr="00C31072">
        <w:rPr>
          <w:rFonts w:ascii="Times New Roman" w:hAnsi="Times New Roman"/>
          <w:sz w:val="22"/>
          <w:szCs w:val="22"/>
          <w:lang w:eastAsia="zh-CN"/>
        </w:rPr>
        <w:t>0, 76</w:t>
      </w:r>
    </w:p>
    <w:p w14:paraId="672ADCF7" w14:textId="685CAF41" w:rsidR="00B079E9" w:rsidRDefault="00B079E9" w:rsidP="00B079E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Mux pattern 3</w:t>
      </w:r>
      <w:r w:rsidR="00880B22">
        <w:rPr>
          <w:rFonts w:ascii="Times New Roman" w:hAnsi="Times New Roman"/>
          <w:sz w:val="22"/>
          <w:szCs w:val="22"/>
          <w:lang w:eastAsia="zh-CN"/>
        </w:rPr>
        <w:t>, 24 RB with 2 symbols</w:t>
      </w:r>
      <w:r>
        <w:rPr>
          <w:rFonts w:ascii="Times New Roman" w:hAnsi="Times New Roman"/>
          <w:sz w:val="22"/>
          <w:szCs w:val="22"/>
          <w:lang w:eastAsia="zh-CN"/>
        </w:rPr>
        <w:t xml:space="preserve">: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7A58C63D" w14:textId="46BC2FD9" w:rsidR="00880B22" w:rsidRDefault="00880B22" w:rsidP="00880B2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RB with 2 symbols: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3C846C80" w14:textId="2180426F" w:rsidR="00880B22" w:rsidRDefault="00880B22" w:rsidP="00880B2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Total 1</w:t>
      </w:r>
      <w:r w:rsidR="0067753C">
        <w:rPr>
          <w:rFonts w:ascii="Times New Roman" w:hAnsi="Times New Roman"/>
          <w:sz w:val="22"/>
          <w:szCs w:val="22"/>
          <w:lang w:eastAsia="zh-CN"/>
        </w:rPr>
        <w:t>4</w:t>
      </w:r>
      <w:r>
        <w:rPr>
          <w:rFonts w:ascii="Times New Roman" w:hAnsi="Times New Roman"/>
          <w:sz w:val="22"/>
          <w:szCs w:val="22"/>
          <w:lang w:eastAsia="zh-CN"/>
        </w:rPr>
        <w:t xml:space="preserve"> entries (=2 + 3 + 3 + 2 + 2 + 1 + 1)</w:t>
      </w:r>
    </w:p>
    <w:p w14:paraId="2CDE6F2D" w14:textId="403CDF8C" w:rsidR="00B079E9" w:rsidRDefault="00B079E9" w:rsidP="00B079E9">
      <w:pPr>
        <w:pStyle w:val="BodyText"/>
        <w:numPr>
          <w:ilvl w:val="0"/>
          <w:numId w:val="6"/>
        </w:numPr>
        <w:spacing w:after="0"/>
        <w:rPr>
          <w:rFonts w:ascii="Times New Roman" w:hAnsi="Times New Roman"/>
          <w:sz w:val="22"/>
          <w:szCs w:val="22"/>
          <w:lang w:eastAsia="zh-CN"/>
        </w:rPr>
      </w:pPr>
      <w:r w:rsidRPr="00555117">
        <w:rPr>
          <w:rFonts w:ascii="Times New Roman" w:hAnsi="Times New Roman"/>
          <w:sz w:val="22"/>
          <w:szCs w:val="22"/>
          <w:lang w:eastAsia="zh-CN"/>
        </w:rPr>
        <w:t>CORESET#0 RB offsets for {SSB, CORESET#0} SCS</w:t>
      </w:r>
      <w:proofErr w:type="gramStart"/>
      <w:r w:rsidRPr="00555117">
        <w:rPr>
          <w:rFonts w:ascii="Times New Roman" w:hAnsi="Times New Roman"/>
          <w:sz w:val="22"/>
          <w:szCs w:val="22"/>
          <w:lang w:eastAsia="zh-CN"/>
        </w:rPr>
        <w:t>={</w:t>
      </w:r>
      <w:proofErr w:type="gramEnd"/>
      <w:r>
        <w:rPr>
          <w:rFonts w:ascii="Times New Roman" w:hAnsi="Times New Roman"/>
          <w:sz w:val="22"/>
          <w:szCs w:val="22"/>
          <w:lang w:eastAsia="zh-CN"/>
        </w:rPr>
        <w:t>480</w:t>
      </w:r>
      <w:r w:rsidRPr="00555117">
        <w:rPr>
          <w:rFonts w:ascii="Times New Roman" w:hAnsi="Times New Roman"/>
          <w:sz w:val="22"/>
          <w:szCs w:val="22"/>
          <w:lang w:eastAsia="zh-CN"/>
        </w:rPr>
        <w:t xml:space="preserve">, </w:t>
      </w:r>
      <w:r>
        <w:rPr>
          <w:rFonts w:ascii="Times New Roman" w:hAnsi="Times New Roman"/>
          <w:sz w:val="22"/>
          <w:szCs w:val="22"/>
          <w:lang w:eastAsia="zh-CN"/>
        </w:rPr>
        <w:t>480</w:t>
      </w:r>
      <w:r w:rsidRPr="00555117">
        <w:rPr>
          <w:rFonts w:ascii="Times New Roman" w:hAnsi="Times New Roman"/>
          <w:sz w:val="22"/>
          <w:szCs w:val="22"/>
          <w:lang w:eastAsia="zh-CN"/>
        </w:rPr>
        <w:t>} kHz</w:t>
      </w:r>
    </w:p>
    <w:p w14:paraId="5BA7B372" w14:textId="77777777" w:rsidR="0067753C" w:rsidRPr="00955D22" w:rsidRDefault="0067753C" w:rsidP="0067753C">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24 RB</w:t>
      </w:r>
      <w:r>
        <w:rPr>
          <w:rFonts w:ascii="Times New Roman" w:hAnsi="Times New Roman"/>
          <w:sz w:val="22"/>
          <w:szCs w:val="22"/>
          <w:lang w:eastAsia="zh-CN"/>
        </w:rPr>
        <w:t xml:space="preserve"> with 2 symbols</w:t>
      </w:r>
      <w:r w:rsidRPr="00C31072">
        <w:rPr>
          <w:rFonts w:ascii="Times New Roman" w:hAnsi="Times New Roman"/>
          <w:sz w:val="22"/>
          <w:szCs w:val="22"/>
          <w:lang w:eastAsia="zh-CN"/>
        </w:rPr>
        <w:t>: 0, 4</w:t>
      </w:r>
    </w:p>
    <w:p w14:paraId="4B9C1293" w14:textId="77777777" w:rsidR="0067753C" w:rsidRPr="00C31072" w:rsidRDefault="0067753C" w:rsidP="0067753C">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48 RB</w:t>
      </w:r>
      <w:r>
        <w:rPr>
          <w:rFonts w:ascii="Times New Roman" w:hAnsi="Times New Roman"/>
          <w:sz w:val="22"/>
          <w:szCs w:val="22"/>
          <w:lang w:eastAsia="zh-CN"/>
        </w:rPr>
        <w:t xml:space="preserve"> with 1 and </w:t>
      </w:r>
      <w:proofErr w:type="gramStart"/>
      <w:r>
        <w:rPr>
          <w:rFonts w:ascii="Times New Roman" w:hAnsi="Times New Roman"/>
          <w:sz w:val="22"/>
          <w:szCs w:val="22"/>
          <w:lang w:eastAsia="zh-CN"/>
        </w:rPr>
        <w:t>2  symbol</w:t>
      </w:r>
      <w:proofErr w:type="gramEnd"/>
      <w:r w:rsidRPr="00C31072">
        <w:rPr>
          <w:rFonts w:ascii="Times New Roman" w:hAnsi="Times New Roman"/>
          <w:sz w:val="22"/>
          <w:szCs w:val="22"/>
          <w:lang w:eastAsia="zh-CN"/>
        </w:rPr>
        <w:t>: 0, 14, 28</w:t>
      </w:r>
    </w:p>
    <w:p w14:paraId="3D817C67" w14:textId="1EF331D9" w:rsidR="0067753C" w:rsidRPr="00C31072" w:rsidRDefault="0067753C" w:rsidP="0067753C">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96 RB</w:t>
      </w:r>
      <w:r>
        <w:rPr>
          <w:rFonts w:ascii="Times New Roman" w:hAnsi="Times New Roman"/>
          <w:sz w:val="22"/>
          <w:szCs w:val="22"/>
          <w:lang w:eastAsia="zh-CN"/>
        </w:rPr>
        <w:t xml:space="preserve"> with 2 symbols</w:t>
      </w:r>
      <w:r w:rsidRPr="00C31072">
        <w:rPr>
          <w:rFonts w:ascii="Times New Roman" w:hAnsi="Times New Roman"/>
          <w:sz w:val="22"/>
          <w:szCs w:val="22"/>
          <w:lang w:eastAsia="zh-CN"/>
        </w:rPr>
        <w:t>:</w:t>
      </w:r>
      <w:r>
        <w:rPr>
          <w:rFonts w:ascii="Times New Roman" w:hAnsi="Times New Roman"/>
          <w:sz w:val="22"/>
          <w:szCs w:val="22"/>
          <w:lang w:eastAsia="zh-CN"/>
        </w:rPr>
        <w:t xml:space="preserve"> </w:t>
      </w:r>
      <w:r w:rsidRPr="00C31072">
        <w:rPr>
          <w:rFonts w:ascii="Times New Roman" w:hAnsi="Times New Roman"/>
          <w:sz w:val="22"/>
          <w:szCs w:val="22"/>
          <w:lang w:eastAsia="zh-CN"/>
        </w:rPr>
        <w:t>0, 76</w:t>
      </w:r>
    </w:p>
    <w:p w14:paraId="2B8E3D95" w14:textId="77777777" w:rsidR="0067753C" w:rsidRDefault="0067753C" w:rsidP="0067753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RB with 2 symbols: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0ADD3F85" w14:textId="77777777" w:rsidR="0067753C" w:rsidRDefault="0067753C" w:rsidP="0067753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RB with 2 symbols: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64DA823E" w14:textId="393A1A46" w:rsidR="0067753C" w:rsidRDefault="0067753C" w:rsidP="0067753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Total 12 entries (=2 + 3 + 3 + 2 + 1 + 1)</w:t>
      </w:r>
    </w:p>
    <w:p w14:paraId="72E9F02A" w14:textId="77777777" w:rsidR="00B079E9" w:rsidRDefault="00B079E9" w:rsidP="00B079E9">
      <w:pPr>
        <w:pStyle w:val="BodyText"/>
        <w:numPr>
          <w:ilvl w:val="0"/>
          <w:numId w:val="6"/>
        </w:numPr>
        <w:spacing w:after="0"/>
        <w:rPr>
          <w:rFonts w:ascii="Times New Roman" w:hAnsi="Times New Roman"/>
          <w:sz w:val="22"/>
          <w:szCs w:val="22"/>
          <w:lang w:eastAsia="zh-CN"/>
        </w:rPr>
      </w:pPr>
      <w:r w:rsidRPr="00555117">
        <w:rPr>
          <w:rFonts w:ascii="Times New Roman" w:hAnsi="Times New Roman"/>
          <w:sz w:val="22"/>
          <w:szCs w:val="22"/>
          <w:lang w:eastAsia="zh-CN"/>
        </w:rPr>
        <w:t>CORESET#0 RB offsets for {SSB, CORESET#0} SCS</w:t>
      </w:r>
      <w:proofErr w:type="gramStart"/>
      <w:r w:rsidRPr="00555117">
        <w:rPr>
          <w:rFonts w:ascii="Times New Roman" w:hAnsi="Times New Roman"/>
          <w:sz w:val="22"/>
          <w:szCs w:val="22"/>
          <w:lang w:eastAsia="zh-CN"/>
        </w:rPr>
        <w:t>={</w:t>
      </w:r>
      <w:proofErr w:type="gramEnd"/>
      <w:r>
        <w:rPr>
          <w:rFonts w:ascii="Times New Roman" w:hAnsi="Times New Roman"/>
          <w:sz w:val="22"/>
          <w:szCs w:val="22"/>
          <w:lang w:eastAsia="zh-CN"/>
        </w:rPr>
        <w:t>960</w:t>
      </w:r>
      <w:r w:rsidRPr="00555117">
        <w:rPr>
          <w:rFonts w:ascii="Times New Roman" w:hAnsi="Times New Roman"/>
          <w:sz w:val="22"/>
          <w:szCs w:val="22"/>
          <w:lang w:eastAsia="zh-CN"/>
        </w:rPr>
        <w:t xml:space="preserve">, </w:t>
      </w:r>
      <w:r>
        <w:rPr>
          <w:rFonts w:ascii="Times New Roman" w:hAnsi="Times New Roman"/>
          <w:sz w:val="22"/>
          <w:szCs w:val="22"/>
          <w:lang w:eastAsia="zh-CN"/>
        </w:rPr>
        <w:t>960</w:t>
      </w:r>
      <w:r w:rsidRPr="00555117">
        <w:rPr>
          <w:rFonts w:ascii="Times New Roman" w:hAnsi="Times New Roman"/>
          <w:sz w:val="22"/>
          <w:szCs w:val="22"/>
          <w:lang w:eastAsia="zh-CN"/>
        </w:rPr>
        <w:t>} kHz</w:t>
      </w:r>
    </w:p>
    <w:p w14:paraId="097035FD" w14:textId="77777777" w:rsidR="00196974" w:rsidRPr="00955D22" w:rsidRDefault="00196974" w:rsidP="00196974">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24 RB</w:t>
      </w:r>
      <w:r>
        <w:rPr>
          <w:rFonts w:ascii="Times New Roman" w:hAnsi="Times New Roman"/>
          <w:sz w:val="22"/>
          <w:szCs w:val="22"/>
          <w:lang w:eastAsia="zh-CN"/>
        </w:rPr>
        <w:t xml:space="preserve"> with 2 symbols</w:t>
      </w:r>
      <w:r w:rsidRPr="00C31072">
        <w:rPr>
          <w:rFonts w:ascii="Times New Roman" w:hAnsi="Times New Roman"/>
          <w:sz w:val="22"/>
          <w:szCs w:val="22"/>
          <w:lang w:eastAsia="zh-CN"/>
        </w:rPr>
        <w:t>: 0, 4</w:t>
      </w:r>
    </w:p>
    <w:p w14:paraId="30D3F398" w14:textId="139C1FE6" w:rsidR="00196974" w:rsidRPr="00C31072" w:rsidRDefault="00196974" w:rsidP="00196974">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48 RB</w:t>
      </w:r>
      <w:r>
        <w:rPr>
          <w:rFonts w:ascii="Times New Roman" w:hAnsi="Times New Roman"/>
          <w:sz w:val="22"/>
          <w:szCs w:val="22"/>
          <w:lang w:eastAsia="zh-CN"/>
        </w:rPr>
        <w:t xml:space="preserve"> with 1 and 2 symbol</w:t>
      </w:r>
      <w:r w:rsidRPr="00C31072">
        <w:rPr>
          <w:rFonts w:ascii="Times New Roman" w:hAnsi="Times New Roman"/>
          <w:sz w:val="22"/>
          <w:szCs w:val="22"/>
          <w:lang w:eastAsia="zh-CN"/>
        </w:rPr>
        <w:t>: 0, 14, 28</w:t>
      </w:r>
    </w:p>
    <w:p w14:paraId="4E34C909" w14:textId="77777777" w:rsidR="00196974" w:rsidRPr="00C31072" w:rsidRDefault="00196974" w:rsidP="00196974">
      <w:pPr>
        <w:pStyle w:val="BodyText"/>
        <w:numPr>
          <w:ilvl w:val="1"/>
          <w:numId w:val="6"/>
        </w:numPr>
        <w:spacing w:after="0"/>
        <w:rPr>
          <w:rFonts w:ascii="Times New Roman" w:hAnsi="Times New Roman"/>
          <w:sz w:val="22"/>
          <w:szCs w:val="22"/>
          <w:lang w:eastAsia="zh-CN"/>
        </w:rPr>
      </w:pPr>
      <w:r w:rsidRPr="00C31072">
        <w:rPr>
          <w:rFonts w:ascii="Times New Roman" w:hAnsi="Times New Roman"/>
          <w:sz w:val="22"/>
          <w:szCs w:val="22"/>
          <w:lang w:eastAsia="zh-CN"/>
        </w:rPr>
        <w:t>Mux pattern 1, 96 RB</w:t>
      </w:r>
      <w:r>
        <w:rPr>
          <w:rFonts w:ascii="Times New Roman" w:hAnsi="Times New Roman"/>
          <w:sz w:val="22"/>
          <w:szCs w:val="22"/>
          <w:lang w:eastAsia="zh-CN"/>
        </w:rPr>
        <w:t xml:space="preserve"> with 2 symbols</w:t>
      </w:r>
      <w:r w:rsidRPr="00C31072">
        <w:rPr>
          <w:rFonts w:ascii="Times New Roman" w:hAnsi="Times New Roman"/>
          <w:sz w:val="22"/>
          <w:szCs w:val="22"/>
          <w:lang w:eastAsia="zh-CN"/>
        </w:rPr>
        <w:t>:</w:t>
      </w:r>
      <w:r>
        <w:rPr>
          <w:rFonts w:ascii="Times New Roman" w:hAnsi="Times New Roman"/>
          <w:sz w:val="22"/>
          <w:szCs w:val="22"/>
          <w:lang w:eastAsia="zh-CN"/>
        </w:rPr>
        <w:t xml:space="preserve"> </w:t>
      </w:r>
      <w:r w:rsidRPr="00C31072">
        <w:rPr>
          <w:rFonts w:ascii="Times New Roman" w:hAnsi="Times New Roman"/>
          <w:sz w:val="22"/>
          <w:szCs w:val="22"/>
          <w:lang w:eastAsia="zh-CN"/>
        </w:rPr>
        <w:t>0, 76</w:t>
      </w:r>
    </w:p>
    <w:p w14:paraId="5A114EA9" w14:textId="77777777" w:rsidR="00196974" w:rsidRDefault="00196974" w:rsidP="0019697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RB with 2 symbols: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650394EA" w14:textId="77777777" w:rsidR="00196974" w:rsidRDefault="00196974" w:rsidP="0019697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RB with 2 symbols: -20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=0, -21 if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&gt;0</w:t>
      </w:r>
    </w:p>
    <w:p w14:paraId="5574C7F2" w14:textId="77777777" w:rsidR="00196974" w:rsidRDefault="00196974" w:rsidP="0019697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Total 12 entries (=2 + 3 + 3 + 2 + 1 + 1)</w:t>
      </w:r>
    </w:p>
    <w:p w14:paraId="0A1CCE3C" w14:textId="5B7EC566" w:rsidR="00B079E9" w:rsidRDefault="00B079E9" w:rsidP="00ED0667">
      <w:pPr>
        <w:pStyle w:val="BodyText"/>
        <w:spacing w:after="0"/>
        <w:rPr>
          <w:rFonts w:ascii="Times New Roman" w:hAnsi="Times New Roman"/>
          <w:sz w:val="22"/>
          <w:szCs w:val="22"/>
          <w:lang w:eastAsia="zh-CN"/>
        </w:rPr>
      </w:pPr>
    </w:p>
    <w:p w14:paraId="2967B77E" w14:textId="65585A2D" w:rsidR="006C009E" w:rsidRDefault="00654F13"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There are several companies proposing to support or not support specific cases. There has been RAN1 agreement/working assumption on this before</w:t>
      </w:r>
      <w:r w:rsidR="001C6035">
        <w:rPr>
          <w:rFonts w:ascii="Times New Roman" w:hAnsi="Times New Roman"/>
          <w:sz w:val="22"/>
          <w:szCs w:val="22"/>
          <w:lang w:eastAsia="zh-CN"/>
        </w:rPr>
        <w:t>. So</w:t>
      </w:r>
      <w:r>
        <w:rPr>
          <w:rFonts w:ascii="Times New Roman" w:hAnsi="Times New Roman"/>
          <w:sz w:val="22"/>
          <w:szCs w:val="22"/>
          <w:lang w:eastAsia="zh-CN"/>
        </w:rPr>
        <w:t xml:space="preserve"> unless there </w:t>
      </w:r>
      <w:r w:rsidR="001C6035">
        <w:rPr>
          <w:rFonts w:ascii="Times New Roman" w:hAnsi="Times New Roman"/>
          <w:sz w:val="22"/>
          <w:szCs w:val="22"/>
          <w:lang w:eastAsia="zh-CN"/>
        </w:rPr>
        <w:t>are</w:t>
      </w:r>
      <w:r>
        <w:rPr>
          <w:rFonts w:ascii="Times New Roman" w:hAnsi="Times New Roman"/>
          <w:sz w:val="22"/>
          <w:szCs w:val="22"/>
          <w:lang w:eastAsia="zh-CN"/>
        </w:rPr>
        <w:t xml:space="preserve"> </w:t>
      </w:r>
      <w:r w:rsidR="001C6035">
        <w:rPr>
          <w:rFonts w:ascii="Times New Roman" w:hAnsi="Times New Roman"/>
          <w:sz w:val="22"/>
          <w:szCs w:val="22"/>
          <w:lang w:eastAsia="zh-CN"/>
        </w:rPr>
        <w:t>critical</w:t>
      </w:r>
      <w:r>
        <w:rPr>
          <w:rFonts w:ascii="Times New Roman" w:hAnsi="Times New Roman"/>
          <w:sz w:val="22"/>
          <w:szCs w:val="22"/>
          <w:lang w:eastAsia="zh-CN"/>
        </w:rPr>
        <w:t xml:space="preserve"> problems, moderator suggests not to revisit previously agreed aspects. Below is a copy of relevant WA for CORESET#0. Companies to provide comments on what the concern are and reasons and motivation to change previous WA.</w:t>
      </w:r>
    </w:p>
    <w:p w14:paraId="7413698A" w14:textId="27C4BC1C" w:rsidR="00654F13" w:rsidRDefault="00654F13" w:rsidP="00ED0667">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9350"/>
      </w:tblGrid>
      <w:tr w:rsidR="00654F13" w14:paraId="2857770D" w14:textId="77777777" w:rsidTr="00654F13">
        <w:tc>
          <w:tcPr>
            <w:tcW w:w="9350" w:type="dxa"/>
          </w:tcPr>
          <w:p w14:paraId="27EA0D6B" w14:textId="77777777" w:rsidR="00654F13" w:rsidRPr="00EC2E05" w:rsidRDefault="00654F13" w:rsidP="00654F13">
            <w:pPr>
              <w:spacing w:after="0" w:line="240" w:lineRule="auto"/>
            </w:pPr>
            <w:r w:rsidRPr="00EC2E05">
              <w:rPr>
                <w:highlight w:val="darkYellow"/>
                <w:lang w:eastAsia="zh-CN"/>
              </w:rPr>
              <w:t>Working assumption:</w:t>
            </w:r>
          </w:p>
          <w:p w14:paraId="59118B86" w14:textId="77777777" w:rsidR="00654F13" w:rsidRPr="00EC2E05" w:rsidRDefault="00654F13" w:rsidP="00654F13">
            <w:pPr>
              <w:numPr>
                <w:ilvl w:val="0"/>
                <w:numId w:val="6"/>
              </w:numPr>
              <w:overflowPunct/>
              <w:autoSpaceDE/>
              <w:adjustRightInd/>
              <w:spacing w:after="0" w:line="240" w:lineRule="auto"/>
            </w:pPr>
            <w:r w:rsidRPr="00EC2E05">
              <w:rPr>
                <w:lang w:eastAsia="zh-CN"/>
              </w:rPr>
              <w:t>For {SSB, CORESET#0/Type0-PDCCH} = {120, 120} kHz, support multiplexing pattern 1 with 96 PRB CORESET#0, and {1, 2} symbol durations</w:t>
            </w:r>
          </w:p>
          <w:p w14:paraId="112282BA" w14:textId="77777777" w:rsidR="00654F13" w:rsidRPr="00EC2E05" w:rsidRDefault="00654F13" w:rsidP="00654F13">
            <w:pPr>
              <w:numPr>
                <w:ilvl w:val="0"/>
                <w:numId w:val="6"/>
              </w:numPr>
              <w:overflowPunct/>
              <w:autoSpaceDE/>
              <w:adjustRightInd/>
              <w:spacing w:after="0" w:line="240" w:lineRule="auto"/>
            </w:pPr>
            <w:r w:rsidRPr="00EC2E05">
              <w:rPr>
                <w:lang w:eastAsia="zh-CN"/>
              </w:rPr>
              <w:t>Note: the working assumption can be confirmed once RAN1 agrees on the number of needed SSB-CORESET0 offsets for 24 and 48 RB CORESET0 based on RAN4 channelization design</w:t>
            </w:r>
          </w:p>
          <w:p w14:paraId="57422B4A" w14:textId="77777777" w:rsidR="00654F13" w:rsidRPr="00DA0DC7" w:rsidRDefault="00654F13" w:rsidP="00654F13">
            <w:pPr>
              <w:pStyle w:val="BodyText"/>
              <w:spacing w:after="0"/>
              <w:rPr>
                <w:rFonts w:ascii="Times New Roman" w:hAnsi="Times New Roman"/>
                <w:b/>
                <w:bCs/>
                <w:szCs w:val="20"/>
                <w:lang w:eastAsia="zh-CN"/>
              </w:rPr>
            </w:pPr>
            <w:r w:rsidRPr="00DA0DC7">
              <w:rPr>
                <w:rFonts w:ascii="Times New Roman" w:hAnsi="Times New Roman"/>
                <w:b/>
                <w:bCs/>
                <w:szCs w:val="20"/>
                <w:highlight w:val="darkYellow"/>
                <w:lang w:eastAsia="zh-CN"/>
              </w:rPr>
              <w:t>Working assumption</w:t>
            </w:r>
          </w:p>
          <w:p w14:paraId="2083932C" w14:textId="77777777" w:rsidR="00654F13" w:rsidRPr="00DA0DC7" w:rsidRDefault="00654F13" w:rsidP="00654F13">
            <w:r w:rsidRPr="00DA0DC7">
              <w:t>For ‘</w:t>
            </w:r>
            <w:proofErr w:type="spellStart"/>
            <w:r w:rsidRPr="00DA0DC7">
              <w:t>controlResourceSetZero</w:t>
            </w:r>
            <w:proofErr w:type="spellEnd"/>
            <w:r w:rsidRPr="00DA0DC7">
              <w:t>’ configuration for {SSB, CORESET#0/Type0-PDCCH} = {480, 480} kHz and {960, 960} kHz,</w:t>
            </w:r>
          </w:p>
          <w:p w14:paraId="72B1B7ED" w14:textId="77777777" w:rsidR="00654F13" w:rsidRPr="00DA0DC7" w:rsidRDefault="00654F13" w:rsidP="00654F13">
            <w:pPr>
              <w:numPr>
                <w:ilvl w:val="0"/>
                <w:numId w:val="6"/>
              </w:numPr>
              <w:overflowPunct/>
              <w:autoSpaceDE/>
              <w:adjustRightInd/>
              <w:spacing w:after="0" w:line="240" w:lineRule="auto"/>
              <w:rPr>
                <w:iCs/>
                <w:lang w:eastAsia="x-none"/>
              </w:rPr>
            </w:pPr>
            <w:r w:rsidRPr="00DA0DC7">
              <w:rPr>
                <w:iCs/>
                <w:lang w:eastAsia="x-none"/>
              </w:rPr>
              <w:t>After supporting entries for multiplexing pattern 1 for the agreed pairs of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RB</m:t>
                  </m:r>
                </m:sub>
                <m:sup>
                  <m:r>
                    <w:rPr>
                      <w:rFonts w:ascii="Cambria Math" w:hAnsi="Cambria Math"/>
                      <w:lang w:eastAsia="x-none"/>
                    </w:rPr>
                    <m:t>CORESET</m:t>
                  </m:r>
                </m:sup>
              </m:sSubSup>
            </m:oMath>
            <w:r w:rsidRPr="00DA0DC7">
              <w:rPr>
                <w:iCs/>
                <w:lang w:eastAsia="x-none"/>
              </w:rPr>
              <w:t xml:space="preserve">,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symb</m:t>
                  </m:r>
                </m:sub>
                <m:sup>
                  <m:r>
                    <w:rPr>
                      <w:rFonts w:ascii="Cambria Math" w:hAnsi="Cambria Math"/>
                      <w:lang w:eastAsia="x-none"/>
                    </w:rPr>
                    <m:t>CORESET</m:t>
                  </m:r>
                </m:sup>
              </m:sSubSup>
            </m:oMath>
            <w:r w:rsidRPr="00DA0DC7">
              <w:rPr>
                <w:iCs/>
                <w:lang w:eastAsia="x-none"/>
              </w:rPr>
              <w:t>) ={(24, 2), (48, 1), (48,2)} (with required RB offsets), if additional entries are left, support multiplex pattern 3 with 24 PRB and 2 symbol duration, and multiplexing pattern 3 with 48 PRB and 2 symbol duration.</w:t>
            </w:r>
          </w:p>
          <w:p w14:paraId="7A38FB9D" w14:textId="77777777" w:rsidR="00654F13" w:rsidRPr="00DA0DC7" w:rsidRDefault="00654F13" w:rsidP="00654F13">
            <w:pPr>
              <w:pStyle w:val="BodyText"/>
              <w:spacing w:after="0"/>
              <w:rPr>
                <w:rFonts w:ascii="Times New Roman" w:hAnsi="Times New Roman"/>
                <w:b/>
                <w:bCs/>
                <w:szCs w:val="20"/>
                <w:lang w:eastAsia="zh-CN"/>
              </w:rPr>
            </w:pPr>
            <w:r w:rsidRPr="00DA0DC7">
              <w:rPr>
                <w:rFonts w:ascii="Times New Roman" w:hAnsi="Times New Roman"/>
                <w:b/>
                <w:bCs/>
                <w:szCs w:val="20"/>
                <w:highlight w:val="darkYellow"/>
                <w:lang w:eastAsia="zh-CN"/>
              </w:rPr>
              <w:t>Working assumption</w:t>
            </w:r>
          </w:p>
          <w:p w14:paraId="7719A693" w14:textId="77777777" w:rsidR="00654F13" w:rsidRPr="00DA0DC7" w:rsidRDefault="00654F13" w:rsidP="00654F13">
            <w:r w:rsidRPr="00DA0DC7">
              <w:lastRenderedPageBreak/>
              <w:t>For ‘</w:t>
            </w:r>
            <w:proofErr w:type="spellStart"/>
            <w:r w:rsidRPr="00DA0DC7">
              <w:t>controlResourceSetZero</w:t>
            </w:r>
            <w:proofErr w:type="spellEnd"/>
            <w:r w:rsidRPr="00DA0DC7">
              <w:t xml:space="preserve">’ configuration for {SSB, CORESET#0/Type0-PDCCH} = {480, 480} kHz and {960, 960} kHz, </w:t>
            </w:r>
          </w:p>
          <w:p w14:paraId="2E184F03" w14:textId="77777777" w:rsidR="00654F13" w:rsidRPr="00DA0DC7" w:rsidRDefault="00654F13" w:rsidP="00654F13">
            <w:pPr>
              <w:numPr>
                <w:ilvl w:val="0"/>
                <w:numId w:val="6"/>
              </w:numPr>
              <w:overflowPunct/>
              <w:autoSpaceDE/>
              <w:adjustRightInd/>
              <w:spacing w:after="0" w:line="240" w:lineRule="auto"/>
              <w:rPr>
                <w:iCs/>
                <w:lang w:eastAsia="x-none"/>
              </w:rPr>
            </w:pPr>
            <w:r w:rsidRPr="00DA0DC7">
              <w:rPr>
                <w:iCs/>
                <w:lang w:eastAsia="x-none"/>
              </w:rPr>
              <w:t>After supporting entries for multiplexing pattern 1 for the agreed pairs of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RB</m:t>
                  </m:r>
                </m:sub>
                <m:sup>
                  <m:r>
                    <w:rPr>
                      <w:rFonts w:ascii="Cambria Math" w:hAnsi="Cambria Math"/>
                      <w:lang w:eastAsia="x-none"/>
                    </w:rPr>
                    <m:t>CORESET</m:t>
                  </m:r>
                </m:sup>
              </m:sSubSup>
            </m:oMath>
            <w:r w:rsidRPr="00DA0DC7">
              <w:rPr>
                <w:iCs/>
                <w:lang w:eastAsia="x-none"/>
              </w:rPr>
              <w:t xml:space="preserve">,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symb</m:t>
                  </m:r>
                </m:sub>
                <m:sup>
                  <m:r>
                    <w:rPr>
                      <w:rFonts w:ascii="Cambria Math" w:hAnsi="Cambria Math"/>
                      <w:lang w:eastAsia="x-none"/>
                    </w:rPr>
                    <m:t>CORESET</m:t>
                  </m:r>
                </m:sup>
              </m:sSubSup>
            </m:oMath>
            <w:r w:rsidRPr="00DA0DC7">
              <w:rPr>
                <w:iCs/>
                <w:lang w:eastAsia="x-none"/>
              </w:rPr>
              <w:t>) ={(24, 2), (48, 1), (48,2)} (with required RB offsets) and multiplex pattern 3 with 24 and 48 PRB and 2 symbol duration (with required RB offsets), if additional entries are left, support multiplexing pattern 1 with 96 PRB and 2 symbol duration</w:t>
            </w:r>
          </w:p>
          <w:p w14:paraId="6166304A" w14:textId="278A0178" w:rsidR="00654F13" w:rsidRDefault="00654F13" w:rsidP="00654F13">
            <w:pPr>
              <w:numPr>
                <w:ilvl w:val="1"/>
                <w:numId w:val="6"/>
              </w:numPr>
              <w:overflowPunct/>
              <w:autoSpaceDE/>
              <w:adjustRightInd/>
              <w:spacing w:after="0" w:line="240" w:lineRule="auto"/>
              <w:rPr>
                <w:sz w:val="22"/>
                <w:szCs w:val="22"/>
                <w:lang w:eastAsia="zh-CN"/>
              </w:rPr>
            </w:pPr>
            <w:r w:rsidRPr="00DA0DC7">
              <w:rPr>
                <w:iCs/>
                <w:lang w:eastAsia="x-none"/>
              </w:rPr>
              <w:t>Note: the working assumption can be confirmed once RAN1 agrees on the number of needed SSB-CORESET0 offsets for 24 and 48 RB CORESET0 based on RAN4 channelization design.</w:t>
            </w:r>
          </w:p>
        </w:tc>
      </w:tr>
    </w:tbl>
    <w:p w14:paraId="41714415" w14:textId="77777777" w:rsidR="00654F13" w:rsidRDefault="00654F13" w:rsidP="00ED0667">
      <w:pPr>
        <w:pStyle w:val="BodyText"/>
        <w:spacing w:after="0"/>
        <w:rPr>
          <w:rFonts w:ascii="Times New Roman" w:hAnsi="Times New Roman"/>
          <w:sz w:val="22"/>
          <w:szCs w:val="22"/>
          <w:lang w:eastAsia="zh-CN"/>
        </w:rPr>
      </w:pPr>
    </w:p>
    <w:p w14:paraId="461FB76D" w14:textId="77777777" w:rsidR="006C009E" w:rsidRDefault="006C009E" w:rsidP="00ED0667">
      <w:pPr>
        <w:pStyle w:val="BodyText"/>
        <w:spacing w:after="0"/>
        <w:rPr>
          <w:rFonts w:ascii="Times New Roman" w:hAnsi="Times New Roman"/>
          <w:sz w:val="22"/>
          <w:szCs w:val="22"/>
          <w:lang w:eastAsia="zh-CN"/>
        </w:rPr>
      </w:pPr>
    </w:p>
    <w:p w14:paraId="512864F5" w14:textId="77777777" w:rsidR="00ED0667" w:rsidRPr="0056354D" w:rsidRDefault="00ED0667" w:rsidP="0056354D">
      <w:pPr>
        <w:pStyle w:val="Heading4"/>
        <w:rPr>
          <w:rFonts w:eastAsia="SimSun"/>
          <w:szCs w:val="18"/>
          <w:lang w:eastAsia="zh-CN"/>
        </w:rPr>
      </w:pPr>
      <w:r w:rsidRPr="0056354D">
        <w:rPr>
          <w:rFonts w:eastAsia="SimSun"/>
          <w:szCs w:val="18"/>
          <w:lang w:eastAsia="zh-CN"/>
        </w:rPr>
        <w:t>Company Comments/Inputs</w:t>
      </w:r>
    </w:p>
    <w:tbl>
      <w:tblPr>
        <w:tblStyle w:val="TableGrid"/>
        <w:tblW w:w="0" w:type="auto"/>
        <w:tblInd w:w="0" w:type="dxa"/>
        <w:tblLook w:val="04A0" w:firstRow="1" w:lastRow="0" w:firstColumn="1" w:lastColumn="0" w:noHBand="0" w:noVBand="1"/>
      </w:tblPr>
      <w:tblGrid>
        <w:gridCol w:w="1320"/>
        <w:gridCol w:w="8030"/>
      </w:tblGrid>
      <w:tr w:rsidR="00ED0667" w14:paraId="2C684511" w14:textId="77777777" w:rsidTr="00ED066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B5EB4A"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F103904"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ED0667" w14:paraId="2E4054D2" w14:textId="77777777" w:rsidTr="00ED0667">
        <w:tc>
          <w:tcPr>
            <w:tcW w:w="1345" w:type="dxa"/>
            <w:tcBorders>
              <w:top w:val="single" w:sz="4" w:space="0" w:color="auto"/>
              <w:left w:val="single" w:sz="4" w:space="0" w:color="auto"/>
              <w:bottom w:val="single" w:sz="4" w:space="0" w:color="auto"/>
              <w:right w:val="single" w:sz="4" w:space="0" w:color="auto"/>
            </w:tcBorders>
          </w:tcPr>
          <w:p w14:paraId="372E6555" w14:textId="7CA324D0" w:rsidR="00ED0667" w:rsidRDefault="00302EC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Borders>
              <w:top w:val="single" w:sz="4" w:space="0" w:color="auto"/>
              <w:left w:val="single" w:sz="4" w:space="0" w:color="auto"/>
              <w:bottom w:val="single" w:sz="4" w:space="0" w:color="auto"/>
              <w:right w:val="single" w:sz="4" w:space="0" w:color="auto"/>
            </w:tcBorders>
          </w:tcPr>
          <w:p w14:paraId="49508ED3" w14:textId="5629E4AC" w:rsidR="00ED0667" w:rsidRDefault="00302EC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Although the </w:t>
            </w:r>
            <w:r w:rsidRPr="00302EC7">
              <w:rPr>
                <w:rFonts w:ascii="Times New Roman" w:eastAsiaTheme="minorEastAsia" w:hAnsi="Times New Roman"/>
                <w:sz w:val="22"/>
                <w:szCs w:val="22"/>
                <w:lang w:eastAsia="ko-KR"/>
              </w:rPr>
              <w:t>Proposal# 6-1</w:t>
            </w:r>
            <w:r>
              <w:rPr>
                <w:rFonts w:ascii="Times New Roman" w:eastAsiaTheme="minorEastAsia" w:hAnsi="Times New Roman"/>
                <w:sz w:val="22"/>
                <w:szCs w:val="22"/>
                <w:lang w:eastAsia="ko-KR"/>
              </w:rPr>
              <w:t xml:space="preserve"> is not exactly the same as our proposal, we are ok with the directional in general to make a conservative design that is applicable regardless of RAN4 decisions. There are some further comments:</w:t>
            </w:r>
          </w:p>
          <w:p w14:paraId="20368183" w14:textId="43F419B5" w:rsidR="00302EC7" w:rsidRDefault="00302EC7" w:rsidP="00302EC7">
            <w:pPr>
              <w:pStyle w:val="BodyText"/>
              <w:numPr>
                <w:ilvl w:val="0"/>
                <w:numId w:val="33"/>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Pattern 3, our proposal is not included, and revised the summary to reflect so. Basically, we prefer to keep the same configurations as Rel-15, and didn’t the reason to remove one of the configurations. </w:t>
            </w:r>
          </w:p>
          <w:p w14:paraId="068B1FC1" w14:textId="4B3C06A6" w:rsidR="00302EC7" w:rsidRDefault="00302EC7" w:rsidP="00302EC7">
            <w:pPr>
              <w:pStyle w:val="BodyText"/>
              <w:numPr>
                <w:ilvl w:val="0"/>
                <w:numId w:val="33"/>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Pattern 1 with 96 RBs for 480 kHz and 960 kHz, we are wondering whether we can also support 1 symbol such that the configuration tables for 120/480/960 kHz are exactly the same. </w:t>
            </w:r>
          </w:p>
          <w:p w14:paraId="09F244A6" w14:textId="42AEDC91" w:rsidR="00302EC7" w:rsidRDefault="00302EC7">
            <w:pPr>
              <w:pStyle w:val="BodyText"/>
              <w:spacing w:after="0" w:line="240" w:lineRule="auto"/>
              <w:rPr>
                <w:rFonts w:ascii="Times New Roman" w:eastAsiaTheme="minorEastAsia" w:hAnsi="Times New Roman"/>
                <w:sz w:val="22"/>
                <w:szCs w:val="22"/>
                <w:lang w:eastAsia="ko-KR"/>
              </w:rPr>
            </w:pPr>
          </w:p>
        </w:tc>
      </w:tr>
    </w:tbl>
    <w:p w14:paraId="7502BED3" w14:textId="77777777" w:rsidR="00ED0667" w:rsidRDefault="00ED0667" w:rsidP="00ED0667">
      <w:pPr>
        <w:pStyle w:val="BodyText"/>
        <w:spacing w:after="0"/>
        <w:rPr>
          <w:rFonts w:ascii="Times New Roman" w:hAnsi="Times New Roman"/>
          <w:sz w:val="22"/>
          <w:szCs w:val="22"/>
          <w:lang w:eastAsia="zh-CN"/>
        </w:rPr>
      </w:pPr>
    </w:p>
    <w:p w14:paraId="055F89E2" w14:textId="77777777" w:rsidR="00ED0667" w:rsidRDefault="00ED0667" w:rsidP="00ED0667">
      <w:pPr>
        <w:pStyle w:val="BodyText"/>
        <w:spacing w:after="0"/>
        <w:rPr>
          <w:rFonts w:ascii="Times New Roman" w:hAnsi="Times New Roman"/>
          <w:sz w:val="22"/>
          <w:szCs w:val="22"/>
          <w:lang w:eastAsia="zh-CN"/>
        </w:rPr>
      </w:pPr>
    </w:p>
    <w:p w14:paraId="3D3965DD" w14:textId="77777777" w:rsidR="00ED0667" w:rsidRDefault="00ED0667" w:rsidP="0056354D">
      <w:pPr>
        <w:pStyle w:val="Heading3"/>
        <w:rPr>
          <w:rFonts w:eastAsia="SimSun"/>
          <w:lang w:eastAsia="zh-CN"/>
        </w:rPr>
      </w:pPr>
      <w:r>
        <w:rPr>
          <w:rFonts w:eastAsia="SimSun"/>
          <w:lang w:eastAsia="zh-CN"/>
        </w:rPr>
        <w:t>&lt;Summary of 1</w:t>
      </w:r>
      <w:r>
        <w:rPr>
          <w:rFonts w:eastAsia="SimSun"/>
          <w:vertAlign w:val="superscript"/>
          <w:lang w:eastAsia="zh-CN"/>
        </w:rPr>
        <w:t>st</w:t>
      </w:r>
      <w:r>
        <w:rPr>
          <w:rFonts w:eastAsia="SimSun"/>
          <w:lang w:eastAsia="zh-CN"/>
        </w:rPr>
        <w:t xml:space="preserve"> Round Discussion&gt;</w:t>
      </w:r>
    </w:p>
    <w:p w14:paraId="4A8932BD"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194D2CC6" w14:textId="77777777" w:rsidR="00ED0667" w:rsidRDefault="00ED0667" w:rsidP="00ED0667">
      <w:pPr>
        <w:pStyle w:val="BodyText"/>
        <w:spacing w:after="0"/>
        <w:rPr>
          <w:rFonts w:ascii="Times New Roman" w:hAnsi="Times New Roman"/>
          <w:sz w:val="22"/>
          <w:szCs w:val="22"/>
          <w:lang w:eastAsia="zh-CN"/>
        </w:rPr>
      </w:pPr>
    </w:p>
    <w:p w14:paraId="1E247D48" w14:textId="6D469B23" w:rsidR="00ED0667" w:rsidRDefault="00ED0667" w:rsidP="00ED0667">
      <w:pPr>
        <w:pStyle w:val="BodyText"/>
        <w:spacing w:after="0"/>
        <w:rPr>
          <w:rFonts w:ascii="Times New Roman" w:hAnsi="Times New Roman"/>
          <w:sz w:val="22"/>
          <w:szCs w:val="22"/>
          <w:lang w:eastAsia="zh-CN"/>
        </w:rPr>
      </w:pPr>
    </w:p>
    <w:p w14:paraId="37E3421E" w14:textId="47383C3F" w:rsidR="000D3332" w:rsidRDefault="000D3332" w:rsidP="000D3332">
      <w:pPr>
        <w:pStyle w:val="Heading2"/>
        <w:rPr>
          <w:rFonts w:eastAsia="SimSun"/>
          <w:lang w:eastAsia="zh-CN"/>
        </w:rPr>
      </w:pPr>
      <w:r>
        <w:rPr>
          <w:rFonts w:eastAsia="SimSun"/>
          <w:lang w:eastAsia="zh-CN"/>
        </w:rPr>
        <w:t>2.</w:t>
      </w:r>
      <w:r w:rsidR="00B240A7">
        <w:rPr>
          <w:rFonts w:eastAsia="SimSun"/>
          <w:lang w:eastAsia="zh-CN"/>
        </w:rPr>
        <w:t>7</w:t>
      </w:r>
      <w:r>
        <w:rPr>
          <w:rFonts w:eastAsia="SimSun"/>
          <w:lang w:eastAsia="zh-CN"/>
        </w:rPr>
        <w:t xml:space="preserve"> SS#0 Configuration</w:t>
      </w:r>
    </w:p>
    <w:p w14:paraId="67464366" w14:textId="77777777" w:rsidR="000D3332" w:rsidRDefault="000D3332" w:rsidP="000D333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Nokia/NSB</w:t>
      </w:r>
    </w:p>
    <w:p w14:paraId="3AD7E980" w14:textId="77777777" w:rsidR="000D3332" w:rsidRPr="00BA7172" w:rsidRDefault="000D3332" w:rsidP="000D3332">
      <w:pPr>
        <w:pStyle w:val="BodyText"/>
        <w:numPr>
          <w:ilvl w:val="1"/>
          <w:numId w:val="6"/>
        </w:numPr>
        <w:spacing w:after="0"/>
        <w:rPr>
          <w:rFonts w:ascii="Times New Roman" w:hAnsi="Times New Roman"/>
          <w:sz w:val="22"/>
          <w:szCs w:val="22"/>
          <w:lang w:eastAsia="zh-CN"/>
        </w:rPr>
      </w:pPr>
      <w:r w:rsidRPr="00BA7172">
        <w:rPr>
          <w:rFonts w:ascii="Times New Roman" w:hAnsi="Times New Roman"/>
          <w:sz w:val="22"/>
          <w:szCs w:val="22"/>
          <w:lang w:eastAsia="zh-CN"/>
        </w:rPr>
        <w:t xml:space="preserve">The Type0-PDCCH CSS set for multiplexing pattern 3 for 480kHz and 960kHz is defined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4769"/>
        <w:gridCol w:w="3582"/>
      </w:tblGrid>
      <w:tr w:rsidR="000D3332" w:rsidRPr="007103DE" w14:paraId="416E28BB" w14:textId="77777777" w:rsidTr="004232F7">
        <w:trPr>
          <w:cantSplit/>
        </w:trPr>
        <w:tc>
          <w:tcPr>
            <w:tcW w:w="810" w:type="dxa"/>
            <w:tcBorders>
              <w:bottom w:val="double" w:sz="4" w:space="0" w:color="auto"/>
              <w:right w:val="double" w:sz="4" w:space="0" w:color="auto"/>
            </w:tcBorders>
            <w:shd w:val="clear" w:color="auto" w:fill="E0E0E0"/>
            <w:vAlign w:val="center"/>
          </w:tcPr>
          <w:p w14:paraId="0825A70C" w14:textId="77777777" w:rsidR="000D3332" w:rsidRPr="007103DE" w:rsidRDefault="000D3332" w:rsidP="004232F7">
            <w:pPr>
              <w:keepNext/>
              <w:keepLines/>
              <w:spacing w:after="0"/>
              <w:jc w:val="center"/>
              <w:textAlignment w:val="baseline"/>
              <w:rPr>
                <w:rFonts w:ascii="Arial" w:hAnsi="Arial"/>
                <w:b/>
                <w:bCs/>
                <w:sz w:val="18"/>
              </w:rPr>
            </w:pPr>
            <w:r w:rsidRPr="007103DE">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27863F24" w14:textId="77777777" w:rsidR="000D3332" w:rsidRPr="007103DE" w:rsidRDefault="000D3332" w:rsidP="004232F7">
            <w:pPr>
              <w:keepNext/>
              <w:keepLines/>
              <w:spacing w:after="0"/>
              <w:jc w:val="center"/>
              <w:textAlignment w:val="baseline"/>
              <w:rPr>
                <w:rFonts w:ascii="Arial" w:hAnsi="Arial"/>
                <w:b/>
                <w:bCs/>
                <w:sz w:val="18"/>
              </w:rPr>
            </w:pPr>
            <w:r w:rsidRPr="007103DE">
              <w:rPr>
                <w:rFonts w:ascii="Arial" w:hAnsi="Arial"/>
                <w:b/>
                <w:sz w:val="18"/>
              </w:rPr>
              <w:t>PDCCH monitoring occasions</w:t>
            </w:r>
            <w:r w:rsidRPr="007103DE">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6431225D" w14:textId="77777777" w:rsidR="000D3332" w:rsidRPr="007103DE" w:rsidRDefault="000D3332" w:rsidP="004232F7">
            <w:pPr>
              <w:spacing w:after="0"/>
              <w:jc w:val="center"/>
              <w:textAlignment w:val="bottom"/>
              <w:rPr>
                <w:rFonts w:ascii="Arial" w:hAnsi="Arial" w:cs="Arial"/>
                <w:b/>
                <w:sz w:val="18"/>
                <w:szCs w:val="18"/>
              </w:rPr>
            </w:pPr>
            <w:r w:rsidRPr="007103DE">
              <w:rPr>
                <w:rFonts w:ascii="Arial" w:hAnsi="Arial" w:cs="Arial"/>
                <w:b/>
                <w:sz w:val="18"/>
                <w:szCs w:val="18"/>
              </w:rPr>
              <w:t>First symbol index</w:t>
            </w:r>
          </w:p>
          <w:p w14:paraId="4C004544" w14:textId="77777777" w:rsidR="000D3332" w:rsidRPr="007103DE" w:rsidRDefault="000D3332" w:rsidP="004232F7">
            <w:pPr>
              <w:spacing w:after="0"/>
              <w:jc w:val="center"/>
              <w:textAlignment w:val="bottom"/>
              <w:rPr>
                <w:rFonts w:ascii="Arial" w:hAnsi="Arial" w:cs="Arial"/>
                <w:b/>
                <w:sz w:val="18"/>
                <w:szCs w:val="18"/>
              </w:rPr>
            </w:pPr>
            <w:r w:rsidRPr="007103DE">
              <w:rPr>
                <w:rFonts w:ascii="Arial" w:hAnsi="Arial" w:cs="Arial"/>
                <w:b/>
                <w:sz w:val="18"/>
                <w:szCs w:val="18"/>
              </w:rPr>
              <w:t>(</w:t>
            </w:r>
            <w:r w:rsidRPr="007103DE">
              <w:rPr>
                <w:rFonts w:ascii="Arial" w:hAnsi="Arial" w:cs="Arial"/>
                <w:b/>
                <w:i/>
                <w:sz w:val="18"/>
                <w:szCs w:val="18"/>
              </w:rPr>
              <w:t>k</w:t>
            </w:r>
            <w:r w:rsidRPr="007103DE">
              <w:rPr>
                <w:rFonts w:ascii="Arial" w:hAnsi="Arial" w:cs="Arial"/>
                <w:b/>
                <w:sz w:val="18"/>
                <w:szCs w:val="18"/>
              </w:rPr>
              <w:t xml:space="preserve"> = 0, 1, … 31)</w:t>
            </w:r>
          </w:p>
        </w:tc>
      </w:tr>
      <w:tr w:rsidR="000D3332" w:rsidRPr="007103DE" w14:paraId="376FC401" w14:textId="77777777" w:rsidTr="004232F7">
        <w:trPr>
          <w:cantSplit/>
          <w:trHeight w:val="594"/>
        </w:trPr>
        <w:tc>
          <w:tcPr>
            <w:tcW w:w="810" w:type="dxa"/>
            <w:tcBorders>
              <w:top w:val="double" w:sz="4" w:space="0" w:color="auto"/>
              <w:right w:val="double" w:sz="4" w:space="0" w:color="auto"/>
            </w:tcBorders>
            <w:shd w:val="clear" w:color="auto" w:fill="auto"/>
            <w:vAlign w:val="center"/>
          </w:tcPr>
          <w:p w14:paraId="3A1D5E68" w14:textId="77777777" w:rsidR="000D3332" w:rsidRPr="007103DE" w:rsidRDefault="000D3332" w:rsidP="004232F7">
            <w:pPr>
              <w:keepNext/>
              <w:keepLines/>
              <w:spacing w:after="0"/>
              <w:jc w:val="center"/>
              <w:textAlignment w:val="baseline"/>
              <w:rPr>
                <w:rFonts w:ascii="Arial" w:hAnsi="Arial"/>
                <w:sz w:val="18"/>
              </w:rPr>
            </w:pPr>
            <w:r w:rsidRPr="007103DE">
              <w:rPr>
                <w:rFonts w:ascii="Arial" w:hAnsi="Arial"/>
                <w:sz w:val="18"/>
              </w:rPr>
              <w:t>0</w:t>
            </w:r>
          </w:p>
        </w:tc>
        <w:tc>
          <w:tcPr>
            <w:tcW w:w="5040" w:type="dxa"/>
            <w:tcBorders>
              <w:top w:val="double" w:sz="4" w:space="0" w:color="auto"/>
              <w:left w:val="double" w:sz="4" w:space="0" w:color="auto"/>
            </w:tcBorders>
            <w:vAlign w:val="center"/>
          </w:tcPr>
          <w:p w14:paraId="13BB98C5" w14:textId="77777777" w:rsidR="000D3332" w:rsidRPr="007103DE" w:rsidRDefault="000D3332" w:rsidP="004232F7">
            <w:pPr>
              <w:spacing w:after="0"/>
              <w:jc w:val="center"/>
              <w:textAlignment w:val="bottom"/>
            </w:pPr>
            <w:r w:rsidRPr="007103DE">
              <w:rPr>
                <w:noProof/>
                <w:position w:val="-12"/>
                <w:szCs w:val="24"/>
                <w:lang w:eastAsia="zh-CN"/>
              </w:rPr>
              <w:drawing>
                <wp:inline distT="0" distB="0" distL="0" distR="0" wp14:anchorId="5C6C39AE" wp14:editId="3EEDA69F">
                  <wp:extent cx="818515" cy="179070"/>
                  <wp:effectExtent l="0" t="0" r="635" b="0"/>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1EE08101" w14:textId="77777777" w:rsidR="000D3332" w:rsidRPr="007103DE" w:rsidRDefault="000D3332" w:rsidP="004232F7">
            <w:pPr>
              <w:spacing w:after="0"/>
              <w:jc w:val="center"/>
              <w:textAlignment w:val="bottom"/>
              <w:rPr>
                <w:rFonts w:ascii="Arial" w:hAnsi="Arial" w:cs="Arial"/>
                <w:sz w:val="18"/>
                <w:szCs w:val="18"/>
              </w:rPr>
            </w:pPr>
            <w:r w:rsidRPr="007103DE">
              <w:rPr>
                <w:noProof/>
                <w:position w:val="-12"/>
                <w:szCs w:val="24"/>
                <w:lang w:eastAsia="zh-CN"/>
              </w:rPr>
              <w:drawing>
                <wp:inline distT="0" distB="0" distL="0" distR="0" wp14:anchorId="3E1DF682" wp14:editId="1E869D6A">
                  <wp:extent cx="561975" cy="179070"/>
                  <wp:effectExtent l="0" t="0" r="0" b="0"/>
                  <wp:docPr id="1121" name="Pictur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rsidRPr="007103DE">
              <w:t xml:space="preserve"> </w:t>
            </w:r>
          </w:p>
        </w:tc>
        <w:tc>
          <w:tcPr>
            <w:tcW w:w="3809" w:type="dxa"/>
            <w:tcBorders>
              <w:top w:val="double" w:sz="4" w:space="0" w:color="auto"/>
            </w:tcBorders>
            <w:vAlign w:val="center"/>
          </w:tcPr>
          <w:p w14:paraId="25C1C920" w14:textId="77777777" w:rsidR="000D3332" w:rsidRPr="007103DE" w:rsidRDefault="000D3332" w:rsidP="004232F7">
            <w:pPr>
              <w:spacing w:after="120"/>
              <w:jc w:val="center"/>
              <w:textAlignment w:val="bottom"/>
              <w:rPr>
                <w:rFonts w:ascii="Arial" w:hAnsi="Arial" w:cs="Arial"/>
                <w:sz w:val="18"/>
                <w:szCs w:val="18"/>
              </w:rPr>
            </w:pPr>
            <w:r w:rsidRPr="007103DE">
              <w:rPr>
                <w:rFonts w:ascii="Arial" w:hAnsi="Arial" w:cs="Arial"/>
                <w:sz w:val="18"/>
                <w:szCs w:val="18"/>
              </w:rPr>
              <w:t>2, 9 in</w:t>
            </w:r>
          </w:p>
          <w:p w14:paraId="164D883A" w14:textId="77777777" w:rsidR="000D3332" w:rsidRPr="007103DE" w:rsidRDefault="000D3332" w:rsidP="004232F7">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0D3332" w:rsidRPr="007103DE" w14:paraId="7291E337" w14:textId="77777777" w:rsidTr="004232F7">
        <w:trPr>
          <w:cantSplit/>
        </w:trPr>
        <w:tc>
          <w:tcPr>
            <w:tcW w:w="810" w:type="dxa"/>
            <w:tcBorders>
              <w:right w:val="double" w:sz="4" w:space="0" w:color="auto"/>
            </w:tcBorders>
            <w:shd w:val="clear" w:color="auto" w:fill="auto"/>
            <w:vAlign w:val="center"/>
          </w:tcPr>
          <w:p w14:paraId="55BF3746" w14:textId="77777777" w:rsidR="000D3332" w:rsidRPr="007103DE" w:rsidRDefault="000D3332" w:rsidP="004232F7">
            <w:pPr>
              <w:keepNext/>
              <w:keepLines/>
              <w:spacing w:after="0"/>
              <w:jc w:val="center"/>
              <w:textAlignment w:val="baseline"/>
              <w:rPr>
                <w:rFonts w:ascii="Arial" w:hAnsi="Arial"/>
                <w:sz w:val="18"/>
              </w:rPr>
            </w:pPr>
            <w:r w:rsidRPr="007103DE">
              <w:rPr>
                <w:rFonts w:ascii="Arial" w:hAnsi="Arial"/>
                <w:sz w:val="18"/>
              </w:rPr>
              <w:t>1 ~ 15</w:t>
            </w:r>
          </w:p>
        </w:tc>
        <w:tc>
          <w:tcPr>
            <w:tcW w:w="8849" w:type="dxa"/>
            <w:gridSpan w:val="2"/>
            <w:tcBorders>
              <w:left w:val="double" w:sz="4" w:space="0" w:color="auto"/>
            </w:tcBorders>
            <w:vAlign w:val="center"/>
          </w:tcPr>
          <w:p w14:paraId="23B85B43" w14:textId="77777777" w:rsidR="000D3332" w:rsidRPr="007103DE" w:rsidRDefault="000D3332" w:rsidP="004232F7">
            <w:pPr>
              <w:keepNext/>
              <w:keepLines/>
              <w:spacing w:after="0"/>
              <w:jc w:val="center"/>
              <w:textAlignment w:val="baseline"/>
              <w:rPr>
                <w:rFonts w:ascii="Arial" w:hAnsi="Arial"/>
                <w:sz w:val="18"/>
              </w:rPr>
            </w:pPr>
            <w:r w:rsidRPr="007103DE">
              <w:rPr>
                <w:rFonts w:ascii="Arial" w:hAnsi="Arial" w:cs="Arial"/>
                <w:kern w:val="24"/>
                <w:sz w:val="18"/>
                <w:szCs w:val="18"/>
              </w:rPr>
              <w:t>Reserved</w:t>
            </w:r>
          </w:p>
        </w:tc>
      </w:tr>
    </w:tbl>
    <w:p w14:paraId="61C6B8ED" w14:textId="77777777" w:rsidR="000D3332" w:rsidRDefault="000D3332" w:rsidP="000D3332">
      <w:pPr>
        <w:pStyle w:val="BodyText"/>
        <w:spacing w:after="0"/>
        <w:rPr>
          <w:rFonts w:ascii="Times New Roman" w:hAnsi="Times New Roman"/>
          <w:sz w:val="22"/>
          <w:szCs w:val="22"/>
          <w:lang w:eastAsia="zh-CN"/>
        </w:rPr>
      </w:pPr>
    </w:p>
    <w:p w14:paraId="7D50944B" w14:textId="77777777" w:rsidR="000D3332" w:rsidRDefault="000D3332" w:rsidP="000D333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ETRI</w:t>
      </w:r>
    </w:p>
    <w:p w14:paraId="1755EC52" w14:textId="5D6C13FE" w:rsidR="000D3332" w:rsidRDefault="000D3332" w:rsidP="000D333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w:t>
      </w:r>
      <w:r w:rsidR="00B46D0A">
        <w:rPr>
          <w:rFonts w:ascii="Times New Roman" w:hAnsi="Times New Roman"/>
          <w:sz w:val="22"/>
          <w:szCs w:val="22"/>
          <w:lang w:eastAsia="zh-CN"/>
        </w:rPr>
        <w:t>7</w:t>
      </w:r>
      <w:r>
        <w:rPr>
          <w:rFonts w:ascii="Times New Roman" w:hAnsi="Times New Roman"/>
          <w:sz w:val="22"/>
          <w:szCs w:val="22"/>
          <w:lang w:eastAsia="zh-CN"/>
        </w:rPr>
        <w:t>-</w:t>
      </w:r>
      <w:r w:rsidR="00B46D0A">
        <w:rPr>
          <w:rFonts w:ascii="Times New Roman" w:hAnsi="Times New Roman"/>
          <w:sz w:val="22"/>
          <w:szCs w:val="22"/>
          <w:lang w:eastAsia="zh-CN"/>
        </w:rPr>
        <w:t>1</w:t>
      </w:r>
    </w:p>
    <w:p w14:paraId="5657CEFE" w14:textId="77777777" w:rsidR="000D3332" w:rsidRDefault="000D3332" w:rsidP="000D333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Removal of M=2 cases</w:t>
      </w:r>
    </w:p>
    <w:p w14:paraId="01ACD1E0" w14:textId="77777777" w:rsidR="000D3332" w:rsidRDefault="000D3332" w:rsidP="000D333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480FBCAD" w14:textId="428C6995" w:rsidR="000D3332" w:rsidRPr="00632E58" w:rsidRDefault="00AC6C75" w:rsidP="000D333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w:t>
      </w:r>
      <w:r w:rsidR="00B46D0A">
        <w:rPr>
          <w:rFonts w:ascii="Times New Roman" w:hAnsi="Times New Roman"/>
          <w:sz w:val="22"/>
          <w:szCs w:val="22"/>
          <w:lang w:eastAsia="zh-CN"/>
        </w:rPr>
        <w:t># 7-2</w:t>
      </w:r>
    </w:p>
    <w:p w14:paraId="223A67EE" w14:textId="77777777" w:rsidR="000D3332" w:rsidRDefault="000D3332" w:rsidP="000D3332">
      <w:pPr>
        <w:pStyle w:val="BodyText"/>
        <w:spacing w:after="0"/>
        <w:rPr>
          <w:rFonts w:ascii="Times New Roman" w:hAnsi="Times New Roman"/>
          <w:sz w:val="22"/>
          <w:szCs w:val="22"/>
          <w:lang w:eastAsia="zh-CN"/>
        </w:rPr>
      </w:pPr>
    </w:p>
    <w:p w14:paraId="35B1D454" w14:textId="77AD1696" w:rsidR="000D3332" w:rsidRPr="00462DFA" w:rsidRDefault="000D3332" w:rsidP="000D3332">
      <w:pPr>
        <w:pStyle w:val="Heading4"/>
        <w:rPr>
          <w:rFonts w:eastAsia="SimSun"/>
          <w:szCs w:val="18"/>
          <w:lang w:eastAsia="zh-CN"/>
        </w:rPr>
      </w:pPr>
      <w:r w:rsidRPr="00A3197D">
        <w:rPr>
          <w:rFonts w:eastAsia="SimSun"/>
          <w:szCs w:val="18"/>
          <w:lang w:eastAsia="zh-CN"/>
        </w:rPr>
        <w:t xml:space="preserve">TP# </w:t>
      </w:r>
      <w:r w:rsidR="00270EDA">
        <w:rPr>
          <w:rFonts w:eastAsia="SimSun"/>
          <w:szCs w:val="18"/>
          <w:lang w:eastAsia="zh-CN"/>
        </w:rPr>
        <w:t>7</w:t>
      </w:r>
      <w:r w:rsidRPr="00A3197D">
        <w:rPr>
          <w:rFonts w:eastAsia="SimSun"/>
          <w:szCs w:val="18"/>
          <w:lang w:eastAsia="zh-CN"/>
        </w:rPr>
        <w:t>-</w:t>
      </w:r>
      <w:r w:rsidR="00270EDA">
        <w:rPr>
          <w:rFonts w:eastAsia="SimSun"/>
          <w:szCs w:val="18"/>
          <w:lang w:eastAsia="zh-CN"/>
        </w:rPr>
        <w:t>1</w:t>
      </w:r>
      <w:r>
        <w:rPr>
          <w:rFonts w:eastAsia="SimSun"/>
          <w:szCs w:val="18"/>
          <w:lang w:eastAsia="zh-CN"/>
        </w:rPr>
        <w:t xml:space="preserve"> [</w:t>
      </w:r>
      <w:proofErr w:type="gramStart"/>
      <w:r>
        <w:rPr>
          <w:rFonts w:eastAsia="SimSun"/>
          <w:szCs w:val="18"/>
          <w:lang w:eastAsia="zh-CN"/>
        </w:rPr>
        <w:t>7][</w:t>
      </w:r>
      <w:proofErr w:type="gramEnd"/>
      <w:r>
        <w:rPr>
          <w:rFonts w:eastAsia="SimSun"/>
          <w:szCs w:val="18"/>
          <w:lang w:eastAsia="zh-CN"/>
        </w:rPr>
        <w:t>12]</w:t>
      </w:r>
    </w:p>
    <w:tbl>
      <w:tblPr>
        <w:tblStyle w:val="TableGrid"/>
        <w:tblW w:w="0" w:type="auto"/>
        <w:tblInd w:w="0" w:type="dxa"/>
        <w:tblLook w:val="04A0" w:firstRow="1" w:lastRow="0" w:firstColumn="1" w:lastColumn="0" w:noHBand="0" w:noVBand="1"/>
      </w:tblPr>
      <w:tblGrid>
        <w:gridCol w:w="9350"/>
      </w:tblGrid>
      <w:tr w:rsidR="000D3332" w14:paraId="6DF37B70" w14:textId="77777777" w:rsidTr="004232F7">
        <w:tc>
          <w:tcPr>
            <w:tcW w:w="9350" w:type="dxa"/>
          </w:tcPr>
          <w:p w14:paraId="022B5D35" w14:textId="77777777" w:rsidR="000D3332" w:rsidRPr="00E95446" w:rsidRDefault="000D3332" w:rsidP="004232F7">
            <w:pPr>
              <w:rPr>
                <w:color w:val="FF0000"/>
              </w:rPr>
            </w:pPr>
            <w:r w:rsidRPr="00E95446">
              <w:rPr>
                <w:color w:val="FF0000"/>
              </w:rPr>
              <w:t xml:space="preserve">=========== </w:t>
            </w:r>
            <w:r>
              <w:rPr>
                <w:color w:val="FF0000"/>
              </w:rPr>
              <w:t>Unchanged Text Omitted</w:t>
            </w:r>
            <w:r w:rsidRPr="00E95446">
              <w:rPr>
                <w:color w:val="FF0000"/>
              </w:rPr>
              <w:t xml:space="preserve"> ===========</w:t>
            </w:r>
          </w:p>
          <w:p w14:paraId="54A360B1" w14:textId="77777777" w:rsidR="000D3332" w:rsidRPr="00B27E56" w:rsidRDefault="000D3332" w:rsidP="004232F7">
            <w:pPr>
              <w:pStyle w:val="TH"/>
            </w:pPr>
            <w:r w:rsidRPr="00B27E56">
              <w:t>Table 13-15A: PDCCH monitoring occasions for Type0-PDCCH CSS set - SS/PBCH block and CORESET multiplexing pattern 3 and {SS/PBCH block, PDCCH} SCS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4632"/>
              <w:gridCol w:w="3497"/>
            </w:tblGrid>
            <w:tr w:rsidR="000D3332" w:rsidRPr="00B27E56" w14:paraId="0C5A93A8" w14:textId="77777777" w:rsidTr="007A27E3">
              <w:trPr>
                <w:cantSplit/>
              </w:trPr>
              <w:tc>
                <w:tcPr>
                  <w:tcW w:w="797" w:type="dxa"/>
                  <w:tcBorders>
                    <w:bottom w:val="double" w:sz="4" w:space="0" w:color="auto"/>
                    <w:right w:val="double" w:sz="4" w:space="0" w:color="auto"/>
                  </w:tcBorders>
                  <w:shd w:val="clear" w:color="auto" w:fill="E0E0E0"/>
                  <w:vAlign w:val="center"/>
                </w:tcPr>
                <w:p w14:paraId="1AC1471D" w14:textId="77777777" w:rsidR="000D3332" w:rsidRPr="00B27E56" w:rsidRDefault="000D3332" w:rsidP="004232F7">
                  <w:pPr>
                    <w:pStyle w:val="TAH"/>
                    <w:rPr>
                      <w:bCs/>
                    </w:rPr>
                  </w:pPr>
                  <w:r w:rsidRPr="00B27E56">
                    <w:rPr>
                      <w:bCs/>
                    </w:rPr>
                    <w:t>Index</w:t>
                  </w:r>
                </w:p>
              </w:tc>
              <w:tc>
                <w:tcPr>
                  <w:tcW w:w="4632" w:type="dxa"/>
                  <w:tcBorders>
                    <w:left w:val="double" w:sz="4" w:space="0" w:color="auto"/>
                    <w:bottom w:val="double" w:sz="4" w:space="0" w:color="auto"/>
                  </w:tcBorders>
                  <w:shd w:val="clear" w:color="auto" w:fill="E0E0E0"/>
                  <w:vAlign w:val="center"/>
                </w:tcPr>
                <w:p w14:paraId="03D1E1BB" w14:textId="77777777" w:rsidR="000D3332" w:rsidRPr="00B27E56" w:rsidRDefault="000D3332" w:rsidP="004232F7">
                  <w:pPr>
                    <w:pStyle w:val="TAH"/>
                    <w:rPr>
                      <w:bCs/>
                    </w:rPr>
                  </w:pPr>
                  <w:r w:rsidRPr="00B27E56">
                    <w:t>PDCCH monitoring occasions</w:t>
                  </w:r>
                  <w:r w:rsidRPr="00B27E56">
                    <w:rPr>
                      <w:rStyle w:val="CommentReference"/>
                      <w:szCs w:val="18"/>
                    </w:rPr>
                    <w:t xml:space="preserve"> (SFN and slot number)</w:t>
                  </w:r>
                </w:p>
              </w:tc>
              <w:tc>
                <w:tcPr>
                  <w:tcW w:w="3497" w:type="dxa"/>
                  <w:tcBorders>
                    <w:bottom w:val="double" w:sz="4" w:space="0" w:color="auto"/>
                  </w:tcBorders>
                  <w:shd w:val="clear" w:color="auto" w:fill="E0E0E0"/>
                  <w:vAlign w:val="center"/>
                </w:tcPr>
                <w:p w14:paraId="25CD6D45" w14:textId="77777777" w:rsidR="000D3332" w:rsidRDefault="000D3332" w:rsidP="004232F7">
                  <w:pPr>
                    <w:spacing w:after="0"/>
                    <w:jc w:val="center"/>
                    <w:textAlignment w:val="bottom"/>
                    <w:rPr>
                      <w:rStyle w:val="CommentReference"/>
                      <w:rFonts w:ascii="Arial" w:hAnsi="Arial" w:cs="Arial"/>
                      <w:b/>
                      <w:sz w:val="18"/>
                      <w:szCs w:val="18"/>
                    </w:rPr>
                  </w:pPr>
                  <w:r w:rsidRPr="00B27E56">
                    <w:rPr>
                      <w:rStyle w:val="CommentReference"/>
                      <w:rFonts w:ascii="Arial" w:hAnsi="Arial" w:cs="Arial"/>
                      <w:b/>
                      <w:sz w:val="18"/>
                      <w:szCs w:val="18"/>
                    </w:rPr>
                    <w:t>First symbol index</w:t>
                  </w:r>
                </w:p>
                <w:p w14:paraId="54E5BB98" w14:textId="77777777" w:rsidR="000D3332" w:rsidRPr="00CB412B" w:rsidRDefault="000D3332" w:rsidP="004232F7">
                  <w:pPr>
                    <w:spacing w:after="0"/>
                    <w:jc w:val="center"/>
                    <w:textAlignment w:val="bottom"/>
                    <w:rPr>
                      <w:rFonts w:ascii="Arial" w:hAnsi="Arial" w:cs="Arial"/>
                      <w:b/>
                      <w:sz w:val="18"/>
                      <w:szCs w:val="18"/>
                      <w:u w:val="single"/>
                    </w:rPr>
                  </w:pPr>
                  <w:r w:rsidRPr="00CB412B">
                    <w:rPr>
                      <w:rStyle w:val="CommentReference"/>
                      <w:rFonts w:ascii="Arial" w:hAnsi="Arial" w:cs="Arial"/>
                      <w:b/>
                      <w:color w:val="C00000"/>
                      <w:sz w:val="18"/>
                      <w:szCs w:val="18"/>
                      <w:u w:val="single"/>
                    </w:rPr>
                    <w:t>(</w:t>
                  </w:r>
                  <m:oMath>
                    <m:r>
                      <m:rPr>
                        <m:sty m:val="bi"/>
                      </m:rPr>
                      <w:rPr>
                        <w:rStyle w:val="CommentReference"/>
                        <w:rFonts w:ascii="Cambria Math" w:hAnsi="Cambria Math" w:cs="Arial"/>
                        <w:color w:val="C00000"/>
                        <w:sz w:val="18"/>
                        <w:szCs w:val="18"/>
                        <w:u w:val="single"/>
                      </w:rPr>
                      <m:t>k</m:t>
                    </m:r>
                  </m:oMath>
                  <w:r w:rsidRPr="00CB412B">
                    <w:rPr>
                      <w:rStyle w:val="CommentReference"/>
                      <w:rFonts w:ascii="Arial" w:hAnsi="Arial" w:cs="Arial"/>
                      <w:b/>
                      <w:color w:val="C00000"/>
                      <w:sz w:val="18"/>
                      <w:szCs w:val="18"/>
                      <w:u w:val="single"/>
                    </w:rPr>
                    <w:t xml:space="preserve"> = 0, 1, …, 31)</w:t>
                  </w:r>
                </w:p>
              </w:tc>
            </w:tr>
            <w:tr w:rsidR="000D3332" w:rsidRPr="00B27E56" w14:paraId="55665120" w14:textId="77777777" w:rsidTr="007A27E3">
              <w:trPr>
                <w:cantSplit/>
                <w:trHeight w:val="594"/>
              </w:trPr>
              <w:tc>
                <w:tcPr>
                  <w:tcW w:w="797" w:type="dxa"/>
                  <w:tcBorders>
                    <w:top w:val="double" w:sz="4" w:space="0" w:color="auto"/>
                    <w:right w:val="double" w:sz="4" w:space="0" w:color="auto"/>
                  </w:tcBorders>
                  <w:shd w:val="clear" w:color="auto" w:fill="auto"/>
                  <w:vAlign w:val="center"/>
                </w:tcPr>
                <w:p w14:paraId="09DF5AEB" w14:textId="77777777" w:rsidR="000D3332" w:rsidRPr="00B27E56" w:rsidRDefault="000D3332" w:rsidP="004232F7">
                  <w:pPr>
                    <w:pStyle w:val="TAC"/>
                  </w:pPr>
                  <w:r w:rsidRPr="00B27E56">
                    <w:t>0</w:t>
                  </w:r>
                </w:p>
              </w:tc>
              <w:tc>
                <w:tcPr>
                  <w:tcW w:w="4632" w:type="dxa"/>
                  <w:tcBorders>
                    <w:top w:val="double" w:sz="4" w:space="0" w:color="auto"/>
                    <w:left w:val="double" w:sz="4" w:space="0" w:color="auto"/>
                  </w:tcBorders>
                  <w:vAlign w:val="center"/>
                </w:tcPr>
                <w:p w14:paraId="58AF9667" w14:textId="77777777" w:rsidR="000D3332" w:rsidRPr="003417F8" w:rsidRDefault="004232F7" w:rsidP="004232F7">
                  <w:pPr>
                    <w:spacing w:after="0"/>
                    <w:jc w:val="center"/>
                    <w:textAlignment w:val="bottom"/>
                    <w:rPr>
                      <w:color w:val="FF0000"/>
                    </w:rPr>
                  </w:pPr>
                  <m:oMathPara>
                    <m:oMath>
                      <m:sSub>
                        <m:sSubPr>
                          <m:ctrlPr>
                            <w:rPr>
                              <w:rFonts w:ascii="Cambria Math" w:hAnsi="Cambria Math"/>
                              <w:iCs/>
                              <w:color w:val="FF0000"/>
                            </w:rPr>
                          </m:ctrlPr>
                        </m:sSubPr>
                        <m:e>
                          <m:r>
                            <m:rPr>
                              <m:sty m:val="p"/>
                            </m:rPr>
                            <w:rPr>
                              <w:rFonts w:ascii="Cambria Math" w:hAnsi="Cambria Math"/>
                              <w:color w:val="FF0000"/>
                            </w:rPr>
                            <m:t>SFN</m:t>
                          </m:r>
                        </m:e>
                        <m:sub>
                          <m:r>
                            <m:rPr>
                              <m:sty m:val="p"/>
                            </m:rPr>
                            <w:rPr>
                              <w:rFonts w:ascii="Cambria Math" w:hAnsi="Cambria Math"/>
                              <w:color w:val="FF0000"/>
                            </w:rPr>
                            <m:t>c</m:t>
                          </m:r>
                        </m:sub>
                      </m:sSub>
                      <m:r>
                        <w:rPr>
                          <w:rFonts w:ascii="Cambria Math" w:hAnsi="Cambria Math"/>
                          <w:color w:val="FF0000"/>
                        </w:rPr>
                        <m:t>=</m:t>
                      </m:r>
                      <m:sSub>
                        <m:sSubPr>
                          <m:ctrlPr>
                            <w:rPr>
                              <w:rFonts w:ascii="Cambria Math" w:hAnsi="Cambria Math"/>
                              <w:iCs/>
                              <w:color w:val="FF0000"/>
                            </w:rPr>
                          </m:ctrlPr>
                        </m:sSubPr>
                        <m:e>
                          <m:r>
                            <m:rPr>
                              <m:sty m:val="p"/>
                            </m:rPr>
                            <w:rPr>
                              <w:rFonts w:ascii="Cambria Math" w:hAnsi="Cambria Math"/>
                              <w:color w:val="FF0000"/>
                            </w:rPr>
                            <m:t>SFN</m:t>
                          </m:r>
                        </m:e>
                        <m:sub>
                          <m:r>
                            <m:rPr>
                              <m:sty m:val="p"/>
                            </m:rPr>
                            <w:rPr>
                              <w:rFonts w:ascii="Cambria Math" w:hAnsi="Cambria Math"/>
                              <w:color w:val="FF0000"/>
                            </w:rPr>
                            <m:t>SSB,</m:t>
                          </m:r>
                          <m:r>
                            <w:rPr>
                              <w:rFonts w:ascii="Cambria Math" w:hAnsi="Cambria Math"/>
                              <w:color w:val="FF0000"/>
                            </w:rPr>
                            <m:t>i</m:t>
                          </m:r>
                        </m:sub>
                      </m:sSub>
                    </m:oMath>
                  </m:oMathPara>
                </w:p>
                <w:p w14:paraId="6329CDA0" w14:textId="77777777" w:rsidR="000D3332" w:rsidRPr="00B27E56" w:rsidRDefault="004232F7" w:rsidP="004232F7">
                  <w:pPr>
                    <w:spacing w:after="0"/>
                    <w:jc w:val="center"/>
                    <w:textAlignment w:val="bottom"/>
                    <w:rPr>
                      <w:rFonts w:ascii="Arial" w:hAnsi="Arial" w:cs="Arial"/>
                      <w:sz w:val="18"/>
                      <w:szCs w:val="18"/>
                    </w:rPr>
                  </w:pPr>
                  <m:oMath>
                    <m:sSub>
                      <m:sSubPr>
                        <m:ctrlPr>
                          <w:rPr>
                            <w:rFonts w:ascii="Cambria Math" w:hAnsi="Cambria Math"/>
                            <w:iCs/>
                            <w:color w:val="FF0000"/>
                          </w:rPr>
                        </m:ctrlPr>
                      </m:sSubPr>
                      <m:e>
                        <m:r>
                          <w:rPr>
                            <w:rFonts w:ascii="Cambria Math" w:hAnsi="Cambria Math"/>
                            <w:color w:val="FF0000"/>
                          </w:rPr>
                          <m:t>n</m:t>
                        </m:r>
                      </m:e>
                      <m:sub>
                        <m:r>
                          <m:rPr>
                            <m:sty m:val="p"/>
                          </m:rPr>
                          <w:rPr>
                            <w:rFonts w:ascii="Cambria Math" w:hAnsi="Cambria Math"/>
                            <w:color w:val="FF0000"/>
                          </w:rPr>
                          <m:t>c</m:t>
                        </m:r>
                      </m:sub>
                    </m:sSub>
                    <m:r>
                      <w:rPr>
                        <w:rFonts w:ascii="Cambria Math" w:hAnsi="Cambria Math"/>
                        <w:color w:val="FF0000"/>
                      </w:rPr>
                      <m:t>=</m:t>
                    </m:r>
                    <m:sSub>
                      <m:sSubPr>
                        <m:ctrlPr>
                          <w:rPr>
                            <w:rFonts w:ascii="Cambria Math" w:hAnsi="Cambria Math"/>
                            <w:iCs/>
                            <w:color w:val="FF0000"/>
                          </w:rPr>
                        </m:ctrlPr>
                      </m:sSubPr>
                      <m:e>
                        <m:r>
                          <w:rPr>
                            <w:rFonts w:ascii="Cambria Math" w:hAnsi="Cambria Math"/>
                            <w:color w:val="FF0000"/>
                          </w:rPr>
                          <m:t>n</m:t>
                        </m:r>
                      </m:e>
                      <m:sub>
                        <m:r>
                          <m:rPr>
                            <m:sty m:val="p"/>
                          </m:rPr>
                          <w:rPr>
                            <w:rFonts w:ascii="Cambria Math" w:hAnsi="Cambria Math"/>
                            <w:color w:val="FF0000"/>
                          </w:rPr>
                          <m:t>SSB,</m:t>
                        </m:r>
                        <m:r>
                          <w:rPr>
                            <w:rFonts w:ascii="Cambria Math" w:hAnsi="Cambria Math"/>
                            <w:color w:val="FF0000"/>
                          </w:rPr>
                          <m:t>i</m:t>
                        </m:r>
                      </m:sub>
                    </m:sSub>
                  </m:oMath>
                  <w:r w:rsidR="000D3332" w:rsidRPr="003417F8">
                    <w:rPr>
                      <w:color w:val="FF0000"/>
                    </w:rPr>
                    <w:t xml:space="preserve"> </w:t>
                  </w:r>
                </w:p>
              </w:tc>
              <w:tc>
                <w:tcPr>
                  <w:tcW w:w="3497" w:type="dxa"/>
                  <w:tcBorders>
                    <w:top w:val="double" w:sz="4" w:space="0" w:color="auto"/>
                  </w:tcBorders>
                  <w:vAlign w:val="center"/>
                </w:tcPr>
                <w:p w14:paraId="55C255A8" w14:textId="77777777" w:rsidR="000D3332" w:rsidRPr="00CB412B" w:rsidRDefault="000D3332" w:rsidP="004232F7">
                  <w:pPr>
                    <w:spacing w:after="120"/>
                    <w:jc w:val="center"/>
                    <w:textAlignment w:val="bottom"/>
                    <w:rPr>
                      <w:rFonts w:ascii="Arial" w:hAnsi="Arial" w:cs="Arial"/>
                      <w:color w:val="C00000"/>
                      <w:sz w:val="18"/>
                      <w:szCs w:val="18"/>
                      <w:u w:val="single"/>
                    </w:rPr>
                  </w:pPr>
                  <w:r w:rsidRPr="00CB412B">
                    <w:rPr>
                      <w:rStyle w:val="CommentReference"/>
                      <w:rFonts w:ascii="Arial" w:hAnsi="Arial" w:cs="Arial"/>
                      <w:color w:val="C00000"/>
                      <w:sz w:val="18"/>
                      <w:szCs w:val="18"/>
                      <w:u w:val="single"/>
                    </w:rPr>
                    <w:t>2, 9 in</w:t>
                  </w:r>
                </w:p>
                <w:p w14:paraId="1B5CE267" w14:textId="77777777" w:rsidR="000D3332" w:rsidRPr="00B27E56" w:rsidRDefault="000D3332" w:rsidP="004232F7">
                  <w:pPr>
                    <w:spacing w:after="0"/>
                    <w:jc w:val="center"/>
                    <w:textAlignment w:val="bottom"/>
                    <w:rPr>
                      <w:rFonts w:ascii="Arial" w:hAnsi="Arial" w:cs="Arial"/>
                      <w:sz w:val="18"/>
                      <w:szCs w:val="18"/>
                    </w:rPr>
                  </w:pPr>
                  <m:oMath>
                    <m:r>
                      <w:rPr>
                        <w:rFonts w:ascii="Cambria Math" w:hAnsi="Cambria Math"/>
                        <w:color w:val="C00000"/>
                        <w:u w:val="single"/>
                      </w:rPr>
                      <m:t>i=2k</m:t>
                    </m:r>
                  </m:oMath>
                  <w:r w:rsidRPr="00CB412B">
                    <w:rPr>
                      <w:rStyle w:val="CommentReference"/>
                      <w:rFonts w:ascii="Arial" w:hAnsi="Arial" w:cs="Arial"/>
                      <w:color w:val="C00000"/>
                      <w:sz w:val="18"/>
                      <w:szCs w:val="18"/>
                      <w:u w:val="single"/>
                    </w:rPr>
                    <w:t xml:space="preserve">, </w:t>
                  </w:r>
                  <m:oMath>
                    <m:r>
                      <w:rPr>
                        <w:rFonts w:ascii="Cambria Math" w:hAnsi="Cambria Math"/>
                        <w:color w:val="C00000"/>
                        <w:u w:val="single"/>
                      </w:rPr>
                      <m:t>i=2k+1</m:t>
                    </m:r>
                  </m:oMath>
                </w:p>
              </w:tc>
            </w:tr>
          </w:tbl>
          <w:p w14:paraId="71F8B98E" w14:textId="77777777" w:rsidR="000D3332" w:rsidRPr="005A1804" w:rsidRDefault="000D3332" w:rsidP="004232F7">
            <w:pPr>
              <w:rPr>
                <w:color w:val="FF0000"/>
              </w:rPr>
            </w:pPr>
            <w:r w:rsidRPr="00E95446">
              <w:rPr>
                <w:color w:val="FF0000"/>
              </w:rPr>
              <w:t>============</w:t>
            </w:r>
            <w:r>
              <w:rPr>
                <w:color w:val="FF0000"/>
              </w:rPr>
              <w:t xml:space="preserve"> Unchanged Text Omitted</w:t>
            </w:r>
            <w:r w:rsidRPr="00E95446">
              <w:rPr>
                <w:color w:val="FF0000"/>
              </w:rPr>
              <w:t xml:space="preserve"> ============</w:t>
            </w:r>
          </w:p>
        </w:tc>
      </w:tr>
    </w:tbl>
    <w:p w14:paraId="30D36575" w14:textId="77777777" w:rsidR="000D3332" w:rsidRDefault="000D3332" w:rsidP="000D3332">
      <w:pPr>
        <w:pStyle w:val="BodyText"/>
        <w:spacing w:after="0"/>
        <w:rPr>
          <w:rFonts w:ascii="Times New Roman" w:hAnsi="Times New Roman"/>
          <w:sz w:val="22"/>
          <w:szCs w:val="22"/>
          <w:lang w:eastAsia="zh-CN"/>
        </w:rPr>
      </w:pPr>
    </w:p>
    <w:p w14:paraId="0F0587D4" w14:textId="77777777" w:rsidR="000D3332" w:rsidRDefault="000D3332" w:rsidP="000D3332">
      <w:pPr>
        <w:pStyle w:val="BodyText"/>
        <w:spacing w:after="0"/>
        <w:rPr>
          <w:rFonts w:ascii="Times New Roman" w:hAnsi="Times New Roman"/>
          <w:sz w:val="22"/>
          <w:szCs w:val="22"/>
          <w:lang w:eastAsia="zh-CN"/>
        </w:rPr>
      </w:pPr>
    </w:p>
    <w:p w14:paraId="62388224" w14:textId="11B47670" w:rsidR="000D3332" w:rsidRPr="00462DFA" w:rsidRDefault="000D3332" w:rsidP="000D3332">
      <w:pPr>
        <w:pStyle w:val="Heading4"/>
        <w:rPr>
          <w:rFonts w:eastAsia="SimSun"/>
          <w:szCs w:val="18"/>
          <w:lang w:eastAsia="zh-CN"/>
        </w:rPr>
      </w:pPr>
      <w:r w:rsidRPr="00A3197D">
        <w:rPr>
          <w:rFonts w:eastAsia="SimSun"/>
          <w:szCs w:val="18"/>
          <w:lang w:eastAsia="zh-CN"/>
        </w:rPr>
        <w:t xml:space="preserve">TP# </w:t>
      </w:r>
      <w:r w:rsidR="007A27E3">
        <w:rPr>
          <w:rFonts w:eastAsia="SimSun"/>
          <w:szCs w:val="18"/>
          <w:lang w:eastAsia="zh-CN"/>
        </w:rPr>
        <w:t>7</w:t>
      </w:r>
      <w:r w:rsidRPr="00A3197D">
        <w:rPr>
          <w:rFonts w:eastAsia="SimSun"/>
          <w:szCs w:val="18"/>
          <w:lang w:eastAsia="zh-CN"/>
        </w:rPr>
        <w:t>-</w:t>
      </w:r>
      <w:r w:rsidR="007A27E3">
        <w:rPr>
          <w:rFonts w:eastAsia="SimSun"/>
          <w:szCs w:val="18"/>
          <w:lang w:eastAsia="zh-CN"/>
        </w:rPr>
        <w:t>2</w:t>
      </w:r>
      <w:r>
        <w:rPr>
          <w:rFonts w:eastAsia="SimSun"/>
          <w:szCs w:val="18"/>
          <w:lang w:eastAsia="zh-CN"/>
        </w:rPr>
        <w:t xml:space="preserve"> [13]</w:t>
      </w:r>
    </w:p>
    <w:tbl>
      <w:tblPr>
        <w:tblStyle w:val="TableGrid"/>
        <w:tblW w:w="0" w:type="auto"/>
        <w:tblInd w:w="0" w:type="dxa"/>
        <w:tblLook w:val="04A0" w:firstRow="1" w:lastRow="0" w:firstColumn="1" w:lastColumn="0" w:noHBand="0" w:noVBand="1"/>
      </w:tblPr>
      <w:tblGrid>
        <w:gridCol w:w="9350"/>
      </w:tblGrid>
      <w:tr w:rsidR="000D3332" w14:paraId="6443CB78" w14:textId="77777777" w:rsidTr="004232F7">
        <w:tc>
          <w:tcPr>
            <w:tcW w:w="9350" w:type="dxa"/>
          </w:tcPr>
          <w:p w14:paraId="2CE58CC6" w14:textId="77777777" w:rsidR="000D3332" w:rsidRPr="00B27E56" w:rsidRDefault="000D3332" w:rsidP="004232F7">
            <w:pPr>
              <w:pStyle w:val="TH"/>
            </w:pPr>
            <w:r w:rsidRPr="00B27E56">
              <w:t>Table 13-15A: PDCCH monitoring occasions for Type0-PDCCH CSS set - SS/PBCH block and CORESET multiplexing pattern 3 and {SS/PBCH block, PDCCH} SCS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4631"/>
              <w:gridCol w:w="3497"/>
            </w:tblGrid>
            <w:tr w:rsidR="000D3332" w:rsidRPr="00B27E56" w14:paraId="1BBE706D" w14:textId="77777777" w:rsidTr="004232F7">
              <w:trPr>
                <w:cantSplit/>
              </w:trPr>
              <w:tc>
                <w:tcPr>
                  <w:tcW w:w="810" w:type="dxa"/>
                  <w:tcBorders>
                    <w:bottom w:val="double" w:sz="4" w:space="0" w:color="auto"/>
                    <w:right w:val="double" w:sz="4" w:space="0" w:color="auto"/>
                  </w:tcBorders>
                  <w:shd w:val="clear" w:color="auto" w:fill="E0E0E0"/>
                  <w:vAlign w:val="center"/>
                </w:tcPr>
                <w:p w14:paraId="7D565EC5" w14:textId="77777777" w:rsidR="000D3332" w:rsidRPr="00B27E56" w:rsidRDefault="000D3332" w:rsidP="004232F7">
                  <w:pPr>
                    <w:pStyle w:val="TAH"/>
                    <w:rPr>
                      <w:bCs/>
                    </w:rPr>
                  </w:pPr>
                  <w:r w:rsidRPr="00B27E56">
                    <w:rPr>
                      <w:bCs/>
                    </w:rPr>
                    <w:t>Index</w:t>
                  </w:r>
                </w:p>
              </w:tc>
              <w:tc>
                <w:tcPr>
                  <w:tcW w:w="5040" w:type="dxa"/>
                  <w:tcBorders>
                    <w:left w:val="double" w:sz="4" w:space="0" w:color="auto"/>
                    <w:bottom w:val="double" w:sz="4" w:space="0" w:color="auto"/>
                  </w:tcBorders>
                  <w:shd w:val="clear" w:color="auto" w:fill="E0E0E0"/>
                  <w:vAlign w:val="center"/>
                </w:tcPr>
                <w:p w14:paraId="757E9969" w14:textId="77777777" w:rsidR="000D3332" w:rsidRPr="00B27E56" w:rsidRDefault="000D3332" w:rsidP="004232F7">
                  <w:pPr>
                    <w:pStyle w:val="TAH"/>
                    <w:rPr>
                      <w:bCs/>
                    </w:rPr>
                  </w:pPr>
                  <w:r w:rsidRPr="00B27E56">
                    <w:t>PDCCH monitoring occasions</w:t>
                  </w:r>
                  <w:r w:rsidRPr="00B27E56">
                    <w:rPr>
                      <w:rStyle w:val="CommentReference"/>
                      <w:szCs w:val="18"/>
                    </w:rPr>
                    <w:t xml:space="preserve"> (SFN and slot number)</w:t>
                  </w:r>
                </w:p>
              </w:tc>
              <w:tc>
                <w:tcPr>
                  <w:tcW w:w="3809" w:type="dxa"/>
                  <w:tcBorders>
                    <w:bottom w:val="double" w:sz="4" w:space="0" w:color="auto"/>
                  </w:tcBorders>
                  <w:shd w:val="clear" w:color="auto" w:fill="E0E0E0"/>
                  <w:vAlign w:val="center"/>
                </w:tcPr>
                <w:p w14:paraId="14D03613" w14:textId="77777777" w:rsidR="000D3332" w:rsidRDefault="000D3332" w:rsidP="004232F7">
                  <w:pPr>
                    <w:spacing w:after="0"/>
                    <w:jc w:val="center"/>
                    <w:textAlignment w:val="bottom"/>
                    <w:rPr>
                      <w:rStyle w:val="CommentReference"/>
                      <w:rFonts w:ascii="Arial" w:hAnsi="Arial" w:cs="Arial"/>
                      <w:b/>
                      <w:sz w:val="18"/>
                      <w:szCs w:val="18"/>
                    </w:rPr>
                  </w:pPr>
                  <w:r w:rsidRPr="00B27E56">
                    <w:rPr>
                      <w:rStyle w:val="CommentReference"/>
                      <w:rFonts w:ascii="Arial" w:hAnsi="Arial" w:cs="Arial"/>
                      <w:b/>
                      <w:sz w:val="18"/>
                      <w:szCs w:val="18"/>
                    </w:rPr>
                    <w:t>First symbol index</w:t>
                  </w:r>
                </w:p>
                <w:p w14:paraId="12B74428" w14:textId="77777777" w:rsidR="000D3332" w:rsidRPr="00DB712B" w:rsidRDefault="000D3332" w:rsidP="004232F7">
                  <w:pPr>
                    <w:spacing w:after="0"/>
                    <w:jc w:val="center"/>
                    <w:textAlignment w:val="bottom"/>
                    <w:rPr>
                      <w:rFonts w:ascii="Arial" w:hAnsi="Arial" w:cs="Arial"/>
                      <w:b/>
                      <w:sz w:val="18"/>
                      <w:szCs w:val="18"/>
                      <w:u w:val="single"/>
                    </w:rPr>
                  </w:pPr>
                  <w:r w:rsidRPr="00DB712B">
                    <w:rPr>
                      <w:rFonts w:ascii="Arial" w:hAnsi="Arial" w:cs="Arial"/>
                      <w:b/>
                      <w:color w:val="FF0000"/>
                      <w:sz w:val="18"/>
                      <w:szCs w:val="18"/>
                      <w:u w:val="single"/>
                    </w:rPr>
                    <w:t>(k=0,1, … 3</w:t>
                  </w:r>
                  <w:r>
                    <w:rPr>
                      <w:rFonts w:ascii="Arial" w:hAnsi="Arial" w:cs="Arial"/>
                      <w:b/>
                      <w:color w:val="FF0000"/>
                      <w:sz w:val="18"/>
                      <w:szCs w:val="18"/>
                      <w:u w:val="single"/>
                    </w:rPr>
                    <w:t>1</w:t>
                  </w:r>
                  <w:r w:rsidRPr="00DB712B">
                    <w:rPr>
                      <w:rFonts w:ascii="Arial" w:hAnsi="Arial" w:cs="Arial"/>
                      <w:b/>
                      <w:color w:val="FF0000"/>
                      <w:sz w:val="18"/>
                      <w:szCs w:val="18"/>
                      <w:u w:val="single"/>
                    </w:rPr>
                    <w:t>)</w:t>
                  </w:r>
                </w:p>
              </w:tc>
            </w:tr>
            <w:tr w:rsidR="000D3332" w:rsidRPr="00B27E56" w14:paraId="066C30DB" w14:textId="77777777" w:rsidTr="004232F7">
              <w:trPr>
                <w:cantSplit/>
                <w:trHeight w:val="594"/>
              </w:trPr>
              <w:tc>
                <w:tcPr>
                  <w:tcW w:w="810" w:type="dxa"/>
                  <w:tcBorders>
                    <w:top w:val="double" w:sz="4" w:space="0" w:color="auto"/>
                    <w:right w:val="double" w:sz="4" w:space="0" w:color="auto"/>
                  </w:tcBorders>
                  <w:shd w:val="clear" w:color="auto" w:fill="auto"/>
                  <w:vAlign w:val="center"/>
                </w:tcPr>
                <w:p w14:paraId="73EBBA6B" w14:textId="77777777" w:rsidR="000D3332" w:rsidRPr="00B27E56" w:rsidRDefault="000D3332" w:rsidP="004232F7">
                  <w:pPr>
                    <w:pStyle w:val="TAC"/>
                  </w:pPr>
                  <w:r w:rsidRPr="00B27E56">
                    <w:t>0</w:t>
                  </w:r>
                </w:p>
              </w:tc>
              <w:tc>
                <w:tcPr>
                  <w:tcW w:w="5040" w:type="dxa"/>
                  <w:tcBorders>
                    <w:top w:val="double" w:sz="4" w:space="0" w:color="auto"/>
                    <w:left w:val="double" w:sz="4" w:space="0" w:color="auto"/>
                  </w:tcBorders>
                  <w:vAlign w:val="center"/>
                </w:tcPr>
                <w:p w14:paraId="355B9D3F" w14:textId="77777777" w:rsidR="000D3332" w:rsidRPr="00491EDF" w:rsidRDefault="004232F7" w:rsidP="004232F7">
                  <w:pPr>
                    <w:spacing w:after="0"/>
                    <w:jc w:val="center"/>
                    <w:textAlignment w:val="bottom"/>
                    <w:rPr>
                      <w:color w:val="FF0000"/>
                      <w:u w:val="single"/>
                    </w:rPr>
                  </w:pPr>
                  <m:oMathPara>
                    <m:oMath>
                      <m:sSub>
                        <m:sSubPr>
                          <m:ctrlPr>
                            <w:rPr>
                              <w:rFonts w:ascii="Cambria Math" w:hAnsi="Cambria Math"/>
                              <w:iCs/>
                              <w:color w:val="FF0000"/>
                              <w:u w:val="single"/>
                            </w:rPr>
                          </m:ctrlPr>
                        </m:sSubPr>
                        <m:e>
                          <m:r>
                            <m:rPr>
                              <m:sty m:val="p"/>
                            </m:rPr>
                            <w:rPr>
                              <w:rFonts w:ascii="Cambria Math" w:hAnsi="Cambria Math"/>
                              <w:color w:val="FF0000"/>
                              <w:u w:val="single"/>
                            </w:rPr>
                            <m:t>SFN</m:t>
                          </m:r>
                        </m:e>
                        <m:sub>
                          <m:r>
                            <m:rPr>
                              <m:sty m:val="p"/>
                            </m:rPr>
                            <w:rPr>
                              <w:rFonts w:ascii="Cambria Math" w:hAnsi="Cambria Math"/>
                              <w:color w:val="FF0000"/>
                              <w:u w:val="single"/>
                            </w:rPr>
                            <m:t>c</m:t>
                          </m:r>
                        </m:sub>
                      </m:sSub>
                      <m:r>
                        <w:rPr>
                          <w:rFonts w:ascii="Cambria Math" w:hAnsi="Cambria Math"/>
                          <w:color w:val="FF0000"/>
                          <w:u w:val="single"/>
                        </w:rPr>
                        <m:t>=</m:t>
                      </m:r>
                      <m:sSub>
                        <m:sSubPr>
                          <m:ctrlPr>
                            <w:rPr>
                              <w:rFonts w:ascii="Cambria Math" w:hAnsi="Cambria Math"/>
                              <w:iCs/>
                              <w:color w:val="FF0000"/>
                              <w:u w:val="single"/>
                            </w:rPr>
                          </m:ctrlPr>
                        </m:sSubPr>
                        <m:e>
                          <m:r>
                            <m:rPr>
                              <m:sty m:val="p"/>
                            </m:rPr>
                            <w:rPr>
                              <w:rFonts w:ascii="Cambria Math" w:hAnsi="Cambria Math"/>
                              <w:color w:val="FF0000"/>
                              <w:u w:val="single"/>
                            </w:rPr>
                            <m:t>SFN</m:t>
                          </m:r>
                        </m:e>
                        <m:sub>
                          <m:r>
                            <m:rPr>
                              <m:sty m:val="p"/>
                            </m:rPr>
                            <w:rPr>
                              <w:rFonts w:ascii="Cambria Math" w:hAnsi="Cambria Math"/>
                              <w:color w:val="FF0000"/>
                              <w:u w:val="single"/>
                            </w:rPr>
                            <m:t>SSB,</m:t>
                          </m:r>
                          <m:r>
                            <w:rPr>
                              <w:rFonts w:ascii="Cambria Math" w:hAnsi="Cambria Math"/>
                              <w:color w:val="FF0000"/>
                              <w:u w:val="single"/>
                            </w:rPr>
                            <m:t>i</m:t>
                          </m:r>
                        </m:sub>
                      </m:sSub>
                    </m:oMath>
                  </m:oMathPara>
                </w:p>
                <w:p w14:paraId="16AC55D4" w14:textId="77777777" w:rsidR="000D3332" w:rsidRPr="00491EDF" w:rsidRDefault="004232F7" w:rsidP="004232F7">
                  <w:pPr>
                    <w:spacing w:after="0"/>
                    <w:jc w:val="center"/>
                    <w:textAlignment w:val="bottom"/>
                    <w:rPr>
                      <w:rFonts w:ascii="Arial" w:hAnsi="Arial" w:cs="Arial"/>
                      <w:color w:val="FF0000"/>
                      <w:sz w:val="18"/>
                      <w:szCs w:val="18"/>
                      <w:u w:val="single"/>
                    </w:rPr>
                  </w:pPr>
                  <m:oMathPara>
                    <m:oMath>
                      <m:sSub>
                        <m:sSubPr>
                          <m:ctrlPr>
                            <w:rPr>
                              <w:rFonts w:ascii="Cambria Math" w:hAnsi="Cambria Math"/>
                              <w:iCs/>
                              <w:color w:val="FF0000"/>
                              <w:u w:val="single"/>
                            </w:rPr>
                          </m:ctrlPr>
                        </m:sSubPr>
                        <m:e>
                          <m:r>
                            <w:rPr>
                              <w:rFonts w:ascii="Cambria Math" w:hAnsi="Cambria Math"/>
                              <w:color w:val="FF0000"/>
                              <w:u w:val="single"/>
                            </w:rPr>
                            <m:t>n</m:t>
                          </m:r>
                        </m:e>
                        <m:sub>
                          <m:r>
                            <m:rPr>
                              <m:sty m:val="p"/>
                            </m:rPr>
                            <w:rPr>
                              <w:rFonts w:ascii="Cambria Math" w:hAnsi="Cambria Math"/>
                              <w:color w:val="FF0000"/>
                              <w:u w:val="single"/>
                            </w:rPr>
                            <m:t>c</m:t>
                          </m:r>
                        </m:sub>
                      </m:sSub>
                      <m:r>
                        <w:rPr>
                          <w:rFonts w:ascii="Cambria Math" w:hAnsi="Cambria Math"/>
                          <w:color w:val="FF0000"/>
                          <w:u w:val="single"/>
                        </w:rPr>
                        <m:t>=</m:t>
                      </m:r>
                      <m:sSub>
                        <m:sSubPr>
                          <m:ctrlPr>
                            <w:rPr>
                              <w:rFonts w:ascii="Cambria Math" w:hAnsi="Cambria Math"/>
                              <w:iCs/>
                              <w:color w:val="FF0000"/>
                              <w:u w:val="single"/>
                            </w:rPr>
                          </m:ctrlPr>
                        </m:sSubPr>
                        <m:e>
                          <m:r>
                            <w:rPr>
                              <w:rFonts w:ascii="Cambria Math" w:hAnsi="Cambria Math"/>
                              <w:color w:val="FF0000"/>
                              <w:u w:val="single"/>
                            </w:rPr>
                            <m:t>n</m:t>
                          </m:r>
                        </m:e>
                        <m:sub>
                          <m:r>
                            <m:rPr>
                              <m:sty m:val="p"/>
                            </m:rPr>
                            <w:rPr>
                              <w:rFonts w:ascii="Cambria Math" w:hAnsi="Cambria Math"/>
                              <w:color w:val="FF0000"/>
                              <w:u w:val="single"/>
                            </w:rPr>
                            <m:t>SSB,</m:t>
                          </m:r>
                          <m:r>
                            <w:rPr>
                              <w:rFonts w:ascii="Cambria Math" w:hAnsi="Cambria Math"/>
                              <w:color w:val="FF0000"/>
                              <w:u w:val="single"/>
                            </w:rPr>
                            <m:t>i</m:t>
                          </m:r>
                        </m:sub>
                      </m:sSub>
                    </m:oMath>
                  </m:oMathPara>
                </w:p>
              </w:tc>
              <w:tc>
                <w:tcPr>
                  <w:tcW w:w="3809" w:type="dxa"/>
                  <w:tcBorders>
                    <w:top w:val="double" w:sz="4" w:space="0" w:color="auto"/>
                  </w:tcBorders>
                  <w:vAlign w:val="center"/>
                </w:tcPr>
                <w:p w14:paraId="6C65549E" w14:textId="77777777" w:rsidR="000D3332" w:rsidRPr="00491EDF" w:rsidRDefault="000D3332" w:rsidP="004232F7">
                  <w:pPr>
                    <w:spacing w:after="120"/>
                    <w:jc w:val="center"/>
                    <w:textAlignment w:val="bottom"/>
                    <w:rPr>
                      <w:rFonts w:ascii="Arial" w:hAnsi="Arial" w:cs="Arial"/>
                      <w:color w:val="FF0000"/>
                      <w:sz w:val="18"/>
                      <w:szCs w:val="18"/>
                      <w:u w:val="single"/>
                    </w:rPr>
                  </w:pPr>
                  <w:r>
                    <w:rPr>
                      <w:rStyle w:val="CommentReference"/>
                      <w:rFonts w:ascii="Arial" w:hAnsi="Arial" w:cs="Arial"/>
                      <w:color w:val="FF0000"/>
                      <w:sz w:val="18"/>
                      <w:szCs w:val="18"/>
                      <w:u w:val="single"/>
                    </w:rPr>
                    <w:t>2</w:t>
                  </w:r>
                  <w:r w:rsidRPr="00491EDF">
                    <w:rPr>
                      <w:rStyle w:val="CommentReference"/>
                      <w:rFonts w:ascii="Arial" w:hAnsi="Arial" w:cs="Arial"/>
                      <w:color w:val="FF0000"/>
                      <w:sz w:val="18"/>
                      <w:szCs w:val="18"/>
                      <w:u w:val="single"/>
                    </w:rPr>
                    <w:t xml:space="preserve">, </w:t>
                  </w:r>
                  <w:r>
                    <w:rPr>
                      <w:rStyle w:val="CommentReference"/>
                      <w:rFonts w:ascii="Arial" w:hAnsi="Arial" w:cs="Arial"/>
                      <w:color w:val="FF0000"/>
                      <w:sz w:val="18"/>
                      <w:szCs w:val="18"/>
                      <w:u w:val="single"/>
                    </w:rPr>
                    <w:t>9</w:t>
                  </w:r>
                  <w:r w:rsidRPr="00491EDF">
                    <w:rPr>
                      <w:rStyle w:val="CommentReference"/>
                      <w:rFonts w:ascii="Arial" w:hAnsi="Arial" w:cs="Arial"/>
                      <w:color w:val="FF0000"/>
                      <w:sz w:val="18"/>
                      <w:szCs w:val="18"/>
                      <w:u w:val="single"/>
                    </w:rPr>
                    <w:t xml:space="preserve"> in</w:t>
                  </w:r>
                  <w:r>
                    <w:rPr>
                      <w:rStyle w:val="CommentReference"/>
                      <w:rFonts w:ascii="Arial" w:hAnsi="Arial" w:cs="Arial"/>
                      <w:color w:val="FF0000"/>
                      <w:sz w:val="18"/>
                      <w:szCs w:val="18"/>
                      <w:u w:val="single"/>
                    </w:rPr>
                    <w:t xml:space="preserve"> </w:t>
                  </w:r>
                  <m:oMath>
                    <m:r>
                      <w:rPr>
                        <w:rFonts w:ascii="Cambria Math" w:hAnsi="Cambria Math"/>
                        <w:color w:val="FF0000"/>
                        <w:u w:val="single"/>
                      </w:rPr>
                      <m:t>i=k</m:t>
                    </m:r>
                  </m:oMath>
                </w:p>
              </w:tc>
            </w:tr>
          </w:tbl>
          <w:p w14:paraId="7F9AF3FB" w14:textId="77777777" w:rsidR="000D3332" w:rsidRPr="00B27E56" w:rsidRDefault="000D3332" w:rsidP="004232F7">
            <w:pPr>
              <w:rPr>
                <w:rStyle w:val="CommentReference"/>
              </w:rPr>
            </w:pPr>
          </w:p>
          <w:p w14:paraId="768EEDC0" w14:textId="77777777" w:rsidR="000D3332" w:rsidRDefault="000D3332" w:rsidP="004232F7">
            <w:pPr>
              <w:pStyle w:val="BodyText"/>
              <w:spacing w:after="0"/>
              <w:rPr>
                <w:rFonts w:ascii="Times New Roman" w:hAnsi="Times New Roman"/>
                <w:sz w:val="22"/>
                <w:szCs w:val="22"/>
                <w:lang w:eastAsia="zh-CN"/>
              </w:rPr>
            </w:pPr>
          </w:p>
        </w:tc>
      </w:tr>
    </w:tbl>
    <w:p w14:paraId="17E1AA04" w14:textId="77777777" w:rsidR="000D3332" w:rsidRDefault="000D3332" w:rsidP="000D3332">
      <w:pPr>
        <w:pStyle w:val="BodyText"/>
        <w:spacing w:after="0"/>
        <w:rPr>
          <w:rFonts w:ascii="Times New Roman" w:hAnsi="Times New Roman"/>
          <w:sz w:val="22"/>
          <w:szCs w:val="22"/>
          <w:lang w:eastAsia="zh-CN"/>
        </w:rPr>
      </w:pPr>
    </w:p>
    <w:p w14:paraId="474412C0" w14:textId="1AFB91CC" w:rsidR="000D3332" w:rsidRDefault="000D3332" w:rsidP="000D3332">
      <w:pPr>
        <w:pStyle w:val="BodyText"/>
        <w:spacing w:after="0"/>
        <w:rPr>
          <w:rFonts w:ascii="Times New Roman" w:hAnsi="Times New Roman"/>
          <w:sz w:val="22"/>
          <w:szCs w:val="22"/>
          <w:lang w:eastAsia="zh-CN"/>
        </w:rPr>
      </w:pPr>
    </w:p>
    <w:p w14:paraId="2E9270C5" w14:textId="32D1C975" w:rsidR="00541DC1" w:rsidRPr="00462DFA" w:rsidRDefault="00541DC1" w:rsidP="00541DC1">
      <w:pPr>
        <w:pStyle w:val="Heading4"/>
        <w:rPr>
          <w:rFonts w:eastAsia="SimSun"/>
          <w:szCs w:val="18"/>
          <w:lang w:eastAsia="zh-CN"/>
        </w:rPr>
      </w:pPr>
      <w:r w:rsidRPr="00A3197D">
        <w:rPr>
          <w:rFonts w:eastAsia="SimSun"/>
          <w:szCs w:val="18"/>
          <w:lang w:eastAsia="zh-CN"/>
        </w:rPr>
        <w:t xml:space="preserve">TP# </w:t>
      </w:r>
      <w:r>
        <w:rPr>
          <w:rFonts w:eastAsia="SimSun"/>
          <w:szCs w:val="18"/>
          <w:lang w:eastAsia="zh-CN"/>
        </w:rPr>
        <w:t>7</w:t>
      </w:r>
      <w:r w:rsidRPr="00A3197D">
        <w:rPr>
          <w:rFonts w:eastAsia="SimSun"/>
          <w:szCs w:val="18"/>
          <w:lang w:eastAsia="zh-CN"/>
        </w:rPr>
        <w:t>-</w:t>
      </w:r>
      <w:r>
        <w:rPr>
          <w:rFonts w:eastAsia="SimSun"/>
          <w:szCs w:val="18"/>
          <w:lang w:eastAsia="zh-CN"/>
        </w:rPr>
        <w:t>3 for TS38.213 [12]</w:t>
      </w:r>
    </w:p>
    <w:p w14:paraId="42FCFA0D" w14:textId="77777777" w:rsidR="00541DC1" w:rsidRDefault="00541DC1" w:rsidP="00541DC1">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9350"/>
      </w:tblGrid>
      <w:tr w:rsidR="00541DC1" w14:paraId="555818A9" w14:textId="77777777" w:rsidTr="004232F7">
        <w:tc>
          <w:tcPr>
            <w:tcW w:w="9350" w:type="dxa"/>
          </w:tcPr>
          <w:p w14:paraId="7E119F4F" w14:textId="77777777" w:rsidR="00541DC1" w:rsidRDefault="00541DC1" w:rsidP="004232F7">
            <w:pPr>
              <w:rPr>
                <w:b/>
                <w:sz w:val="28"/>
                <w:szCs w:val="28"/>
              </w:rPr>
            </w:pPr>
            <w:r>
              <w:rPr>
                <w:rFonts w:hint="eastAsia"/>
                <w:b/>
                <w:i/>
                <w:sz w:val="28"/>
                <w:szCs w:val="28"/>
              </w:rPr>
              <w:t>TS 3</w:t>
            </w:r>
            <w:r>
              <w:rPr>
                <w:b/>
                <w:i/>
                <w:sz w:val="28"/>
                <w:szCs w:val="28"/>
              </w:rPr>
              <w:t>8</w:t>
            </w:r>
            <w:r>
              <w:rPr>
                <w:rFonts w:hint="eastAsia"/>
                <w:b/>
                <w:i/>
                <w:sz w:val="28"/>
                <w:szCs w:val="28"/>
              </w:rPr>
              <w:t>.21</w:t>
            </w:r>
            <w:r>
              <w:rPr>
                <w:b/>
                <w:i/>
                <w:sz w:val="28"/>
                <w:szCs w:val="28"/>
              </w:rPr>
              <w:t xml:space="preserve">3 </w:t>
            </w:r>
            <w:proofErr w:type="spellStart"/>
            <w:r>
              <w:rPr>
                <w:b/>
                <w:i/>
                <w:sz w:val="28"/>
                <w:szCs w:val="28"/>
              </w:rPr>
              <w:t>Subclause</w:t>
            </w:r>
            <w:proofErr w:type="spellEnd"/>
            <w:r>
              <w:rPr>
                <w:b/>
                <w:i/>
                <w:sz w:val="28"/>
                <w:szCs w:val="28"/>
              </w:rPr>
              <w:t xml:space="preserve"> 13</w:t>
            </w:r>
            <w:r>
              <w:rPr>
                <w:rFonts w:hint="eastAsia"/>
                <w:b/>
                <w:i/>
                <w:sz w:val="28"/>
                <w:szCs w:val="28"/>
              </w:rPr>
              <w:t xml:space="preserve">, </w:t>
            </w:r>
            <w:r w:rsidRPr="00216511">
              <w:rPr>
                <w:rFonts w:hint="eastAsia"/>
                <w:b/>
                <w:i/>
                <w:sz w:val="28"/>
                <w:szCs w:val="28"/>
              </w:rPr>
              <w:t>Start of Text Proposal</w:t>
            </w:r>
            <w:r>
              <w:rPr>
                <w:b/>
                <w:i/>
                <w:sz w:val="28"/>
                <w:szCs w:val="28"/>
              </w:rPr>
              <w:t xml:space="preserve"> </w:t>
            </w:r>
            <w:r w:rsidRPr="00FC721F">
              <w:rPr>
                <w:rFonts w:hint="eastAsia"/>
                <w:b/>
                <w:sz w:val="28"/>
                <w:szCs w:val="28"/>
              </w:rPr>
              <w:t>---------------------------------------------</w:t>
            </w:r>
          </w:p>
          <w:p w14:paraId="05198AB2" w14:textId="77777777" w:rsidR="00541DC1" w:rsidRPr="00B27E56" w:rsidRDefault="00541DC1" w:rsidP="004232F7">
            <w:pPr>
              <w:pStyle w:val="TH"/>
            </w:pPr>
            <w:r w:rsidRPr="00B27E56">
              <w:t>Table 13-12A: Parameters for PDCCH monitoring occasions for Type0-PDCCH CSS set - SS/PBCH block and CORESET multiplexing pattern 1 and {SS/PBCH block, PDCCH} SCS {480, 480} kHz or {960, 960} kHz in FR2-2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85"/>
              <w:gridCol w:w="3361"/>
              <w:gridCol w:w="865"/>
              <w:gridCol w:w="3220"/>
            </w:tblGrid>
            <w:tr w:rsidR="00541DC1" w:rsidRPr="00B27E56" w14:paraId="67ED6072" w14:textId="77777777" w:rsidTr="004232F7">
              <w:trPr>
                <w:cantSplit/>
              </w:trPr>
              <w:tc>
                <w:tcPr>
                  <w:tcW w:w="805" w:type="dxa"/>
                  <w:tcBorders>
                    <w:bottom w:val="double" w:sz="4" w:space="0" w:color="auto"/>
                    <w:right w:val="double" w:sz="4" w:space="0" w:color="auto"/>
                  </w:tcBorders>
                  <w:shd w:val="clear" w:color="auto" w:fill="E0E0E0"/>
                  <w:vAlign w:val="center"/>
                </w:tcPr>
                <w:p w14:paraId="3FEA7ED8" w14:textId="77777777" w:rsidR="00541DC1" w:rsidRPr="00B27E56" w:rsidRDefault="00541DC1" w:rsidP="004232F7">
                  <w:pPr>
                    <w:pStyle w:val="TAH"/>
                    <w:rPr>
                      <w:bCs/>
                    </w:rPr>
                  </w:pPr>
                  <w:r w:rsidRPr="00B27E56">
                    <w:rPr>
                      <w:bCs/>
                    </w:rPr>
                    <w:t>Index</w:t>
                  </w:r>
                </w:p>
              </w:tc>
              <w:tc>
                <w:tcPr>
                  <w:tcW w:w="702" w:type="dxa"/>
                  <w:tcBorders>
                    <w:left w:val="double" w:sz="4" w:space="0" w:color="auto"/>
                    <w:bottom w:val="double" w:sz="4" w:space="0" w:color="auto"/>
                  </w:tcBorders>
                  <w:shd w:val="clear" w:color="auto" w:fill="E0E0E0"/>
                  <w:vAlign w:val="center"/>
                </w:tcPr>
                <w:p w14:paraId="2210F671" w14:textId="77777777" w:rsidR="00541DC1" w:rsidRPr="00B27E56" w:rsidRDefault="00541DC1" w:rsidP="004232F7">
                  <w:pPr>
                    <w:pStyle w:val="TAH"/>
                    <w:rPr>
                      <w:bCs/>
                    </w:rPr>
                  </w:pPr>
                  <m:oMathPara>
                    <m:oMath>
                      <m:r>
                        <m:rPr>
                          <m:sty m:val="bi"/>
                        </m:rPr>
                        <w:rPr>
                          <w:rFonts w:ascii="Cambria Math" w:hAnsi="Cambria Math"/>
                          <w:sz w:val="20"/>
                        </w:rPr>
                        <m:t>O</m:t>
                      </m:r>
                    </m:oMath>
                  </m:oMathPara>
                </w:p>
              </w:tc>
              <w:tc>
                <w:tcPr>
                  <w:tcW w:w="3596" w:type="dxa"/>
                  <w:tcBorders>
                    <w:bottom w:val="double" w:sz="4" w:space="0" w:color="auto"/>
                  </w:tcBorders>
                  <w:shd w:val="clear" w:color="auto" w:fill="E0E0E0"/>
                  <w:vAlign w:val="center"/>
                </w:tcPr>
                <w:p w14:paraId="7FCB1BF2" w14:textId="77777777" w:rsidR="00541DC1" w:rsidRPr="00B27E56" w:rsidRDefault="00541DC1" w:rsidP="004232F7">
                  <w:pPr>
                    <w:pStyle w:val="TAH"/>
                    <w:rPr>
                      <w:bCs/>
                    </w:rPr>
                  </w:pPr>
                  <w:r w:rsidRPr="00B27E56">
                    <w:rPr>
                      <w:rStyle w:val="CommentReference"/>
                    </w:rPr>
                    <w:t>Number of search space sets per slot</w:t>
                  </w:r>
                </w:p>
              </w:tc>
              <w:tc>
                <w:tcPr>
                  <w:tcW w:w="904" w:type="dxa"/>
                  <w:tcBorders>
                    <w:bottom w:val="double" w:sz="4" w:space="0" w:color="auto"/>
                  </w:tcBorders>
                  <w:shd w:val="clear" w:color="auto" w:fill="E0E0E0"/>
                  <w:vAlign w:val="center"/>
                </w:tcPr>
                <w:p w14:paraId="2DFC1D62" w14:textId="77777777" w:rsidR="00541DC1" w:rsidRPr="00B27E56" w:rsidRDefault="00541DC1" w:rsidP="004232F7">
                  <w:pPr>
                    <w:pStyle w:val="TAH"/>
                    <w:rPr>
                      <w:bCs/>
                    </w:rPr>
                  </w:pPr>
                  <m:oMathPara>
                    <m:oMath>
                      <m:r>
                        <m:rPr>
                          <m:sty m:val="bi"/>
                        </m:rPr>
                        <w:rPr>
                          <w:rFonts w:ascii="Cambria Math" w:hAnsi="Cambria Math"/>
                          <w:sz w:val="20"/>
                        </w:rPr>
                        <m:t>M</m:t>
                      </m:r>
                    </m:oMath>
                  </m:oMathPara>
                </w:p>
              </w:tc>
              <w:tc>
                <w:tcPr>
                  <w:tcW w:w="3426" w:type="dxa"/>
                  <w:tcBorders>
                    <w:bottom w:val="double" w:sz="4" w:space="0" w:color="auto"/>
                  </w:tcBorders>
                  <w:shd w:val="clear" w:color="auto" w:fill="E0E0E0"/>
                  <w:vAlign w:val="center"/>
                </w:tcPr>
                <w:p w14:paraId="3C0005DA" w14:textId="77777777" w:rsidR="00541DC1" w:rsidRPr="00B27E56" w:rsidRDefault="00541DC1" w:rsidP="004232F7">
                  <w:pPr>
                    <w:jc w:val="center"/>
                    <w:textAlignment w:val="bottom"/>
                    <w:rPr>
                      <w:rFonts w:ascii="Arial" w:hAnsi="Arial" w:cs="Arial"/>
                      <w:b/>
                      <w:sz w:val="18"/>
                      <w:szCs w:val="18"/>
                    </w:rPr>
                  </w:pPr>
                  <w:r w:rsidRPr="00B27E56">
                    <w:rPr>
                      <w:rStyle w:val="CommentReference"/>
                      <w:rFonts w:ascii="Arial" w:eastAsiaTheme="minorEastAsia" w:hAnsi="Arial" w:cs="Arial"/>
                      <w:b/>
                      <w:sz w:val="18"/>
                      <w:szCs w:val="18"/>
                    </w:rPr>
                    <w:t>First symbol index</w:t>
                  </w:r>
                </w:p>
              </w:tc>
            </w:tr>
            <w:tr w:rsidR="00541DC1" w:rsidRPr="00B27E56" w14:paraId="5AD91498" w14:textId="77777777" w:rsidTr="004232F7">
              <w:trPr>
                <w:cantSplit/>
              </w:trPr>
              <w:tc>
                <w:tcPr>
                  <w:tcW w:w="805" w:type="dxa"/>
                  <w:tcBorders>
                    <w:top w:val="double" w:sz="4" w:space="0" w:color="auto"/>
                    <w:right w:val="double" w:sz="4" w:space="0" w:color="auto"/>
                  </w:tcBorders>
                  <w:shd w:val="clear" w:color="auto" w:fill="auto"/>
                  <w:vAlign w:val="center"/>
                </w:tcPr>
                <w:p w14:paraId="1899F6F8" w14:textId="77777777" w:rsidR="00541DC1" w:rsidRPr="00B27E56" w:rsidRDefault="00541DC1" w:rsidP="004232F7">
                  <w:pPr>
                    <w:pStyle w:val="TAC"/>
                  </w:pPr>
                  <w:r w:rsidRPr="00B27E56">
                    <w:t>0</w:t>
                  </w:r>
                </w:p>
              </w:tc>
              <w:tc>
                <w:tcPr>
                  <w:tcW w:w="702" w:type="dxa"/>
                  <w:tcBorders>
                    <w:top w:val="double" w:sz="4" w:space="0" w:color="auto"/>
                    <w:left w:val="double" w:sz="4" w:space="0" w:color="auto"/>
                  </w:tcBorders>
                  <w:vAlign w:val="center"/>
                </w:tcPr>
                <w:p w14:paraId="65A43DBE" w14:textId="77777777" w:rsidR="00541DC1" w:rsidRPr="00B27E56" w:rsidRDefault="00541DC1" w:rsidP="004232F7">
                  <w:pPr>
                    <w:pStyle w:val="TAC"/>
                  </w:pPr>
                  <w:r w:rsidRPr="00B27E56">
                    <w:rPr>
                      <w:rStyle w:val="CommentReference"/>
                    </w:rPr>
                    <w:t>0</w:t>
                  </w:r>
                </w:p>
              </w:tc>
              <w:tc>
                <w:tcPr>
                  <w:tcW w:w="3596" w:type="dxa"/>
                  <w:tcBorders>
                    <w:top w:val="double" w:sz="4" w:space="0" w:color="auto"/>
                  </w:tcBorders>
                  <w:vAlign w:val="center"/>
                </w:tcPr>
                <w:p w14:paraId="68E17DF5" w14:textId="77777777" w:rsidR="00541DC1" w:rsidRPr="00B27E56" w:rsidRDefault="00541DC1" w:rsidP="004232F7">
                  <w:pPr>
                    <w:pStyle w:val="TAC"/>
                  </w:pPr>
                  <w:r w:rsidRPr="00B27E56">
                    <w:rPr>
                      <w:rStyle w:val="CommentReference"/>
                    </w:rPr>
                    <w:t>1</w:t>
                  </w:r>
                </w:p>
              </w:tc>
              <w:tc>
                <w:tcPr>
                  <w:tcW w:w="904" w:type="dxa"/>
                  <w:tcBorders>
                    <w:top w:val="double" w:sz="4" w:space="0" w:color="auto"/>
                  </w:tcBorders>
                  <w:vAlign w:val="center"/>
                </w:tcPr>
                <w:p w14:paraId="2DAA1B56" w14:textId="77777777" w:rsidR="00541DC1" w:rsidRPr="00B27E56" w:rsidRDefault="00541DC1" w:rsidP="004232F7">
                  <w:pPr>
                    <w:pStyle w:val="TAC"/>
                    <w:rPr>
                      <w:szCs w:val="18"/>
                    </w:rPr>
                  </w:pPr>
                  <w:r w:rsidRPr="00B27E56">
                    <w:rPr>
                      <w:rStyle w:val="CommentReference"/>
                      <w:szCs w:val="18"/>
                    </w:rPr>
                    <w:t>1</w:t>
                  </w:r>
                </w:p>
              </w:tc>
              <w:tc>
                <w:tcPr>
                  <w:tcW w:w="3426" w:type="dxa"/>
                  <w:tcBorders>
                    <w:top w:val="double" w:sz="4" w:space="0" w:color="auto"/>
                  </w:tcBorders>
                  <w:vAlign w:val="center"/>
                </w:tcPr>
                <w:p w14:paraId="71E78B54" w14:textId="77777777" w:rsidR="00541DC1" w:rsidRPr="00B27E56" w:rsidRDefault="00541DC1" w:rsidP="004232F7">
                  <w:pPr>
                    <w:pStyle w:val="TAC"/>
                    <w:rPr>
                      <w:szCs w:val="18"/>
                    </w:rPr>
                  </w:pPr>
                  <w:r w:rsidRPr="00B27E56">
                    <w:rPr>
                      <w:rStyle w:val="CommentReference"/>
                      <w:szCs w:val="18"/>
                    </w:rPr>
                    <w:t>0</w:t>
                  </w:r>
                </w:p>
              </w:tc>
            </w:tr>
            <w:tr w:rsidR="00541DC1" w:rsidRPr="00B27E56" w14:paraId="1F0C64E6" w14:textId="77777777" w:rsidTr="004232F7">
              <w:trPr>
                <w:cantSplit/>
              </w:trPr>
              <w:tc>
                <w:tcPr>
                  <w:tcW w:w="805" w:type="dxa"/>
                  <w:tcBorders>
                    <w:right w:val="double" w:sz="4" w:space="0" w:color="auto"/>
                  </w:tcBorders>
                  <w:shd w:val="clear" w:color="auto" w:fill="auto"/>
                  <w:vAlign w:val="center"/>
                </w:tcPr>
                <w:p w14:paraId="54F7E774" w14:textId="77777777" w:rsidR="00541DC1" w:rsidRPr="00B27E56" w:rsidRDefault="00541DC1" w:rsidP="004232F7">
                  <w:pPr>
                    <w:pStyle w:val="TAC"/>
                  </w:pPr>
                  <w:r w:rsidRPr="00B27E56">
                    <w:lastRenderedPageBreak/>
                    <w:t>1</w:t>
                  </w:r>
                </w:p>
              </w:tc>
              <w:tc>
                <w:tcPr>
                  <w:tcW w:w="702" w:type="dxa"/>
                  <w:tcBorders>
                    <w:left w:val="double" w:sz="4" w:space="0" w:color="auto"/>
                  </w:tcBorders>
                  <w:vAlign w:val="center"/>
                </w:tcPr>
                <w:p w14:paraId="45773DFC" w14:textId="77777777" w:rsidR="00541DC1" w:rsidRPr="00B27E56" w:rsidRDefault="00541DC1" w:rsidP="004232F7">
                  <w:pPr>
                    <w:pStyle w:val="TAC"/>
                  </w:pPr>
                  <w:r w:rsidRPr="00B27E56">
                    <w:rPr>
                      <w:rStyle w:val="CommentReference"/>
                    </w:rPr>
                    <w:t>0</w:t>
                  </w:r>
                </w:p>
              </w:tc>
              <w:tc>
                <w:tcPr>
                  <w:tcW w:w="3596" w:type="dxa"/>
                  <w:vAlign w:val="center"/>
                </w:tcPr>
                <w:p w14:paraId="0A91B528" w14:textId="77777777" w:rsidR="00541DC1" w:rsidRPr="00B27E56" w:rsidRDefault="00541DC1" w:rsidP="004232F7">
                  <w:pPr>
                    <w:pStyle w:val="TAC"/>
                  </w:pPr>
                  <w:r w:rsidRPr="00B27E56">
                    <w:rPr>
                      <w:rStyle w:val="CommentReference"/>
                    </w:rPr>
                    <w:t>2</w:t>
                  </w:r>
                </w:p>
              </w:tc>
              <w:tc>
                <w:tcPr>
                  <w:tcW w:w="904" w:type="dxa"/>
                  <w:vAlign w:val="center"/>
                </w:tcPr>
                <w:p w14:paraId="12DF7362" w14:textId="77777777" w:rsidR="00541DC1" w:rsidRPr="00B27E56" w:rsidRDefault="00541DC1" w:rsidP="004232F7">
                  <w:pPr>
                    <w:pStyle w:val="TAC"/>
                    <w:rPr>
                      <w:szCs w:val="18"/>
                    </w:rPr>
                  </w:pPr>
                  <w:r w:rsidRPr="00B27E56">
                    <w:rPr>
                      <w:rStyle w:val="CommentReference"/>
                      <w:szCs w:val="18"/>
                    </w:rPr>
                    <w:t>1/2</w:t>
                  </w:r>
                </w:p>
              </w:tc>
              <w:tc>
                <w:tcPr>
                  <w:tcW w:w="3426" w:type="dxa"/>
                  <w:vAlign w:val="center"/>
                </w:tcPr>
                <w:p w14:paraId="215A44C1" w14:textId="77777777" w:rsidR="00541DC1" w:rsidRPr="00B27E56" w:rsidRDefault="00541DC1" w:rsidP="004232F7">
                  <w:pPr>
                    <w:pStyle w:val="TAC"/>
                    <w:rPr>
                      <w:szCs w:val="18"/>
                    </w:rPr>
                  </w:pPr>
                  <w:r w:rsidRPr="00B27E56">
                    <w:rPr>
                      <w:rStyle w:val="CommentReference"/>
                      <w:szCs w:val="18"/>
                    </w:rPr>
                    <w:t xml:space="preserve">{0,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{7</w:t>
                  </w:r>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091E45AD" w14:textId="77777777" w:rsidTr="004232F7">
              <w:trPr>
                <w:cantSplit/>
              </w:trPr>
              <w:tc>
                <w:tcPr>
                  <w:tcW w:w="805" w:type="dxa"/>
                  <w:tcBorders>
                    <w:right w:val="double" w:sz="4" w:space="0" w:color="auto"/>
                  </w:tcBorders>
                  <w:shd w:val="clear" w:color="auto" w:fill="auto"/>
                  <w:vAlign w:val="center"/>
                </w:tcPr>
                <w:p w14:paraId="39879BA7" w14:textId="77777777" w:rsidR="00541DC1" w:rsidRPr="00B27E56" w:rsidRDefault="00541DC1" w:rsidP="004232F7">
                  <w:pPr>
                    <w:pStyle w:val="TAC"/>
                  </w:pPr>
                  <w:r w:rsidRPr="00B27E56">
                    <w:t>2</w:t>
                  </w:r>
                </w:p>
              </w:tc>
              <w:tc>
                <w:tcPr>
                  <w:tcW w:w="702" w:type="dxa"/>
                  <w:tcBorders>
                    <w:left w:val="double" w:sz="4" w:space="0" w:color="auto"/>
                  </w:tcBorders>
                  <w:vAlign w:val="center"/>
                </w:tcPr>
                <w:p w14:paraId="226B362E" w14:textId="77777777" w:rsidR="00541DC1" w:rsidRPr="00B27E56" w:rsidRDefault="00541DC1" w:rsidP="004232F7">
                  <w:pPr>
                    <w:pStyle w:val="TAC"/>
                  </w:pPr>
                  <w:r w:rsidRPr="00B27E56">
                    <w:rPr>
                      <w:rStyle w:val="CommentReference"/>
                    </w:rPr>
                    <w:t>X</w:t>
                  </w:r>
                </w:p>
              </w:tc>
              <w:tc>
                <w:tcPr>
                  <w:tcW w:w="3596" w:type="dxa"/>
                  <w:vAlign w:val="center"/>
                </w:tcPr>
                <w:p w14:paraId="060A3464" w14:textId="77777777" w:rsidR="00541DC1" w:rsidRPr="00B27E56" w:rsidRDefault="00541DC1" w:rsidP="004232F7">
                  <w:pPr>
                    <w:pStyle w:val="TAC"/>
                  </w:pPr>
                  <w:r w:rsidRPr="00B27E56">
                    <w:rPr>
                      <w:rStyle w:val="CommentReference"/>
                    </w:rPr>
                    <w:t>1</w:t>
                  </w:r>
                </w:p>
              </w:tc>
              <w:tc>
                <w:tcPr>
                  <w:tcW w:w="904" w:type="dxa"/>
                  <w:vAlign w:val="center"/>
                </w:tcPr>
                <w:p w14:paraId="5088A436" w14:textId="77777777" w:rsidR="00541DC1" w:rsidRPr="00B27E56" w:rsidRDefault="00541DC1" w:rsidP="004232F7">
                  <w:pPr>
                    <w:pStyle w:val="TAC"/>
                    <w:rPr>
                      <w:szCs w:val="18"/>
                    </w:rPr>
                  </w:pPr>
                  <w:r w:rsidRPr="00B27E56">
                    <w:rPr>
                      <w:rStyle w:val="CommentReference"/>
                      <w:szCs w:val="18"/>
                    </w:rPr>
                    <w:t>1</w:t>
                  </w:r>
                </w:p>
              </w:tc>
              <w:tc>
                <w:tcPr>
                  <w:tcW w:w="3426" w:type="dxa"/>
                  <w:vAlign w:val="center"/>
                </w:tcPr>
                <w:p w14:paraId="25109B30" w14:textId="77777777" w:rsidR="00541DC1" w:rsidRPr="00B27E56" w:rsidRDefault="00541DC1" w:rsidP="004232F7">
                  <w:pPr>
                    <w:pStyle w:val="TAC"/>
                    <w:rPr>
                      <w:szCs w:val="18"/>
                    </w:rPr>
                  </w:pPr>
                  <w:r w:rsidRPr="00B27E56">
                    <w:rPr>
                      <w:rStyle w:val="CommentReference"/>
                      <w:szCs w:val="18"/>
                    </w:rPr>
                    <w:t>0</w:t>
                  </w:r>
                </w:p>
              </w:tc>
            </w:tr>
            <w:tr w:rsidR="00541DC1" w:rsidRPr="00B27E56" w14:paraId="7CBC1EB3" w14:textId="77777777" w:rsidTr="004232F7">
              <w:trPr>
                <w:cantSplit/>
              </w:trPr>
              <w:tc>
                <w:tcPr>
                  <w:tcW w:w="805" w:type="dxa"/>
                  <w:tcBorders>
                    <w:right w:val="double" w:sz="4" w:space="0" w:color="auto"/>
                  </w:tcBorders>
                  <w:shd w:val="clear" w:color="auto" w:fill="auto"/>
                  <w:vAlign w:val="center"/>
                </w:tcPr>
                <w:p w14:paraId="6963AB07" w14:textId="77777777" w:rsidR="00541DC1" w:rsidRPr="00B27E56" w:rsidRDefault="00541DC1" w:rsidP="004232F7">
                  <w:pPr>
                    <w:pStyle w:val="TAC"/>
                  </w:pPr>
                  <w:r w:rsidRPr="00B27E56">
                    <w:t>3</w:t>
                  </w:r>
                </w:p>
              </w:tc>
              <w:tc>
                <w:tcPr>
                  <w:tcW w:w="702" w:type="dxa"/>
                  <w:tcBorders>
                    <w:left w:val="double" w:sz="4" w:space="0" w:color="auto"/>
                  </w:tcBorders>
                  <w:vAlign w:val="center"/>
                </w:tcPr>
                <w:p w14:paraId="2FA519B0" w14:textId="77777777" w:rsidR="00541DC1" w:rsidRPr="00B27E56" w:rsidRDefault="00541DC1" w:rsidP="004232F7">
                  <w:pPr>
                    <w:pStyle w:val="TAC"/>
                  </w:pPr>
                  <w:r w:rsidRPr="00B27E56">
                    <w:rPr>
                      <w:rStyle w:val="CommentReference"/>
                    </w:rPr>
                    <w:t>X</w:t>
                  </w:r>
                </w:p>
              </w:tc>
              <w:tc>
                <w:tcPr>
                  <w:tcW w:w="3596" w:type="dxa"/>
                  <w:vAlign w:val="center"/>
                </w:tcPr>
                <w:p w14:paraId="6BD74F39" w14:textId="77777777" w:rsidR="00541DC1" w:rsidRPr="00B27E56" w:rsidRDefault="00541DC1" w:rsidP="004232F7">
                  <w:pPr>
                    <w:pStyle w:val="TAC"/>
                  </w:pPr>
                  <w:r w:rsidRPr="00B27E56">
                    <w:rPr>
                      <w:rStyle w:val="CommentReference"/>
                    </w:rPr>
                    <w:t>2</w:t>
                  </w:r>
                </w:p>
              </w:tc>
              <w:tc>
                <w:tcPr>
                  <w:tcW w:w="904" w:type="dxa"/>
                  <w:vAlign w:val="center"/>
                </w:tcPr>
                <w:p w14:paraId="3E073930" w14:textId="77777777" w:rsidR="00541DC1" w:rsidRPr="00B27E56" w:rsidRDefault="00541DC1" w:rsidP="004232F7">
                  <w:pPr>
                    <w:pStyle w:val="TAC"/>
                    <w:rPr>
                      <w:szCs w:val="18"/>
                    </w:rPr>
                  </w:pPr>
                  <w:r w:rsidRPr="00B27E56">
                    <w:rPr>
                      <w:rStyle w:val="CommentReference"/>
                      <w:szCs w:val="18"/>
                    </w:rPr>
                    <w:t>1/2</w:t>
                  </w:r>
                </w:p>
              </w:tc>
              <w:tc>
                <w:tcPr>
                  <w:tcW w:w="3426" w:type="dxa"/>
                  <w:vAlign w:val="center"/>
                </w:tcPr>
                <w:p w14:paraId="3629CD77" w14:textId="77777777" w:rsidR="00541DC1" w:rsidRPr="00B27E56" w:rsidRDefault="00541DC1" w:rsidP="004232F7">
                  <w:pPr>
                    <w:pStyle w:val="TAC"/>
                    <w:rPr>
                      <w:szCs w:val="18"/>
                    </w:rPr>
                  </w:pPr>
                  <w:r w:rsidRPr="00B27E56">
                    <w:rPr>
                      <w:rStyle w:val="CommentReference"/>
                      <w:szCs w:val="18"/>
                    </w:rPr>
                    <w:t xml:space="preserve">{0,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{7</w:t>
                  </w:r>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519A9611" w14:textId="77777777" w:rsidTr="004232F7">
              <w:trPr>
                <w:cantSplit/>
              </w:trPr>
              <w:tc>
                <w:tcPr>
                  <w:tcW w:w="805" w:type="dxa"/>
                  <w:tcBorders>
                    <w:right w:val="double" w:sz="4" w:space="0" w:color="auto"/>
                  </w:tcBorders>
                  <w:shd w:val="clear" w:color="auto" w:fill="auto"/>
                  <w:vAlign w:val="center"/>
                </w:tcPr>
                <w:p w14:paraId="57F2BC60" w14:textId="77777777" w:rsidR="00541DC1" w:rsidRPr="00B27E56" w:rsidRDefault="00541DC1" w:rsidP="004232F7">
                  <w:pPr>
                    <w:pStyle w:val="TAC"/>
                  </w:pPr>
                  <w:r w:rsidRPr="00B27E56">
                    <w:t>4</w:t>
                  </w:r>
                </w:p>
              </w:tc>
              <w:tc>
                <w:tcPr>
                  <w:tcW w:w="702" w:type="dxa"/>
                  <w:tcBorders>
                    <w:left w:val="double" w:sz="4" w:space="0" w:color="auto"/>
                  </w:tcBorders>
                  <w:vAlign w:val="center"/>
                </w:tcPr>
                <w:p w14:paraId="163198C0" w14:textId="77777777" w:rsidR="00541DC1" w:rsidRPr="00B27E56" w:rsidRDefault="00541DC1" w:rsidP="004232F7">
                  <w:pPr>
                    <w:pStyle w:val="TAC"/>
                  </w:pPr>
                  <w:r w:rsidRPr="00B27E56">
                    <w:rPr>
                      <w:rStyle w:val="CommentReference"/>
                    </w:rPr>
                    <w:t>5</w:t>
                  </w:r>
                </w:p>
              </w:tc>
              <w:tc>
                <w:tcPr>
                  <w:tcW w:w="3596" w:type="dxa"/>
                  <w:vAlign w:val="center"/>
                </w:tcPr>
                <w:p w14:paraId="07BDCA7B" w14:textId="77777777" w:rsidR="00541DC1" w:rsidRPr="00B27E56" w:rsidRDefault="00541DC1" w:rsidP="004232F7">
                  <w:pPr>
                    <w:pStyle w:val="TAC"/>
                  </w:pPr>
                  <w:r w:rsidRPr="00B27E56">
                    <w:rPr>
                      <w:rStyle w:val="CommentReference"/>
                    </w:rPr>
                    <w:t>1</w:t>
                  </w:r>
                </w:p>
              </w:tc>
              <w:tc>
                <w:tcPr>
                  <w:tcW w:w="904" w:type="dxa"/>
                  <w:vAlign w:val="center"/>
                </w:tcPr>
                <w:p w14:paraId="170D842A" w14:textId="77777777" w:rsidR="00541DC1" w:rsidRPr="00B27E56" w:rsidRDefault="00541DC1" w:rsidP="004232F7">
                  <w:pPr>
                    <w:pStyle w:val="TAC"/>
                    <w:rPr>
                      <w:szCs w:val="18"/>
                    </w:rPr>
                  </w:pPr>
                  <w:r w:rsidRPr="00B27E56">
                    <w:rPr>
                      <w:rStyle w:val="CommentReference"/>
                      <w:szCs w:val="18"/>
                    </w:rPr>
                    <w:t>1</w:t>
                  </w:r>
                </w:p>
              </w:tc>
              <w:tc>
                <w:tcPr>
                  <w:tcW w:w="3426" w:type="dxa"/>
                  <w:vAlign w:val="center"/>
                </w:tcPr>
                <w:p w14:paraId="7C93EA90" w14:textId="77777777" w:rsidR="00541DC1" w:rsidRPr="00B27E56" w:rsidRDefault="00541DC1" w:rsidP="004232F7">
                  <w:pPr>
                    <w:pStyle w:val="TAC"/>
                    <w:rPr>
                      <w:szCs w:val="18"/>
                    </w:rPr>
                  </w:pPr>
                  <w:r w:rsidRPr="00B27E56">
                    <w:rPr>
                      <w:rStyle w:val="CommentReference"/>
                      <w:szCs w:val="18"/>
                    </w:rPr>
                    <w:t>0</w:t>
                  </w:r>
                </w:p>
              </w:tc>
            </w:tr>
            <w:tr w:rsidR="00541DC1" w:rsidRPr="00B27E56" w14:paraId="06B4BD1F" w14:textId="77777777" w:rsidTr="004232F7">
              <w:trPr>
                <w:cantSplit/>
              </w:trPr>
              <w:tc>
                <w:tcPr>
                  <w:tcW w:w="805" w:type="dxa"/>
                  <w:tcBorders>
                    <w:right w:val="double" w:sz="4" w:space="0" w:color="auto"/>
                  </w:tcBorders>
                  <w:shd w:val="clear" w:color="auto" w:fill="auto"/>
                  <w:vAlign w:val="center"/>
                </w:tcPr>
                <w:p w14:paraId="327BD87A" w14:textId="77777777" w:rsidR="00541DC1" w:rsidRPr="00B27E56" w:rsidRDefault="00541DC1" w:rsidP="004232F7">
                  <w:pPr>
                    <w:pStyle w:val="TAC"/>
                  </w:pPr>
                  <w:r w:rsidRPr="00B27E56">
                    <w:t>5</w:t>
                  </w:r>
                </w:p>
              </w:tc>
              <w:tc>
                <w:tcPr>
                  <w:tcW w:w="702" w:type="dxa"/>
                  <w:tcBorders>
                    <w:left w:val="double" w:sz="4" w:space="0" w:color="auto"/>
                  </w:tcBorders>
                  <w:vAlign w:val="center"/>
                </w:tcPr>
                <w:p w14:paraId="542C930A" w14:textId="77777777" w:rsidR="00541DC1" w:rsidRPr="00B27E56" w:rsidRDefault="00541DC1" w:rsidP="004232F7">
                  <w:pPr>
                    <w:pStyle w:val="TAC"/>
                  </w:pPr>
                  <w:r w:rsidRPr="00B27E56">
                    <w:rPr>
                      <w:rStyle w:val="CommentReference"/>
                    </w:rPr>
                    <w:t>5</w:t>
                  </w:r>
                </w:p>
              </w:tc>
              <w:tc>
                <w:tcPr>
                  <w:tcW w:w="3596" w:type="dxa"/>
                  <w:vAlign w:val="center"/>
                </w:tcPr>
                <w:p w14:paraId="4D11D4DA" w14:textId="77777777" w:rsidR="00541DC1" w:rsidRPr="00B27E56" w:rsidRDefault="00541DC1" w:rsidP="004232F7">
                  <w:pPr>
                    <w:pStyle w:val="TAC"/>
                  </w:pPr>
                  <w:r w:rsidRPr="00B27E56">
                    <w:rPr>
                      <w:rStyle w:val="CommentReference"/>
                    </w:rPr>
                    <w:t>2</w:t>
                  </w:r>
                </w:p>
              </w:tc>
              <w:tc>
                <w:tcPr>
                  <w:tcW w:w="904" w:type="dxa"/>
                  <w:vAlign w:val="center"/>
                </w:tcPr>
                <w:p w14:paraId="401F9074" w14:textId="77777777" w:rsidR="00541DC1" w:rsidRPr="00B27E56" w:rsidRDefault="00541DC1" w:rsidP="004232F7">
                  <w:pPr>
                    <w:pStyle w:val="TAC"/>
                    <w:rPr>
                      <w:szCs w:val="18"/>
                    </w:rPr>
                  </w:pPr>
                  <w:r w:rsidRPr="00B27E56">
                    <w:rPr>
                      <w:rStyle w:val="CommentReference"/>
                      <w:szCs w:val="18"/>
                    </w:rPr>
                    <w:t>1/2</w:t>
                  </w:r>
                </w:p>
              </w:tc>
              <w:tc>
                <w:tcPr>
                  <w:tcW w:w="3426" w:type="dxa"/>
                  <w:vAlign w:val="center"/>
                </w:tcPr>
                <w:p w14:paraId="15F58324" w14:textId="77777777" w:rsidR="00541DC1" w:rsidRPr="00B27E56" w:rsidRDefault="00541DC1" w:rsidP="004232F7">
                  <w:pPr>
                    <w:pStyle w:val="TAC"/>
                    <w:rPr>
                      <w:szCs w:val="18"/>
                    </w:rPr>
                  </w:pPr>
                  <w:r w:rsidRPr="00B27E56">
                    <w:rPr>
                      <w:rStyle w:val="CommentReference"/>
                      <w:szCs w:val="18"/>
                    </w:rPr>
                    <w:t xml:space="preserve">{0,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{7</w:t>
                  </w:r>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048D6913" w14:textId="77777777" w:rsidTr="004232F7">
              <w:trPr>
                <w:cantSplit/>
              </w:trPr>
              <w:tc>
                <w:tcPr>
                  <w:tcW w:w="805" w:type="dxa"/>
                  <w:tcBorders>
                    <w:right w:val="double" w:sz="4" w:space="0" w:color="auto"/>
                  </w:tcBorders>
                  <w:shd w:val="clear" w:color="auto" w:fill="auto"/>
                  <w:vAlign w:val="center"/>
                </w:tcPr>
                <w:p w14:paraId="5EC7F4D9" w14:textId="77777777" w:rsidR="00541DC1" w:rsidRPr="00B27E56" w:rsidRDefault="00541DC1" w:rsidP="004232F7">
                  <w:pPr>
                    <w:pStyle w:val="TAC"/>
                  </w:pPr>
                  <w:r w:rsidRPr="00B27E56">
                    <w:t>6</w:t>
                  </w:r>
                </w:p>
              </w:tc>
              <w:tc>
                <w:tcPr>
                  <w:tcW w:w="702" w:type="dxa"/>
                  <w:tcBorders>
                    <w:left w:val="double" w:sz="4" w:space="0" w:color="auto"/>
                  </w:tcBorders>
                  <w:vAlign w:val="center"/>
                </w:tcPr>
                <w:p w14:paraId="38091794" w14:textId="77777777" w:rsidR="00541DC1" w:rsidRPr="00B27E56" w:rsidRDefault="00541DC1" w:rsidP="004232F7">
                  <w:pPr>
                    <w:pStyle w:val="TAC"/>
                  </w:pPr>
                  <w:r w:rsidRPr="00B27E56">
                    <w:rPr>
                      <w:rStyle w:val="CommentReference"/>
                    </w:rPr>
                    <w:t>0</w:t>
                  </w:r>
                </w:p>
              </w:tc>
              <w:tc>
                <w:tcPr>
                  <w:tcW w:w="3596" w:type="dxa"/>
                  <w:vAlign w:val="center"/>
                </w:tcPr>
                <w:p w14:paraId="4FDA4E13" w14:textId="77777777" w:rsidR="00541DC1" w:rsidRPr="00B27E56" w:rsidRDefault="00541DC1" w:rsidP="004232F7">
                  <w:pPr>
                    <w:pStyle w:val="TAC"/>
                  </w:pPr>
                  <w:r w:rsidRPr="00B27E56">
                    <w:rPr>
                      <w:rStyle w:val="CommentReference"/>
                    </w:rPr>
                    <w:t>2</w:t>
                  </w:r>
                </w:p>
              </w:tc>
              <w:tc>
                <w:tcPr>
                  <w:tcW w:w="904" w:type="dxa"/>
                  <w:vAlign w:val="center"/>
                </w:tcPr>
                <w:p w14:paraId="04F2096B" w14:textId="77777777" w:rsidR="00541DC1" w:rsidRPr="00B27E56" w:rsidRDefault="00541DC1" w:rsidP="004232F7">
                  <w:pPr>
                    <w:pStyle w:val="TAC"/>
                    <w:rPr>
                      <w:szCs w:val="18"/>
                    </w:rPr>
                  </w:pPr>
                  <w:r w:rsidRPr="00B27E56">
                    <w:rPr>
                      <w:rStyle w:val="CommentReference"/>
                      <w:szCs w:val="18"/>
                    </w:rPr>
                    <w:t>1/2</w:t>
                  </w:r>
                </w:p>
              </w:tc>
              <w:tc>
                <w:tcPr>
                  <w:tcW w:w="3426" w:type="dxa"/>
                  <w:vAlign w:val="center"/>
                </w:tcPr>
                <w:p w14:paraId="54601188" w14:textId="77777777" w:rsidR="00541DC1" w:rsidRPr="00B27E56" w:rsidRDefault="00541DC1" w:rsidP="004232F7">
                  <w:pPr>
                    <w:pStyle w:val="TAC"/>
                    <w:rPr>
                      <w:szCs w:val="18"/>
                    </w:rPr>
                  </w:pPr>
                  <w:r w:rsidRPr="00B27E56">
                    <w:rPr>
                      <w:rStyle w:val="CommentReference"/>
                      <w:szCs w:val="18"/>
                    </w:rPr>
                    <w:t xml:space="preserve"> {0,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28F4A819" w14:textId="77777777" w:rsidTr="004232F7">
              <w:trPr>
                <w:cantSplit/>
              </w:trPr>
              <w:tc>
                <w:tcPr>
                  <w:tcW w:w="805" w:type="dxa"/>
                  <w:tcBorders>
                    <w:right w:val="double" w:sz="4" w:space="0" w:color="auto"/>
                  </w:tcBorders>
                  <w:shd w:val="clear" w:color="auto" w:fill="auto"/>
                  <w:vAlign w:val="center"/>
                </w:tcPr>
                <w:p w14:paraId="4004A923" w14:textId="77777777" w:rsidR="00541DC1" w:rsidRPr="00B27E56" w:rsidRDefault="00541DC1" w:rsidP="004232F7">
                  <w:pPr>
                    <w:pStyle w:val="TAC"/>
                  </w:pPr>
                  <w:r w:rsidRPr="00B27E56">
                    <w:t>7</w:t>
                  </w:r>
                </w:p>
              </w:tc>
              <w:tc>
                <w:tcPr>
                  <w:tcW w:w="702" w:type="dxa"/>
                  <w:tcBorders>
                    <w:left w:val="double" w:sz="4" w:space="0" w:color="auto"/>
                  </w:tcBorders>
                  <w:vAlign w:val="center"/>
                </w:tcPr>
                <w:p w14:paraId="0DD97624" w14:textId="77777777" w:rsidR="00541DC1" w:rsidRPr="00B27E56" w:rsidRDefault="00541DC1" w:rsidP="004232F7">
                  <w:pPr>
                    <w:pStyle w:val="TAC"/>
                  </w:pPr>
                  <w:r w:rsidRPr="00B27E56">
                    <w:rPr>
                      <w:rStyle w:val="CommentReference"/>
                    </w:rPr>
                    <w:t>X</w:t>
                  </w:r>
                </w:p>
              </w:tc>
              <w:tc>
                <w:tcPr>
                  <w:tcW w:w="3596" w:type="dxa"/>
                  <w:vAlign w:val="center"/>
                </w:tcPr>
                <w:p w14:paraId="6A95EF0F" w14:textId="77777777" w:rsidR="00541DC1" w:rsidRPr="00B27E56" w:rsidRDefault="00541DC1" w:rsidP="004232F7">
                  <w:pPr>
                    <w:pStyle w:val="TAC"/>
                  </w:pPr>
                  <w:r w:rsidRPr="00B27E56">
                    <w:rPr>
                      <w:rStyle w:val="CommentReference"/>
                    </w:rPr>
                    <w:t>2</w:t>
                  </w:r>
                </w:p>
              </w:tc>
              <w:tc>
                <w:tcPr>
                  <w:tcW w:w="904" w:type="dxa"/>
                  <w:vAlign w:val="center"/>
                </w:tcPr>
                <w:p w14:paraId="15010431" w14:textId="77777777" w:rsidR="00541DC1" w:rsidRPr="00B27E56" w:rsidRDefault="00541DC1" w:rsidP="004232F7">
                  <w:pPr>
                    <w:pStyle w:val="TAC"/>
                    <w:rPr>
                      <w:szCs w:val="18"/>
                    </w:rPr>
                  </w:pPr>
                  <w:r w:rsidRPr="00B27E56">
                    <w:rPr>
                      <w:rStyle w:val="CommentReference"/>
                      <w:szCs w:val="18"/>
                    </w:rPr>
                    <w:t>1/2</w:t>
                  </w:r>
                </w:p>
              </w:tc>
              <w:tc>
                <w:tcPr>
                  <w:tcW w:w="3426" w:type="dxa"/>
                  <w:vAlign w:val="center"/>
                </w:tcPr>
                <w:p w14:paraId="630A9B4C" w14:textId="77777777" w:rsidR="00541DC1" w:rsidRPr="00B27E56" w:rsidRDefault="00541DC1" w:rsidP="004232F7">
                  <w:pPr>
                    <w:pStyle w:val="TAC"/>
                    <w:rPr>
                      <w:szCs w:val="18"/>
                    </w:rPr>
                  </w:pPr>
                  <w:r w:rsidRPr="00B27E56">
                    <w:rPr>
                      <w:rStyle w:val="CommentReference"/>
                      <w:szCs w:val="18"/>
                    </w:rPr>
                    <w:t xml:space="preserve"> {0,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627A2878" w14:textId="77777777" w:rsidTr="004232F7">
              <w:trPr>
                <w:cantSplit/>
              </w:trPr>
              <w:tc>
                <w:tcPr>
                  <w:tcW w:w="805" w:type="dxa"/>
                  <w:tcBorders>
                    <w:right w:val="double" w:sz="4" w:space="0" w:color="auto"/>
                  </w:tcBorders>
                  <w:shd w:val="clear" w:color="auto" w:fill="auto"/>
                  <w:vAlign w:val="center"/>
                </w:tcPr>
                <w:p w14:paraId="4CE199BA" w14:textId="77777777" w:rsidR="00541DC1" w:rsidRPr="00B27E56" w:rsidRDefault="00541DC1" w:rsidP="004232F7">
                  <w:pPr>
                    <w:pStyle w:val="TAC"/>
                  </w:pPr>
                  <w:r w:rsidRPr="00B27E56">
                    <w:t>8</w:t>
                  </w:r>
                </w:p>
              </w:tc>
              <w:tc>
                <w:tcPr>
                  <w:tcW w:w="702" w:type="dxa"/>
                  <w:tcBorders>
                    <w:left w:val="double" w:sz="4" w:space="0" w:color="auto"/>
                  </w:tcBorders>
                  <w:vAlign w:val="center"/>
                </w:tcPr>
                <w:p w14:paraId="05D35BD3" w14:textId="77777777" w:rsidR="00541DC1" w:rsidRPr="00B27E56" w:rsidRDefault="00541DC1" w:rsidP="004232F7">
                  <w:pPr>
                    <w:pStyle w:val="TAC"/>
                  </w:pPr>
                  <w:r w:rsidRPr="00B27E56">
                    <w:rPr>
                      <w:rStyle w:val="CommentReference"/>
                    </w:rPr>
                    <w:t>5</w:t>
                  </w:r>
                </w:p>
              </w:tc>
              <w:tc>
                <w:tcPr>
                  <w:tcW w:w="3596" w:type="dxa"/>
                  <w:vAlign w:val="center"/>
                </w:tcPr>
                <w:p w14:paraId="18766CAB" w14:textId="77777777" w:rsidR="00541DC1" w:rsidRPr="00B27E56" w:rsidRDefault="00541DC1" w:rsidP="004232F7">
                  <w:pPr>
                    <w:pStyle w:val="TAC"/>
                  </w:pPr>
                  <w:r w:rsidRPr="00B27E56">
                    <w:rPr>
                      <w:rStyle w:val="CommentReference"/>
                    </w:rPr>
                    <w:t>2</w:t>
                  </w:r>
                </w:p>
              </w:tc>
              <w:tc>
                <w:tcPr>
                  <w:tcW w:w="904" w:type="dxa"/>
                  <w:vAlign w:val="center"/>
                </w:tcPr>
                <w:p w14:paraId="1233ACBF" w14:textId="77777777" w:rsidR="00541DC1" w:rsidRPr="00B27E56" w:rsidRDefault="00541DC1" w:rsidP="004232F7">
                  <w:pPr>
                    <w:pStyle w:val="TAC"/>
                    <w:rPr>
                      <w:szCs w:val="18"/>
                    </w:rPr>
                  </w:pPr>
                  <w:r w:rsidRPr="00B27E56">
                    <w:rPr>
                      <w:rStyle w:val="CommentReference"/>
                      <w:szCs w:val="18"/>
                    </w:rPr>
                    <w:t>1/2</w:t>
                  </w:r>
                </w:p>
              </w:tc>
              <w:tc>
                <w:tcPr>
                  <w:tcW w:w="3426" w:type="dxa"/>
                  <w:vAlign w:val="center"/>
                </w:tcPr>
                <w:p w14:paraId="6376DFF2" w14:textId="77777777" w:rsidR="00541DC1" w:rsidRPr="00B27E56" w:rsidRDefault="00541DC1" w:rsidP="004232F7">
                  <w:pPr>
                    <w:pStyle w:val="TAC"/>
                    <w:rPr>
                      <w:szCs w:val="18"/>
                    </w:rPr>
                  </w:pPr>
                  <w:r w:rsidRPr="00B27E56">
                    <w:rPr>
                      <w:rStyle w:val="CommentReference"/>
                      <w:szCs w:val="18"/>
                    </w:rPr>
                    <w:t xml:space="preserve"> {0,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59FB5B00" w14:textId="77777777" w:rsidTr="004232F7">
              <w:trPr>
                <w:cantSplit/>
              </w:trPr>
              <w:tc>
                <w:tcPr>
                  <w:tcW w:w="805" w:type="dxa"/>
                  <w:tcBorders>
                    <w:right w:val="double" w:sz="4" w:space="0" w:color="auto"/>
                  </w:tcBorders>
                  <w:shd w:val="clear" w:color="auto" w:fill="auto"/>
                  <w:vAlign w:val="center"/>
                </w:tcPr>
                <w:p w14:paraId="036F7078" w14:textId="77777777" w:rsidR="00541DC1" w:rsidRPr="00B27E56" w:rsidRDefault="00541DC1" w:rsidP="004232F7">
                  <w:pPr>
                    <w:pStyle w:val="TAC"/>
                  </w:pPr>
                  <w:r w:rsidRPr="00B27E56">
                    <w:t>9</w:t>
                  </w:r>
                </w:p>
              </w:tc>
              <w:tc>
                <w:tcPr>
                  <w:tcW w:w="702" w:type="dxa"/>
                  <w:tcBorders>
                    <w:left w:val="double" w:sz="4" w:space="0" w:color="auto"/>
                  </w:tcBorders>
                  <w:vAlign w:val="center"/>
                </w:tcPr>
                <w:p w14:paraId="653A5C25" w14:textId="77777777" w:rsidR="00541DC1" w:rsidRPr="00B27E56" w:rsidRDefault="00541DC1" w:rsidP="004232F7">
                  <w:pPr>
                    <w:pStyle w:val="TAC"/>
                  </w:pPr>
                  <w:r w:rsidRPr="00B27E56">
                    <w:rPr>
                      <w:rStyle w:val="CommentReference"/>
                    </w:rPr>
                    <w:t>5+X</w:t>
                  </w:r>
                </w:p>
              </w:tc>
              <w:tc>
                <w:tcPr>
                  <w:tcW w:w="3596" w:type="dxa"/>
                  <w:vAlign w:val="center"/>
                </w:tcPr>
                <w:p w14:paraId="0AEDEC42" w14:textId="77777777" w:rsidR="00541DC1" w:rsidRPr="00B27E56" w:rsidRDefault="00541DC1" w:rsidP="004232F7">
                  <w:pPr>
                    <w:pStyle w:val="TAC"/>
                  </w:pPr>
                  <w:r w:rsidRPr="00B27E56">
                    <w:rPr>
                      <w:rStyle w:val="CommentReference"/>
                    </w:rPr>
                    <w:t>1</w:t>
                  </w:r>
                </w:p>
              </w:tc>
              <w:tc>
                <w:tcPr>
                  <w:tcW w:w="904" w:type="dxa"/>
                  <w:vAlign w:val="center"/>
                </w:tcPr>
                <w:p w14:paraId="648D5A45" w14:textId="77777777" w:rsidR="00541DC1" w:rsidRPr="00B27E56" w:rsidRDefault="00541DC1" w:rsidP="004232F7">
                  <w:pPr>
                    <w:pStyle w:val="TAC"/>
                    <w:rPr>
                      <w:szCs w:val="18"/>
                    </w:rPr>
                  </w:pPr>
                  <w:r w:rsidRPr="00B27E56">
                    <w:rPr>
                      <w:rStyle w:val="CommentReference"/>
                      <w:szCs w:val="18"/>
                    </w:rPr>
                    <w:t>1</w:t>
                  </w:r>
                </w:p>
              </w:tc>
              <w:tc>
                <w:tcPr>
                  <w:tcW w:w="3426" w:type="dxa"/>
                  <w:vAlign w:val="center"/>
                </w:tcPr>
                <w:p w14:paraId="1DCCEF0C" w14:textId="77777777" w:rsidR="00541DC1" w:rsidRPr="00B27E56" w:rsidRDefault="00541DC1" w:rsidP="004232F7">
                  <w:pPr>
                    <w:pStyle w:val="TAC"/>
                    <w:rPr>
                      <w:szCs w:val="18"/>
                    </w:rPr>
                  </w:pPr>
                  <w:r w:rsidRPr="00B27E56">
                    <w:rPr>
                      <w:rStyle w:val="CommentReference"/>
                      <w:szCs w:val="18"/>
                    </w:rPr>
                    <w:t xml:space="preserve"> 0</w:t>
                  </w:r>
                </w:p>
              </w:tc>
            </w:tr>
            <w:tr w:rsidR="00541DC1" w:rsidRPr="00B27E56" w14:paraId="0FF639E0" w14:textId="77777777" w:rsidTr="004232F7">
              <w:trPr>
                <w:cantSplit/>
              </w:trPr>
              <w:tc>
                <w:tcPr>
                  <w:tcW w:w="805" w:type="dxa"/>
                  <w:tcBorders>
                    <w:right w:val="double" w:sz="4" w:space="0" w:color="auto"/>
                  </w:tcBorders>
                  <w:shd w:val="clear" w:color="auto" w:fill="auto"/>
                  <w:vAlign w:val="center"/>
                </w:tcPr>
                <w:p w14:paraId="1ADEFF52" w14:textId="77777777" w:rsidR="00541DC1" w:rsidRPr="00B27E56" w:rsidRDefault="00541DC1" w:rsidP="004232F7">
                  <w:pPr>
                    <w:pStyle w:val="TAC"/>
                  </w:pPr>
                  <w:r w:rsidRPr="00B27E56">
                    <w:t>10</w:t>
                  </w:r>
                </w:p>
              </w:tc>
              <w:tc>
                <w:tcPr>
                  <w:tcW w:w="702" w:type="dxa"/>
                  <w:tcBorders>
                    <w:left w:val="double" w:sz="4" w:space="0" w:color="auto"/>
                  </w:tcBorders>
                  <w:vAlign w:val="center"/>
                </w:tcPr>
                <w:p w14:paraId="77F5AAFA" w14:textId="77777777" w:rsidR="00541DC1" w:rsidRPr="00B27E56" w:rsidRDefault="00541DC1" w:rsidP="004232F7">
                  <w:pPr>
                    <w:pStyle w:val="TAC"/>
                  </w:pPr>
                  <w:r w:rsidRPr="00B27E56">
                    <w:rPr>
                      <w:rStyle w:val="CommentReference"/>
                    </w:rPr>
                    <w:t>5+X</w:t>
                  </w:r>
                </w:p>
              </w:tc>
              <w:tc>
                <w:tcPr>
                  <w:tcW w:w="3596" w:type="dxa"/>
                  <w:vAlign w:val="center"/>
                </w:tcPr>
                <w:p w14:paraId="26AD2FE2" w14:textId="77777777" w:rsidR="00541DC1" w:rsidRPr="00B27E56" w:rsidRDefault="00541DC1" w:rsidP="004232F7">
                  <w:pPr>
                    <w:pStyle w:val="TAC"/>
                  </w:pPr>
                  <w:r w:rsidRPr="00B27E56">
                    <w:rPr>
                      <w:rStyle w:val="CommentReference"/>
                    </w:rPr>
                    <w:t>2</w:t>
                  </w:r>
                </w:p>
              </w:tc>
              <w:tc>
                <w:tcPr>
                  <w:tcW w:w="904" w:type="dxa"/>
                  <w:vAlign w:val="center"/>
                </w:tcPr>
                <w:p w14:paraId="5D12BCB4" w14:textId="77777777" w:rsidR="00541DC1" w:rsidRPr="00B27E56" w:rsidRDefault="00541DC1" w:rsidP="004232F7">
                  <w:pPr>
                    <w:pStyle w:val="TAC"/>
                    <w:rPr>
                      <w:szCs w:val="18"/>
                    </w:rPr>
                  </w:pPr>
                  <w:r w:rsidRPr="00B27E56">
                    <w:rPr>
                      <w:rStyle w:val="CommentReference"/>
                      <w:szCs w:val="18"/>
                    </w:rPr>
                    <w:t>1/2</w:t>
                  </w:r>
                </w:p>
              </w:tc>
              <w:tc>
                <w:tcPr>
                  <w:tcW w:w="3426" w:type="dxa"/>
                  <w:vAlign w:val="center"/>
                </w:tcPr>
                <w:p w14:paraId="32DE29CC" w14:textId="77777777" w:rsidR="00541DC1" w:rsidRPr="00B27E56" w:rsidRDefault="00541DC1" w:rsidP="004232F7">
                  <w:pPr>
                    <w:pStyle w:val="TAC"/>
                    <w:rPr>
                      <w:szCs w:val="18"/>
                    </w:rPr>
                  </w:pPr>
                  <w:r w:rsidRPr="00B27E56">
                    <w:rPr>
                      <w:rStyle w:val="CommentReference"/>
                      <w:szCs w:val="18"/>
                    </w:rPr>
                    <w:t xml:space="preserve"> {0,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{7</w:t>
                  </w:r>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7D3A809A" w14:textId="77777777" w:rsidTr="004232F7">
              <w:trPr>
                <w:cantSplit/>
              </w:trPr>
              <w:tc>
                <w:tcPr>
                  <w:tcW w:w="805" w:type="dxa"/>
                  <w:tcBorders>
                    <w:right w:val="double" w:sz="4" w:space="0" w:color="auto"/>
                  </w:tcBorders>
                  <w:shd w:val="clear" w:color="auto" w:fill="auto"/>
                  <w:vAlign w:val="center"/>
                </w:tcPr>
                <w:p w14:paraId="7416F3C7" w14:textId="77777777" w:rsidR="00541DC1" w:rsidRPr="00B27E56" w:rsidRDefault="00541DC1" w:rsidP="004232F7">
                  <w:pPr>
                    <w:pStyle w:val="TAC"/>
                  </w:pPr>
                  <w:r w:rsidRPr="00B27E56">
                    <w:t>11</w:t>
                  </w:r>
                </w:p>
              </w:tc>
              <w:tc>
                <w:tcPr>
                  <w:tcW w:w="702" w:type="dxa"/>
                  <w:tcBorders>
                    <w:left w:val="double" w:sz="4" w:space="0" w:color="auto"/>
                  </w:tcBorders>
                  <w:vAlign w:val="center"/>
                </w:tcPr>
                <w:p w14:paraId="2F931C58" w14:textId="77777777" w:rsidR="00541DC1" w:rsidRPr="00B27E56" w:rsidRDefault="00541DC1" w:rsidP="004232F7">
                  <w:pPr>
                    <w:pStyle w:val="TAC"/>
                  </w:pPr>
                  <w:r w:rsidRPr="00B27E56">
                    <w:rPr>
                      <w:rStyle w:val="CommentReference"/>
                    </w:rPr>
                    <w:t>5+X</w:t>
                  </w:r>
                </w:p>
              </w:tc>
              <w:tc>
                <w:tcPr>
                  <w:tcW w:w="3596" w:type="dxa"/>
                  <w:vAlign w:val="center"/>
                </w:tcPr>
                <w:p w14:paraId="39B329F8" w14:textId="77777777" w:rsidR="00541DC1" w:rsidRPr="00B27E56" w:rsidRDefault="00541DC1" w:rsidP="004232F7">
                  <w:pPr>
                    <w:pStyle w:val="TAC"/>
                  </w:pPr>
                  <w:r w:rsidRPr="00B27E56">
                    <w:rPr>
                      <w:rStyle w:val="CommentReference"/>
                    </w:rPr>
                    <w:t>2</w:t>
                  </w:r>
                </w:p>
              </w:tc>
              <w:tc>
                <w:tcPr>
                  <w:tcW w:w="904" w:type="dxa"/>
                  <w:vAlign w:val="center"/>
                </w:tcPr>
                <w:p w14:paraId="295DEC4E" w14:textId="77777777" w:rsidR="00541DC1" w:rsidRPr="00B27E56" w:rsidRDefault="00541DC1" w:rsidP="004232F7">
                  <w:pPr>
                    <w:pStyle w:val="TAC"/>
                    <w:rPr>
                      <w:szCs w:val="18"/>
                    </w:rPr>
                  </w:pPr>
                  <w:r w:rsidRPr="00B27E56">
                    <w:rPr>
                      <w:rStyle w:val="CommentReference"/>
                      <w:szCs w:val="18"/>
                    </w:rPr>
                    <w:t>1/2</w:t>
                  </w:r>
                </w:p>
              </w:tc>
              <w:tc>
                <w:tcPr>
                  <w:tcW w:w="3426" w:type="dxa"/>
                  <w:vAlign w:val="center"/>
                </w:tcPr>
                <w:p w14:paraId="133F44AE" w14:textId="77777777" w:rsidR="00541DC1" w:rsidRPr="00B27E56" w:rsidRDefault="00541DC1" w:rsidP="004232F7">
                  <w:pPr>
                    <w:pStyle w:val="TAC"/>
                    <w:rPr>
                      <w:szCs w:val="18"/>
                    </w:rPr>
                  </w:pPr>
                  <w:r w:rsidRPr="00B27E56">
                    <w:rPr>
                      <w:rStyle w:val="CommentReference"/>
                      <w:szCs w:val="18"/>
                    </w:rPr>
                    <w:t xml:space="preserve"> {0, if </w:t>
                  </w:r>
                  <m:oMath>
                    <m:r>
                      <w:rPr>
                        <w:rStyle w:val="CommentReference"/>
                        <w:rFonts w:ascii="Cambria Math" w:hAnsi="Cambria Math"/>
                        <w:szCs w:val="18"/>
                      </w:rPr>
                      <m:t>i</m:t>
                    </m:r>
                  </m:oMath>
                  <w:r w:rsidRPr="00B27E56">
                    <w:rPr>
                      <w:szCs w:val="18"/>
                    </w:rPr>
                    <w:t xml:space="preserve"> is even}</w:t>
                  </w:r>
                  <w:r w:rsidRPr="00B27E56">
                    <w:rPr>
                      <w:rStyle w:val="CommentReference"/>
                      <w:szCs w:val="18"/>
                    </w:rPr>
                    <w:t>,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CORESET</m:t>
                        </m:r>
                        <m:ctrlPr>
                          <w:rPr>
                            <w:rFonts w:ascii="Cambria Math" w:hAnsi="Cambria Math"/>
                          </w:rPr>
                        </m:ctrlPr>
                      </m:sup>
                    </m:sSubSup>
                  </m:oMath>
                  <w:r w:rsidRPr="00B27E56">
                    <w:rPr>
                      <w:szCs w:val="18"/>
                    </w:rPr>
                    <w:t xml:space="preserve">, if </w:t>
                  </w:r>
                  <m:oMath>
                    <m:r>
                      <w:rPr>
                        <w:rStyle w:val="CommentReference"/>
                        <w:rFonts w:ascii="Cambria Math" w:hAnsi="Cambria Math"/>
                        <w:szCs w:val="18"/>
                      </w:rPr>
                      <m:t>i</m:t>
                    </m:r>
                  </m:oMath>
                  <w:r w:rsidRPr="00B27E56">
                    <w:rPr>
                      <w:szCs w:val="18"/>
                    </w:rPr>
                    <w:t xml:space="preserve"> is odd</w:t>
                  </w:r>
                  <w:r w:rsidRPr="00B27E56">
                    <w:rPr>
                      <w:rStyle w:val="CommentReference"/>
                      <w:szCs w:val="18"/>
                    </w:rPr>
                    <w:t>}</w:t>
                  </w:r>
                </w:p>
              </w:tc>
            </w:tr>
            <w:tr w:rsidR="00541DC1" w:rsidRPr="00B27E56" w14:paraId="69B02700" w14:textId="77777777" w:rsidTr="004232F7">
              <w:trPr>
                <w:cantSplit/>
              </w:trPr>
              <w:tc>
                <w:tcPr>
                  <w:tcW w:w="805" w:type="dxa"/>
                  <w:vMerge w:val="restart"/>
                  <w:tcBorders>
                    <w:right w:val="double" w:sz="4" w:space="0" w:color="auto"/>
                  </w:tcBorders>
                  <w:shd w:val="clear" w:color="auto" w:fill="auto"/>
                  <w:vAlign w:val="center"/>
                </w:tcPr>
                <w:p w14:paraId="48649964" w14:textId="77777777" w:rsidR="00541DC1" w:rsidRPr="00B27E56" w:rsidRDefault="00541DC1" w:rsidP="004232F7">
                  <w:pPr>
                    <w:pStyle w:val="TAC"/>
                  </w:pPr>
                  <w:r w:rsidRPr="00B27E56">
                    <w:t>12</w:t>
                  </w:r>
                </w:p>
              </w:tc>
              <w:tc>
                <w:tcPr>
                  <w:tcW w:w="702" w:type="dxa"/>
                  <w:tcBorders>
                    <w:left w:val="double" w:sz="4" w:space="0" w:color="auto"/>
                  </w:tcBorders>
                  <w:vAlign w:val="center"/>
                </w:tcPr>
                <w:p w14:paraId="565D7E7F" w14:textId="77777777" w:rsidR="00541DC1" w:rsidRPr="006A69DD" w:rsidRDefault="00541DC1" w:rsidP="004232F7">
                  <w:pPr>
                    <w:pStyle w:val="TAC"/>
                    <w:rPr>
                      <w:strike/>
                      <w:color w:val="FF0000"/>
                    </w:rPr>
                  </w:pPr>
                  <w:r w:rsidRPr="006A69DD">
                    <w:rPr>
                      <w:rStyle w:val="CommentReference"/>
                      <w:strike/>
                      <w:color w:val="FF0000"/>
                    </w:rPr>
                    <w:t>0</w:t>
                  </w:r>
                </w:p>
              </w:tc>
              <w:tc>
                <w:tcPr>
                  <w:tcW w:w="3596" w:type="dxa"/>
                  <w:vAlign w:val="center"/>
                </w:tcPr>
                <w:p w14:paraId="5BCAC0ED" w14:textId="77777777" w:rsidR="00541DC1" w:rsidRPr="006A69DD" w:rsidRDefault="00541DC1" w:rsidP="004232F7">
                  <w:pPr>
                    <w:pStyle w:val="TAC"/>
                    <w:rPr>
                      <w:strike/>
                      <w:color w:val="FF0000"/>
                    </w:rPr>
                  </w:pPr>
                  <w:r w:rsidRPr="006A69DD">
                    <w:rPr>
                      <w:rStyle w:val="CommentReference"/>
                      <w:strike/>
                      <w:color w:val="FF0000"/>
                    </w:rPr>
                    <w:t>1</w:t>
                  </w:r>
                </w:p>
              </w:tc>
              <w:tc>
                <w:tcPr>
                  <w:tcW w:w="904" w:type="dxa"/>
                  <w:vAlign w:val="center"/>
                </w:tcPr>
                <w:p w14:paraId="0C58286E" w14:textId="77777777" w:rsidR="00541DC1" w:rsidRPr="006A69DD" w:rsidRDefault="00541DC1" w:rsidP="004232F7">
                  <w:pPr>
                    <w:pStyle w:val="TAC"/>
                    <w:rPr>
                      <w:strike/>
                      <w:color w:val="FF0000"/>
                      <w:szCs w:val="18"/>
                    </w:rPr>
                  </w:pPr>
                  <w:r w:rsidRPr="006A69DD">
                    <w:rPr>
                      <w:rStyle w:val="CommentReference"/>
                      <w:strike/>
                      <w:color w:val="FF0000"/>
                      <w:szCs w:val="18"/>
                    </w:rPr>
                    <w:t>2</w:t>
                  </w:r>
                </w:p>
              </w:tc>
              <w:tc>
                <w:tcPr>
                  <w:tcW w:w="3426" w:type="dxa"/>
                  <w:vAlign w:val="center"/>
                </w:tcPr>
                <w:p w14:paraId="2D13BFC1" w14:textId="77777777" w:rsidR="00541DC1" w:rsidRPr="006A69DD" w:rsidRDefault="00541DC1" w:rsidP="004232F7">
                  <w:pPr>
                    <w:pStyle w:val="TAC"/>
                    <w:rPr>
                      <w:strike/>
                      <w:color w:val="FF0000"/>
                      <w:szCs w:val="18"/>
                    </w:rPr>
                  </w:pPr>
                  <w:r w:rsidRPr="006A69DD">
                    <w:rPr>
                      <w:rStyle w:val="CommentReference"/>
                      <w:strike/>
                      <w:color w:val="FF0000"/>
                      <w:szCs w:val="18"/>
                    </w:rPr>
                    <w:t>0</w:t>
                  </w:r>
                </w:p>
              </w:tc>
            </w:tr>
            <w:tr w:rsidR="00541DC1" w:rsidRPr="00B27E56" w14:paraId="61F88318" w14:textId="77777777" w:rsidTr="004232F7">
              <w:trPr>
                <w:cantSplit/>
              </w:trPr>
              <w:tc>
                <w:tcPr>
                  <w:tcW w:w="805" w:type="dxa"/>
                  <w:vMerge/>
                  <w:tcBorders>
                    <w:right w:val="double" w:sz="4" w:space="0" w:color="auto"/>
                  </w:tcBorders>
                  <w:shd w:val="clear" w:color="auto" w:fill="auto"/>
                  <w:vAlign w:val="center"/>
                </w:tcPr>
                <w:p w14:paraId="25D52DAD" w14:textId="77777777" w:rsidR="00541DC1" w:rsidRPr="00B27E56" w:rsidRDefault="00541DC1" w:rsidP="004232F7">
                  <w:pPr>
                    <w:pStyle w:val="TAC"/>
                  </w:pPr>
                </w:p>
              </w:tc>
              <w:tc>
                <w:tcPr>
                  <w:tcW w:w="8628" w:type="dxa"/>
                  <w:gridSpan w:val="4"/>
                  <w:tcBorders>
                    <w:left w:val="double" w:sz="4" w:space="0" w:color="auto"/>
                  </w:tcBorders>
                  <w:vAlign w:val="center"/>
                </w:tcPr>
                <w:p w14:paraId="7E46174B" w14:textId="77777777" w:rsidR="00541DC1" w:rsidRPr="00B27E56" w:rsidRDefault="00541DC1" w:rsidP="004232F7">
                  <w:pPr>
                    <w:pStyle w:val="TAC"/>
                    <w:rPr>
                      <w:rStyle w:val="CommentReference"/>
                      <w:szCs w:val="18"/>
                    </w:rPr>
                  </w:pPr>
                  <w:r w:rsidRPr="006A69DD">
                    <w:rPr>
                      <w:color w:val="FF0000"/>
                      <w:kern w:val="24"/>
                      <w:szCs w:val="18"/>
                    </w:rPr>
                    <w:t>Reserved</w:t>
                  </w:r>
                </w:p>
              </w:tc>
            </w:tr>
            <w:tr w:rsidR="00541DC1" w:rsidRPr="00B27E56" w14:paraId="1EDB6D91" w14:textId="77777777" w:rsidTr="004232F7">
              <w:trPr>
                <w:cantSplit/>
              </w:trPr>
              <w:tc>
                <w:tcPr>
                  <w:tcW w:w="805" w:type="dxa"/>
                  <w:vMerge w:val="restart"/>
                  <w:tcBorders>
                    <w:right w:val="double" w:sz="4" w:space="0" w:color="auto"/>
                  </w:tcBorders>
                  <w:shd w:val="clear" w:color="auto" w:fill="auto"/>
                  <w:vAlign w:val="center"/>
                </w:tcPr>
                <w:p w14:paraId="15CA0A76" w14:textId="77777777" w:rsidR="00541DC1" w:rsidRPr="00B27E56" w:rsidRDefault="00541DC1" w:rsidP="004232F7">
                  <w:pPr>
                    <w:pStyle w:val="TAC"/>
                  </w:pPr>
                  <w:r w:rsidRPr="00B27E56">
                    <w:t>13</w:t>
                  </w:r>
                </w:p>
              </w:tc>
              <w:tc>
                <w:tcPr>
                  <w:tcW w:w="702" w:type="dxa"/>
                  <w:tcBorders>
                    <w:left w:val="double" w:sz="4" w:space="0" w:color="auto"/>
                  </w:tcBorders>
                  <w:vAlign w:val="center"/>
                </w:tcPr>
                <w:p w14:paraId="03000313" w14:textId="77777777" w:rsidR="00541DC1" w:rsidRPr="006A69DD" w:rsidRDefault="00541DC1" w:rsidP="004232F7">
                  <w:pPr>
                    <w:pStyle w:val="TAC"/>
                    <w:rPr>
                      <w:strike/>
                      <w:color w:val="FF0000"/>
                    </w:rPr>
                  </w:pPr>
                  <w:r w:rsidRPr="006A69DD">
                    <w:rPr>
                      <w:rStyle w:val="CommentReference"/>
                      <w:strike/>
                      <w:color w:val="FF0000"/>
                    </w:rPr>
                    <w:t>5</w:t>
                  </w:r>
                </w:p>
              </w:tc>
              <w:tc>
                <w:tcPr>
                  <w:tcW w:w="3596" w:type="dxa"/>
                  <w:vAlign w:val="center"/>
                </w:tcPr>
                <w:p w14:paraId="328297D7" w14:textId="77777777" w:rsidR="00541DC1" w:rsidRPr="006A69DD" w:rsidRDefault="00541DC1" w:rsidP="004232F7">
                  <w:pPr>
                    <w:pStyle w:val="TAC"/>
                    <w:rPr>
                      <w:strike/>
                      <w:color w:val="FF0000"/>
                    </w:rPr>
                  </w:pPr>
                  <w:r w:rsidRPr="006A69DD">
                    <w:rPr>
                      <w:rStyle w:val="CommentReference"/>
                      <w:strike/>
                      <w:color w:val="FF0000"/>
                    </w:rPr>
                    <w:t>1</w:t>
                  </w:r>
                </w:p>
              </w:tc>
              <w:tc>
                <w:tcPr>
                  <w:tcW w:w="904" w:type="dxa"/>
                  <w:vAlign w:val="center"/>
                </w:tcPr>
                <w:p w14:paraId="5707E5D4" w14:textId="77777777" w:rsidR="00541DC1" w:rsidRPr="006A69DD" w:rsidRDefault="00541DC1" w:rsidP="004232F7">
                  <w:pPr>
                    <w:pStyle w:val="TAC"/>
                    <w:rPr>
                      <w:strike/>
                      <w:color w:val="FF0000"/>
                      <w:szCs w:val="18"/>
                    </w:rPr>
                  </w:pPr>
                  <w:r w:rsidRPr="006A69DD">
                    <w:rPr>
                      <w:rStyle w:val="CommentReference"/>
                      <w:strike/>
                      <w:color w:val="FF0000"/>
                      <w:szCs w:val="18"/>
                    </w:rPr>
                    <w:t>2</w:t>
                  </w:r>
                </w:p>
              </w:tc>
              <w:tc>
                <w:tcPr>
                  <w:tcW w:w="3426" w:type="dxa"/>
                  <w:vAlign w:val="center"/>
                </w:tcPr>
                <w:p w14:paraId="6508D4DF" w14:textId="77777777" w:rsidR="00541DC1" w:rsidRPr="006A69DD" w:rsidRDefault="00541DC1" w:rsidP="004232F7">
                  <w:pPr>
                    <w:pStyle w:val="TAC"/>
                    <w:rPr>
                      <w:strike/>
                      <w:color w:val="FF0000"/>
                      <w:szCs w:val="18"/>
                    </w:rPr>
                  </w:pPr>
                  <w:r w:rsidRPr="006A69DD">
                    <w:rPr>
                      <w:rStyle w:val="CommentReference"/>
                      <w:strike/>
                      <w:color w:val="FF0000"/>
                      <w:szCs w:val="18"/>
                    </w:rPr>
                    <w:t>0</w:t>
                  </w:r>
                </w:p>
              </w:tc>
            </w:tr>
            <w:tr w:rsidR="00541DC1" w:rsidRPr="00B27E56" w14:paraId="551F7B36" w14:textId="77777777" w:rsidTr="004232F7">
              <w:trPr>
                <w:cantSplit/>
              </w:trPr>
              <w:tc>
                <w:tcPr>
                  <w:tcW w:w="805" w:type="dxa"/>
                  <w:vMerge/>
                  <w:tcBorders>
                    <w:right w:val="double" w:sz="4" w:space="0" w:color="auto"/>
                  </w:tcBorders>
                  <w:shd w:val="clear" w:color="auto" w:fill="auto"/>
                  <w:vAlign w:val="center"/>
                </w:tcPr>
                <w:p w14:paraId="6307257F" w14:textId="77777777" w:rsidR="00541DC1" w:rsidRPr="00B27E56" w:rsidRDefault="00541DC1" w:rsidP="004232F7">
                  <w:pPr>
                    <w:pStyle w:val="TAC"/>
                  </w:pPr>
                </w:p>
              </w:tc>
              <w:tc>
                <w:tcPr>
                  <w:tcW w:w="8628" w:type="dxa"/>
                  <w:gridSpan w:val="4"/>
                  <w:tcBorders>
                    <w:left w:val="double" w:sz="4" w:space="0" w:color="auto"/>
                  </w:tcBorders>
                  <w:vAlign w:val="center"/>
                </w:tcPr>
                <w:p w14:paraId="24366077" w14:textId="77777777" w:rsidR="00541DC1" w:rsidRPr="00B27E56" w:rsidRDefault="00541DC1" w:rsidP="004232F7">
                  <w:pPr>
                    <w:pStyle w:val="TAC"/>
                    <w:rPr>
                      <w:rStyle w:val="CommentReference"/>
                      <w:szCs w:val="18"/>
                    </w:rPr>
                  </w:pPr>
                  <w:r w:rsidRPr="006A69DD">
                    <w:rPr>
                      <w:color w:val="FF0000"/>
                      <w:kern w:val="24"/>
                      <w:szCs w:val="18"/>
                    </w:rPr>
                    <w:t>Reserved</w:t>
                  </w:r>
                </w:p>
              </w:tc>
            </w:tr>
            <w:tr w:rsidR="00541DC1" w:rsidRPr="00B27E56" w14:paraId="01681139" w14:textId="77777777" w:rsidTr="004232F7">
              <w:trPr>
                <w:cantSplit/>
              </w:trPr>
              <w:tc>
                <w:tcPr>
                  <w:tcW w:w="805" w:type="dxa"/>
                  <w:tcBorders>
                    <w:right w:val="double" w:sz="4" w:space="0" w:color="auto"/>
                  </w:tcBorders>
                  <w:shd w:val="clear" w:color="auto" w:fill="auto"/>
                  <w:vAlign w:val="center"/>
                </w:tcPr>
                <w:p w14:paraId="33C6B97C" w14:textId="77777777" w:rsidR="00541DC1" w:rsidRPr="00B27E56" w:rsidRDefault="00541DC1" w:rsidP="004232F7">
                  <w:pPr>
                    <w:pStyle w:val="TAC"/>
                  </w:pPr>
                  <w:r w:rsidRPr="00B27E56">
                    <w:t>14</w:t>
                  </w:r>
                </w:p>
              </w:tc>
              <w:tc>
                <w:tcPr>
                  <w:tcW w:w="8628" w:type="dxa"/>
                  <w:gridSpan w:val="4"/>
                  <w:tcBorders>
                    <w:left w:val="double" w:sz="4" w:space="0" w:color="auto"/>
                  </w:tcBorders>
                  <w:vAlign w:val="center"/>
                </w:tcPr>
                <w:p w14:paraId="69C68EFB" w14:textId="77777777" w:rsidR="00541DC1" w:rsidRPr="00B27E56" w:rsidRDefault="00541DC1" w:rsidP="004232F7">
                  <w:pPr>
                    <w:pStyle w:val="TAC"/>
                  </w:pPr>
                  <w:r w:rsidRPr="00B27E56">
                    <w:rPr>
                      <w:kern w:val="24"/>
                      <w:szCs w:val="18"/>
                    </w:rPr>
                    <w:t>Reserved</w:t>
                  </w:r>
                </w:p>
              </w:tc>
            </w:tr>
            <w:tr w:rsidR="00541DC1" w:rsidRPr="00B27E56" w14:paraId="6405C392" w14:textId="77777777" w:rsidTr="004232F7">
              <w:trPr>
                <w:cantSplit/>
              </w:trPr>
              <w:tc>
                <w:tcPr>
                  <w:tcW w:w="805" w:type="dxa"/>
                  <w:tcBorders>
                    <w:right w:val="double" w:sz="4" w:space="0" w:color="auto"/>
                  </w:tcBorders>
                  <w:shd w:val="clear" w:color="auto" w:fill="auto"/>
                  <w:vAlign w:val="center"/>
                </w:tcPr>
                <w:p w14:paraId="1069699D" w14:textId="77777777" w:rsidR="00541DC1" w:rsidRPr="00B27E56" w:rsidRDefault="00541DC1" w:rsidP="004232F7">
                  <w:pPr>
                    <w:pStyle w:val="TAC"/>
                  </w:pPr>
                  <w:r w:rsidRPr="00B27E56">
                    <w:rPr>
                      <w:kern w:val="24"/>
                      <w:szCs w:val="18"/>
                    </w:rPr>
                    <w:t>15</w:t>
                  </w:r>
                </w:p>
              </w:tc>
              <w:tc>
                <w:tcPr>
                  <w:tcW w:w="8628" w:type="dxa"/>
                  <w:gridSpan w:val="4"/>
                  <w:tcBorders>
                    <w:left w:val="double" w:sz="4" w:space="0" w:color="auto"/>
                  </w:tcBorders>
                  <w:vAlign w:val="center"/>
                </w:tcPr>
                <w:p w14:paraId="37055E77" w14:textId="77777777" w:rsidR="00541DC1" w:rsidRPr="00B27E56" w:rsidRDefault="00541DC1" w:rsidP="004232F7">
                  <w:pPr>
                    <w:pStyle w:val="TAC"/>
                    <w:rPr>
                      <w:kern w:val="24"/>
                      <w:szCs w:val="18"/>
                    </w:rPr>
                  </w:pPr>
                  <w:r w:rsidRPr="00B27E56">
                    <w:rPr>
                      <w:kern w:val="24"/>
                      <w:szCs w:val="18"/>
                    </w:rPr>
                    <w:t>Reserved</w:t>
                  </w:r>
                </w:p>
              </w:tc>
            </w:tr>
          </w:tbl>
          <w:p w14:paraId="4C2CB35F" w14:textId="77777777" w:rsidR="00541DC1" w:rsidRDefault="00541DC1" w:rsidP="004232F7">
            <w:pPr>
              <w:rPr>
                <w:rStyle w:val="CommentReference"/>
                <w:rFonts w:eastAsiaTheme="minorEastAsia"/>
              </w:rPr>
            </w:pPr>
          </w:p>
          <w:p w14:paraId="69EA1C99" w14:textId="77777777" w:rsidR="00541DC1" w:rsidRPr="00EF23EE" w:rsidRDefault="00541DC1" w:rsidP="004232F7">
            <w:pPr>
              <w:rPr>
                <w:b/>
                <w:sz w:val="28"/>
                <w:szCs w:val="28"/>
              </w:rPr>
            </w:pPr>
            <w:r>
              <w:rPr>
                <w:rFonts w:hint="eastAsia"/>
                <w:b/>
                <w:i/>
                <w:sz w:val="28"/>
                <w:szCs w:val="28"/>
              </w:rPr>
              <w:t>TS 3</w:t>
            </w:r>
            <w:r>
              <w:rPr>
                <w:b/>
                <w:i/>
                <w:sz w:val="28"/>
                <w:szCs w:val="28"/>
              </w:rPr>
              <w:t>8</w:t>
            </w:r>
            <w:r>
              <w:rPr>
                <w:rFonts w:hint="eastAsia"/>
                <w:b/>
                <w:i/>
                <w:sz w:val="28"/>
                <w:szCs w:val="28"/>
              </w:rPr>
              <w:t>.21</w:t>
            </w:r>
            <w:r>
              <w:rPr>
                <w:b/>
                <w:i/>
                <w:sz w:val="28"/>
                <w:szCs w:val="28"/>
              </w:rPr>
              <w:t xml:space="preserve">3 </w:t>
            </w:r>
            <w:proofErr w:type="spellStart"/>
            <w:r>
              <w:rPr>
                <w:b/>
                <w:i/>
                <w:sz w:val="28"/>
                <w:szCs w:val="28"/>
              </w:rPr>
              <w:t>Subclause</w:t>
            </w:r>
            <w:proofErr w:type="spellEnd"/>
            <w:r>
              <w:rPr>
                <w:b/>
                <w:i/>
                <w:sz w:val="28"/>
                <w:szCs w:val="28"/>
              </w:rPr>
              <w:t xml:space="preserve"> 13</w:t>
            </w:r>
            <w:r>
              <w:rPr>
                <w:rFonts w:hint="eastAsia"/>
                <w:b/>
                <w:i/>
                <w:sz w:val="28"/>
                <w:szCs w:val="28"/>
              </w:rPr>
              <w:t xml:space="preserve">, </w:t>
            </w:r>
            <w:r w:rsidRPr="00216511">
              <w:rPr>
                <w:rFonts w:hint="eastAsia"/>
                <w:b/>
                <w:i/>
                <w:sz w:val="28"/>
                <w:szCs w:val="28"/>
              </w:rPr>
              <w:t>End of Text Proposal</w:t>
            </w:r>
            <w:r w:rsidRPr="00FC721F">
              <w:rPr>
                <w:rFonts w:hint="eastAsia"/>
                <w:b/>
                <w:sz w:val="28"/>
                <w:szCs w:val="28"/>
              </w:rPr>
              <w:t xml:space="preserve"> ---------------------------------------------</w:t>
            </w:r>
          </w:p>
        </w:tc>
      </w:tr>
    </w:tbl>
    <w:p w14:paraId="2FB6E7A2" w14:textId="77777777" w:rsidR="00541DC1" w:rsidRDefault="00541DC1" w:rsidP="00541DC1">
      <w:pPr>
        <w:pStyle w:val="BodyText"/>
        <w:spacing w:after="0"/>
        <w:rPr>
          <w:rFonts w:ascii="Times New Roman" w:hAnsi="Times New Roman"/>
          <w:sz w:val="22"/>
          <w:szCs w:val="22"/>
          <w:lang w:eastAsia="zh-CN"/>
        </w:rPr>
      </w:pPr>
    </w:p>
    <w:p w14:paraId="4014F642" w14:textId="7F381B53" w:rsidR="00541DC1" w:rsidRDefault="00541DC1" w:rsidP="000D3332">
      <w:pPr>
        <w:pStyle w:val="BodyText"/>
        <w:spacing w:after="0"/>
        <w:rPr>
          <w:rFonts w:ascii="Times New Roman" w:hAnsi="Times New Roman"/>
          <w:sz w:val="22"/>
          <w:szCs w:val="22"/>
          <w:lang w:eastAsia="zh-CN"/>
        </w:rPr>
      </w:pPr>
    </w:p>
    <w:p w14:paraId="267D437A" w14:textId="77777777" w:rsidR="00541DC1" w:rsidRDefault="00541DC1" w:rsidP="000D3332">
      <w:pPr>
        <w:pStyle w:val="BodyText"/>
        <w:spacing w:after="0"/>
        <w:rPr>
          <w:rFonts w:ascii="Times New Roman" w:hAnsi="Times New Roman"/>
          <w:sz w:val="22"/>
          <w:szCs w:val="22"/>
          <w:lang w:eastAsia="zh-CN"/>
        </w:rPr>
      </w:pPr>
    </w:p>
    <w:p w14:paraId="19902B8A" w14:textId="77777777" w:rsidR="000D3332" w:rsidRPr="0056354D" w:rsidRDefault="000D3332" w:rsidP="000D3332">
      <w:pPr>
        <w:pStyle w:val="Heading3"/>
        <w:rPr>
          <w:rFonts w:eastAsia="SimSun"/>
          <w:sz w:val="24"/>
          <w:szCs w:val="18"/>
          <w:lang w:eastAsia="zh-CN"/>
        </w:rPr>
      </w:pPr>
      <w:r w:rsidRPr="0056354D">
        <w:rPr>
          <w:rFonts w:eastAsia="SimSun"/>
          <w:sz w:val="24"/>
          <w:szCs w:val="18"/>
          <w:lang w:eastAsia="zh-CN"/>
        </w:rPr>
        <w:t>Summary of Discussions</w:t>
      </w:r>
    </w:p>
    <w:p w14:paraId="4AE3142A" w14:textId="351BD2E4" w:rsidR="000D3332" w:rsidRDefault="000D3332" w:rsidP="000D33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position of various aspects of </w:t>
      </w:r>
      <w:r w:rsidR="00772649">
        <w:rPr>
          <w:rFonts w:ascii="Times New Roman" w:hAnsi="Times New Roman"/>
          <w:sz w:val="22"/>
          <w:szCs w:val="22"/>
          <w:lang w:eastAsia="zh-CN"/>
        </w:rPr>
        <w:t>SS#0 configuration</w:t>
      </w:r>
      <w:r>
        <w:rPr>
          <w:rFonts w:ascii="Times New Roman" w:hAnsi="Times New Roman"/>
          <w:sz w:val="22"/>
          <w:szCs w:val="22"/>
          <w:lang w:eastAsia="zh-CN"/>
        </w:rPr>
        <w:t>.</w:t>
      </w:r>
    </w:p>
    <w:p w14:paraId="04897098" w14:textId="77777777" w:rsidR="000D3332" w:rsidRDefault="000D3332" w:rsidP="000D3332">
      <w:pPr>
        <w:pStyle w:val="BodyText"/>
        <w:spacing w:after="0"/>
        <w:rPr>
          <w:rFonts w:ascii="Times New Roman" w:hAnsi="Times New Roman"/>
          <w:sz w:val="22"/>
          <w:szCs w:val="22"/>
          <w:lang w:eastAsia="zh-CN"/>
        </w:rPr>
      </w:pPr>
    </w:p>
    <w:p w14:paraId="27B128D3" w14:textId="2915804E" w:rsidR="000D3332" w:rsidRDefault="008D0BCC" w:rsidP="000D333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Three companies provided TP</w:t>
      </w:r>
      <w:r w:rsidR="00CC549E">
        <w:rPr>
          <w:rFonts w:ascii="Times New Roman" w:hAnsi="Times New Roman"/>
          <w:sz w:val="22"/>
          <w:szCs w:val="22"/>
          <w:lang w:eastAsia="zh-CN"/>
        </w:rPr>
        <w:t xml:space="preserve"> (#7-1) </w:t>
      </w:r>
      <w:r>
        <w:rPr>
          <w:rFonts w:ascii="Times New Roman" w:hAnsi="Times New Roman"/>
          <w:sz w:val="22"/>
          <w:szCs w:val="22"/>
          <w:lang w:eastAsia="zh-CN"/>
        </w:rPr>
        <w:t>for starting OFDM symbol position for multiplexing pattern 3 for 480 and 960 kHz.</w:t>
      </w:r>
    </w:p>
    <w:p w14:paraId="38E7F74B" w14:textId="75828806" w:rsidR="00CC549E" w:rsidRDefault="00CC549E" w:rsidP="00CC549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TP#7-2 seems to conceptually same as TP# 7-1</w:t>
      </w:r>
      <w:r w:rsidR="000149F5">
        <w:rPr>
          <w:rFonts w:ascii="Times New Roman" w:hAnsi="Times New Roman"/>
          <w:sz w:val="22"/>
          <w:szCs w:val="22"/>
          <w:lang w:eastAsia="zh-CN"/>
        </w:rPr>
        <w:t>.</w:t>
      </w:r>
    </w:p>
    <w:p w14:paraId="3071E867" w14:textId="676EB5A3" w:rsidR="008D0BCC" w:rsidRDefault="008D0BCC" w:rsidP="000D333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One company suggested removing M=2 from the SS#0 configuration.</w:t>
      </w:r>
    </w:p>
    <w:p w14:paraId="5C62255D" w14:textId="77777777" w:rsidR="000D3332" w:rsidRDefault="000D3332" w:rsidP="000D3332">
      <w:pPr>
        <w:pStyle w:val="BodyText"/>
        <w:spacing w:after="0"/>
        <w:rPr>
          <w:rFonts w:ascii="Times New Roman" w:hAnsi="Times New Roman"/>
          <w:sz w:val="22"/>
          <w:szCs w:val="22"/>
          <w:lang w:eastAsia="zh-CN"/>
        </w:rPr>
      </w:pPr>
    </w:p>
    <w:p w14:paraId="3C404C02" w14:textId="77777777" w:rsidR="000D3332" w:rsidRPr="0056354D" w:rsidRDefault="000D3332" w:rsidP="000D3332">
      <w:pPr>
        <w:pStyle w:val="Heading3"/>
        <w:rPr>
          <w:rFonts w:eastAsia="SimSun"/>
          <w:sz w:val="24"/>
          <w:szCs w:val="18"/>
          <w:lang w:eastAsia="zh-CN"/>
        </w:rPr>
      </w:pPr>
      <w:r w:rsidRPr="0056354D">
        <w:rPr>
          <w:rFonts w:eastAsia="SimSun"/>
          <w:sz w:val="24"/>
          <w:szCs w:val="18"/>
          <w:lang w:eastAsia="zh-CN"/>
        </w:rPr>
        <w:t>1st Round Discussion</w:t>
      </w:r>
    </w:p>
    <w:p w14:paraId="4E1DB8EE" w14:textId="0617E585" w:rsidR="000D3332" w:rsidRDefault="000D3332" w:rsidP="005B67C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w:t>
      </w:r>
      <w:r w:rsidR="009B4133">
        <w:rPr>
          <w:rFonts w:ascii="Times New Roman" w:hAnsi="Times New Roman"/>
          <w:sz w:val="22"/>
          <w:szCs w:val="22"/>
          <w:lang w:eastAsia="zh-CN"/>
        </w:rPr>
        <w:t>TP#7-1 and #7-3</w:t>
      </w:r>
    </w:p>
    <w:p w14:paraId="5DCCC65B" w14:textId="77777777" w:rsidR="005B67C0" w:rsidRPr="005B67C0" w:rsidRDefault="005B67C0" w:rsidP="005B67C0">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0D3332" w14:paraId="15A8F9DD" w14:textId="77777777" w:rsidTr="004232F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4C5D6C" w14:textId="77777777" w:rsidR="000D3332" w:rsidRDefault="000D3332" w:rsidP="004232F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DA8F417" w14:textId="77777777" w:rsidR="000D3332" w:rsidRDefault="000D3332" w:rsidP="004232F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0D3332" w14:paraId="38CB66BC" w14:textId="77777777" w:rsidTr="004232F7">
        <w:tc>
          <w:tcPr>
            <w:tcW w:w="1345" w:type="dxa"/>
            <w:tcBorders>
              <w:top w:val="single" w:sz="4" w:space="0" w:color="auto"/>
              <w:left w:val="single" w:sz="4" w:space="0" w:color="auto"/>
              <w:bottom w:val="single" w:sz="4" w:space="0" w:color="auto"/>
              <w:right w:val="single" w:sz="4" w:space="0" w:color="auto"/>
            </w:tcBorders>
          </w:tcPr>
          <w:p w14:paraId="0E864F28" w14:textId="79A71D32" w:rsidR="000D3332" w:rsidRDefault="003417F8"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Borders>
              <w:top w:val="single" w:sz="4" w:space="0" w:color="auto"/>
              <w:left w:val="single" w:sz="4" w:space="0" w:color="auto"/>
              <w:bottom w:val="single" w:sz="4" w:space="0" w:color="auto"/>
              <w:right w:val="single" w:sz="4" w:space="0" w:color="auto"/>
            </w:tcBorders>
          </w:tcPr>
          <w:p w14:paraId="6F536FC0" w14:textId="08FECDEC" w:rsidR="000D3332" w:rsidRDefault="003417F8" w:rsidP="004232F7">
            <w:pPr>
              <w:pStyle w:val="BodyText"/>
              <w:spacing w:after="0" w:line="240"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We support </w:t>
            </w:r>
            <w:r>
              <w:rPr>
                <w:rFonts w:ascii="Times New Roman" w:hAnsi="Times New Roman"/>
                <w:sz w:val="22"/>
                <w:szCs w:val="22"/>
                <w:lang w:eastAsia="zh-CN"/>
              </w:rPr>
              <w:t>TP#7-1</w:t>
            </w:r>
            <w:r>
              <w:rPr>
                <w:rFonts w:ascii="Times New Roman" w:hAnsi="Times New Roman"/>
                <w:sz w:val="22"/>
                <w:szCs w:val="22"/>
                <w:lang w:eastAsia="zh-CN"/>
              </w:rPr>
              <w:t xml:space="preserve"> (corrected the font color in the TP). </w:t>
            </w:r>
          </w:p>
          <w:p w14:paraId="51976A07" w14:textId="18C2EF60" w:rsidR="003417F8" w:rsidRDefault="003417F8"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didn’t see an essential issue with the aspect concerned by TP#7-3. </w:t>
            </w:r>
          </w:p>
        </w:tc>
      </w:tr>
    </w:tbl>
    <w:p w14:paraId="6E310C1E" w14:textId="77777777" w:rsidR="000D3332" w:rsidRDefault="000D3332" w:rsidP="000D3332">
      <w:pPr>
        <w:pStyle w:val="BodyText"/>
        <w:spacing w:after="0"/>
        <w:rPr>
          <w:rFonts w:ascii="Times New Roman" w:hAnsi="Times New Roman"/>
          <w:sz w:val="22"/>
          <w:szCs w:val="22"/>
          <w:lang w:eastAsia="zh-CN"/>
        </w:rPr>
      </w:pPr>
    </w:p>
    <w:p w14:paraId="6AAAC239" w14:textId="77777777" w:rsidR="000D3332" w:rsidRDefault="000D3332" w:rsidP="000D3332">
      <w:pPr>
        <w:pStyle w:val="BodyText"/>
        <w:spacing w:after="0"/>
        <w:rPr>
          <w:rFonts w:ascii="Times New Roman" w:hAnsi="Times New Roman"/>
          <w:sz w:val="22"/>
          <w:szCs w:val="22"/>
          <w:lang w:eastAsia="zh-CN"/>
        </w:rPr>
      </w:pPr>
    </w:p>
    <w:p w14:paraId="33E9F121" w14:textId="77777777" w:rsidR="000D3332" w:rsidRDefault="000D3332" w:rsidP="000D3332">
      <w:pPr>
        <w:pStyle w:val="Heading3"/>
        <w:rPr>
          <w:rFonts w:eastAsia="SimSun"/>
          <w:lang w:eastAsia="zh-CN"/>
        </w:rPr>
      </w:pPr>
      <w:r>
        <w:rPr>
          <w:rFonts w:eastAsia="SimSun"/>
          <w:lang w:eastAsia="zh-CN"/>
        </w:rPr>
        <w:t>&lt;Summary of 1</w:t>
      </w:r>
      <w:r>
        <w:rPr>
          <w:rFonts w:eastAsia="SimSun"/>
          <w:vertAlign w:val="superscript"/>
          <w:lang w:eastAsia="zh-CN"/>
        </w:rPr>
        <w:t>st</w:t>
      </w:r>
      <w:r>
        <w:rPr>
          <w:rFonts w:eastAsia="SimSun"/>
          <w:lang w:eastAsia="zh-CN"/>
        </w:rPr>
        <w:t xml:space="preserve"> Round Discussion&gt;</w:t>
      </w:r>
    </w:p>
    <w:p w14:paraId="25DD9F3A"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48BA8DEB" w14:textId="77777777" w:rsidR="000D3332" w:rsidRDefault="000D3332" w:rsidP="00ED0667">
      <w:pPr>
        <w:pStyle w:val="BodyText"/>
        <w:spacing w:after="0"/>
        <w:rPr>
          <w:rFonts w:ascii="Times New Roman" w:hAnsi="Times New Roman"/>
          <w:sz w:val="22"/>
          <w:szCs w:val="22"/>
          <w:lang w:eastAsia="zh-CN"/>
        </w:rPr>
      </w:pPr>
    </w:p>
    <w:p w14:paraId="61AE0D71" w14:textId="77777777" w:rsidR="000D3332" w:rsidRDefault="000D3332" w:rsidP="00ED0667">
      <w:pPr>
        <w:pStyle w:val="BodyText"/>
        <w:spacing w:after="0"/>
        <w:rPr>
          <w:rFonts w:ascii="Times New Roman" w:hAnsi="Times New Roman"/>
          <w:sz w:val="22"/>
          <w:szCs w:val="22"/>
          <w:lang w:eastAsia="zh-CN"/>
        </w:rPr>
      </w:pPr>
    </w:p>
    <w:p w14:paraId="78E6E608" w14:textId="1938F80A" w:rsidR="00ED0667" w:rsidRDefault="00ED0667" w:rsidP="00ED0667">
      <w:pPr>
        <w:pStyle w:val="Heading2"/>
        <w:rPr>
          <w:rFonts w:eastAsia="SimSun"/>
          <w:lang w:eastAsia="zh-CN"/>
        </w:rPr>
      </w:pPr>
      <w:r>
        <w:rPr>
          <w:rFonts w:eastAsia="SimSun"/>
          <w:lang w:eastAsia="zh-CN"/>
        </w:rPr>
        <w:lastRenderedPageBreak/>
        <w:t>2.</w:t>
      </w:r>
      <w:r w:rsidR="00FB22F8">
        <w:rPr>
          <w:rFonts w:eastAsia="SimSun"/>
          <w:lang w:eastAsia="zh-CN"/>
        </w:rPr>
        <w:t>8</w:t>
      </w:r>
      <w:r>
        <w:rPr>
          <w:rFonts w:eastAsia="SimSun"/>
          <w:lang w:eastAsia="zh-CN"/>
        </w:rPr>
        <w:t xml:space="preserve"> ANR/CGI Reporting Aspects</w:t>
      </w:r>
    </w:p>
    <w:p w14:paraId="4D13A78F" w14:textId="50063D97" w:rsidR="00ED0667" w:rsidRDefault="00ED0667"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sidR="009F4E41">
        <w:rPr>
          <w:rFonts w:ascii="Times New Roman" w:hAnsi="Times New Roman"/>
          <w:sz w:val="22"/>
          <w:szCs w:val="22"/>
          <w:lang w:eastAsia="zh-CN"/>
        </w:rPr>
        <w:t>2</w:t>
      </w:r>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F57AEC4" w14:textId="77777777" w:rsidR="00012E5F" w:rsidRPr="00012E5F" w:rsidRDefault="00012E5F" w:rsidP="00012E5F">
      <w:pPr>
        <w:pStyle w:val="BodyText"/>
        <w:numPr>
          <w:ilvl w:val="1"/>
          <w:numId w:val="6"/>
        </w:numPr>
        <w:spacing w:after="0"/>
        <w:rPr>
          <w:rFonts w:ascii="Times New Roman" w:hAnsi="Times New Roman"/>
          <w:sz w:val="22"/>
          <w:szCs w:val="22"/>
          <w:lang w:eastAsia="zh-CN"/>
        </w:rPr>
      </w:pPr>
      <w:r w:rsidRPr="00012E5F">
        <w:rPr>
          <w:rFonts w:ascii="Times New Roman" w:hAnsi="Times New Roman"/>
          <w:sz w:val="22"/>
          <w:szCs w:val="22"/>
          <w:lang w:eastAsia="zh-CN"/>
        </w:rPr>
        <w:t>In operation with shared spectrum in FR2-2, when a UE is configured to report the CGI associated with an off-synch raster SSB, the UE finds the frequency offset from CORESET#0 to the off-synch raster SSB according to a sum of the following first offset and the second offset:</w:t>
      </w:r>
    </w:p>
    <w:p w14:paraId="61D8867E" w14:textId="77777777" w:rsidR="00012E5F" w:rsidRPr="00012E5F" w:rsidRDefault="00012E5F" w:rsidP="00012E5F">
      <w:pPr>
        <w:pStyle w:val="BodyText"/>
        <w:numPr>
          <w:ilvl w:val="2"/>
          <w:numId w:val="6"/>
        </w:numPr>
        <w:spacing w:after="0"/>
        <w:rPr>
          <w:rFonts w:ascii="Times New Roman" w:hAnsi="Times New Roman"/>
          <w:sz w:val="22"/>
          <w:szCs w:val="22"/>
          <w:lang w:eastAsia="zh-CN"/>
        </w:rPr>
      </w:pPr>
      <w:r w:rsidRPr="00012E5F">
        <w:rPr>
          <w:rFonts w:ascii="Times New Roman" w:hAnsi="Times New Roman"/>
          <w:sz w:val="22"/>
          <w:szCs w:val="22"/>
          <w:lang w:eastAsia="zh-CN"/>
        </w:rPr>
        <w:t>First offset: Provided in Table 13-10A, Table 13-10B, Table 13-10C of 38.213 and</w:t>
      </w:r>
    </w:p>
    <w:p w14:paraId="4AAC8230" w14:textId="77777777" w:rsidR="00012E5F" w:rsidRPr="00012E5F" w:rsidRDefault="00012E5F" w:rsidP="00012E5F">
      <w:pPr>
        <w:pStyle w:val="BodyText"/>
        <w:numPr>
          <w:ilvl w:val="2"/>
          <w:numId w:val="6"/>
        </w:numPr>
        <w:spacing w:after="0"/>
        <w:rPr>
          <w:rFonts w:ascii="Times New Roman" w:hAnsi="Times New Roman"/>
          <w:sz w:val="22"/>
          <w:szCs w:val="22"/>
          <w:lang w:eastAsia="zh-CN"/>
        </w:rPr>
      </w:pPr>
      <w:r w:rsidRPr="00012E5F">
        <w:rPr>
          <w:rFonts w:ascii="Times New Roman" w:hAnsi="Times New Roman"/>
          <w:sz w:val="22"/>
          <w:szCs w:val="22"/>
          <w:lang w:eastAsia="zh-CN"/>
        </w:rPr>
        <w:t>Second offset: Determined as the offset from a smallest RB index of the common RB overlapping with the first RB of the off-synch raster SSB indicated in the measurement configuration to a smallest RB index of the common RB overlapping with the first RB of a SSB hypothetically located at the GSCN of the synch raster entry closest to 120th RE of the SSB indicated in the measurement configuration in the same channel where the synch raster entry is located in the same 100 or 400MHz channel as the 120 or 480kHz SSB.</w:t>
      </w:r>
    </w:p>
    <w:p w14:paraId="060FED19" w14:textId="6CD2846D" w:rsidR="00ED0667" w:rsidRDefault="002022EA" w:rsidP="002022E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Nokia/NSB</w:t>
      </w:r>
    </w:p>
    <w:p w14:paraId="23834505" w14:textId="77777777" w:rsidR="002022EA" w:rsidRPr="002022EA" w:rsidRDefault="002022EA" w:rsidP="002022EA">
      <w:pPr>
        <w:pStyle w:val="BodyText"/>
        <w:numPr>
          <w:ilvl w:val="1"/>
          <w:numId w:val="6"/>
        </w:numPr>
        <w:spacing w:after="0"/>
        <w:rPr>
          <w:rFonts w:ascii="Times New Roman" w:hAnsi="Times New Roman"/>
          <w:sz w:val="22"/>
          <w:szCs w:val="22"/>
          <w:lang w:eastAsia="zh-CN"/>
        </w:rPr>
      </w:pPr>
      <w:r w:rsidRPr="002022EA">
        <w:rPr>
          <w:rFonts w:ascii="Times New Roman" w:hAnsi="Times New Roman"/>
          <w:sz w:val="22"/>
          <w:szCs w:val="22"/>
          <w:lang w:eastAsia="zh-CN"/>
        </w:rPr>
        <w:t>For operation with and without shared spectrum access on FR2-2, apply the method defined for FR2-1 to acquire the SIB1 when the SSB is not directly associated to the SIB1.</w:t>
      </w:r>
    </w:p>
    <w:p w14:paraId="632F2AA1" w14:textId="6CF15068" w:rsidR="002022EA" w:rsidRDefault="008E48BF" w:rsidP="008E48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4CFFF92" w14:textId="77777777" w:rsidR="008E48BF" w:rsidRPr="008E48BF" w:rsidRDefault="008E48BF" w:rsidP="008E48BF">
      <w:pPr>
        <w:pStyle w:val="BodyText"/>
        <w:numPr>
          <w:ilvl w:val="1"/>
          <w:numId w:val="6"/>
        </w:numPr>
        <w:spacing w:after="0"/>
        <w:rPr>
          <w:rFonts w:ascii="Times New Roman" w:hAnsi="Times New Roman"/>
          <w:sz w:val="22"/>
          <w:szCs w:val="22"/>
          <w:lang w:eastAsia="zh-CN"/>
        </w:rPr>
      </w:pPr>
      <w:r w:rsidRPr="008E48BF">
        <w:rPr>
          <w:rFonts w:ascii="Times New Roman" w:hAnsi="Times New Roman"/>
          <w:sz w:val="22"/>
          <w:szCs w:val="22"/>
          <w:lang w:eastAsia="zh-CN"/>
        </w:rPr>
        <w:t>No need to support Rel-16 NR-U method for determining the RB offset for ANR purpose.</w:t>
      </w:r>
    </w:p>
    <w:p w14:paraId="0A8C4DEC" w14:textId="4051C431" w:rsidR="008E48BF" w:rsidRDefault="008E48BF" w:rsidP="00632E58">
      <w:pPr>
        <w:pStyle w:val="BodyText"/>
        <w:numPr>
          <w:ilvl w:val="2"/>
          <w:numId w:val="6"/>
        </w:numPr>
        <w:spacing w:after="0"/>
        <w:rPr>
          <w:rFonts w:ascii="Times New Roman" w:hAnsi="Times New Roman"/>
          <w:sz w:val="22"/>
          <w:szCs w:val="22"/>
          <w:lang w:eastAsia="zh-CN"/>
        </w:rPr>
      </w:pPr>
      <w:r w:rsidRPr="008E48BF">
        <w:rPr>
          <w:rFonts w:ascii="Times New Roman" w:hAnsi="Times New Roman"/>
          <w:sz w:val="22"/>
          <w:szCs w:val="22"/>
          <w:lang w:eastAsia="zh-CN"/>
        </w:rPr>
        <w:t>Adopt TP#</w:t>
      </w:r>
      <w:r w:rsidR="00FF61C2" w:rsidRPr="003417F8">
        <w:rPr>
          <w:rFonts w:ascii="Times New Roman" w:hAnsi="Times New Roman"/>
          <w:color w:val="000000" w:themeColor="text1"/>
          <w:sz w:val="22"/>
          <w:szCs w:val="22"/>
          <w:lang w:eastAsia="zh-CN"/>
        </w:rPr>
        <w:t>8-</w:t>
      </w:r>
      <w:r w:rsidR="003417F8" w:rsidRPr="003417F8">
        <w:rPr>
          <w:rFonts w:ascii="Times New Roman" w:hAnsi="Times New Roman"/>
          <w:color w:val="000000" w:themeColor="text1"/>
          <w:sz w:val="22"/>
          <w:szCs w:val="22"/>
          <w:lang w:eastAsia="zh-CN"/>
        </w:rPr>
        <w:t>1</w:t>
      </w:r>
      <w:r w:rsidRPr="003417F8">
        <w:rPr>
          <w:rFonts w:ascii="Times New Roman" w:hAnsi="Times New Roman"/>
          <w:color w:val="000000" w:themeColor="text1"/>
          <w:sz w:val="22"/>
          <w:szCs w:val="22"/>
          <w:lang w:eastAsia="zh-CN"/>
        </w:rPr>
        <w:t xml:space="preserve"> </w:t>
      </w:r>
      <w:r w:rsidRPr="008E48BF">
        <w:rPr>
          <w:rFonts w:ascii="Times New Roman" w:hAnsi="Times New Roman"/>
          <w:sz w:val="22"/>
          <w:szCs w:val="22"/>
          <w:lang w:eastAsia="zh-CN"/>
        </w:rPr>
        <w:t>for TS 38.213.</w:t>
      </w:r>
    </w:p>
    <w:p w14:paraId="351759D2" w14:textId="55FCA105" w:rsidR="00415915" w:rsidRDefault="00415915" w:rsidP="0041591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Ericsson</w:t>
      </w:r>
    </w:p>
    <w:p w14:paraId="19D01386" w14:textId="0ACC64A9" w:rsidR="00415915" w:rsidRPr="00415915" w:rsidRDefault="00415915" w:rsidP="00415915">
      <w:pPr>
        <w:pStyle w:val="BodyText"/>
        <w:numPr>
          <w:ilvl w:val="1"/>
          <w:numId w:val="6"/>
        </w:numPr>
        <w:spacing w:after="0"/>
        <w:rPr>
          <w:rFonts w:ascii="Times New Roman" w:hAnsi="Times New Roman"/>
          <w:sz w:val="22"/>
          <w:szCs w:val="22"/>
          <w:lang w:eastAsia="zh-CN"/>
        </w:rPr>
      </w:pPr>
      <w:bookmarkStart w:id="336" w:name="_Toc92710941"/>
      <w:r w:rsidRPr="00415915">
        <w:rPr>
          <w:rFonts w:ascii="Times New Roman" w:hAnsi="Times New Roman"/>
          <w:sz w:val="22"/>
          <w:szCs w:val="22"/>
          <w:lang w:eastAsia="zh-CN"/>
        </w:rPr>
        <w:t>Adopt TP#</w:t>
      </w:r>
      <w:r w:rsidR="009C6430">
        <w:rPr>
          <w:rFonts w:ascii="Times New Roman" w:hAnsi="Times New Roman"/>
          <w:sz w:val="22"/>
          <w:szCs w:val="22"/>
          <w:lang w:eastAsia="zh-CN"/>
        </w:rPr>
        <w:t>8-2</w:t>
      </w:r>
      <w:r w:rsidRPr="00415915">
        <w:rPr>
          <w:rFonts w:ascii="Times New Roman" w:hAnsi="Times New Roman"/>
          <w:sz w:val="22"/>
          <w:szCs w:val="22"/>
          <w:lang w:eastAsia="zh-CN"/>
        </w:rPr>
        <w:t xml:space="preserve"> to correct Section 13 in 38.213 so that the Rel-16 ANR procedure for shared spectrum channel access is not applicable to FR2-2.</w:t>
      </w:r>
      <w:bookmarkEnd w:id="336"/>
      <w:r w:rsidRPr="00415915">
        <w:rPr>
          <w:rFonts w:ascii="Times New Roman" w:hAnsi="Times New Roman"/>
          <w:sz w:val="22"/>
          <w:szCs w:val="22"/>
          <w:lang w:eastAsia="zh-CN"/>
        </w:rPr>
        <w:t xml:space="preserve"> </w:t>
      </w:r>
    </w:p>
    <w:p w14:paraId="00A6A9E2" w14:textId="0E91648D" w:rsidR="008E48BF" w:rsidRDefault="008E48BF" w:rsidP="006B3906">
      <w:pPr>
        <w:pStyle w:val="BodyText"/>
        <w:spacing w:after="0"/>
        <w:rPr>
          <w:rFonts w:ascii="Times New Roman" w:hAnsi="Times New Roman"/>
          <w:sz w:val="22"/>
          <w:szCs w:val="22"/>
          <w:lang w:eastAsia="zh-CN"/>
        </w:rPr>
      </w:pPr>
    </w:p>
    <w:p w14:paraId="7ACB3A74" w14:textId="618E6E0C" w:rsidR="006B3906" w:rsidRDefault="006B3906" w:rsidP="006B3906">
      <w:pPr>
        <w:pStyle w:val="BodyText"/>
        <w:spacing w:after="0"/>
        <w:rPr>
          <w:rFonts w:ascii="Times New Roman" w:hAnsi="Times New Roman"/>
          <w:sz w:val="22"/>
          <w:szCs w:val="22"/>
          <w:lang w:eastAsia="zh-CN"/>
        </w:rPr>
      </w:pPr>
    </w:p>
    <w:p w14:paraId="7122FF05" w14:textId="7A470122" w:rsidR="006B3906" w:rsidRPr="00462DFA" w:rsidRDefault="006B3906" w:rsidP="006B3906">
      <w:pPr>
        <w:pStyle w:val="Heading4"/>
        <w:rPr>
          <w:rFonts w:eastAsia="SimSun"/>
          <w:szCs w:val="18"/>
          <w:lang w:eastAsia="zh-CN"/>
        </w:rPr>
      </w:pPr>
      <w:r w:rsidRPr="00A3197D">
        <w:rPr>
          <w:rFonts w:eastAsia="SimSun"/>
          <w:szCs w:val="18"/>
          <w:lang w:eastAsia="zh-CN"/>
        </w:rPr>
        <w:t xml:space="preserve">TP# </w:t>
      </w:r>
      <w:r w:rsidR="005E0F8D">
        <w:rPr>
          <w:rFonts w:eastAsia="SimSun"/>
          <w:szCs w:val="18"/>
          <w:lang w:eastAsia="zh-CN"/>
        </w:rPr>
        <w:t>8</w:t>
      </w:r>
      <w:r w:rsidRPr="00A3197D">
        <w:rPr>
          <w:rFonts w:eastAsia="SimSun"/>
          <w:szCs w:val="18"/>
          <w:lang w:eastAsia="zh-CN"/>
        </w:rPr>
        <w:t>-</w:t>
      </w:r>
      <w:r w:rsidR="0048207B">
        <w:rPr>
          <w:rFonts w:eastAsia="SimSun"/>
          <w:szCs w:val="18"/>
          <w:lang w:eastAsia="zh-CN"/>
        </w:rPr>
        <w:t>1</w:t>
      </w:r>
      <w:r>
        <w:rPr>
          <w:rFonts w:eastAsia="SimSun"/>
          <w:szCs w:val="18"/>
          <w:lang w:eastAsia="zh-CN"/>
        </w:rPr>
        <w:t xml:space="preserve"> </w:t>
      </w:r>
      <w:r w:rsidR="00897D10">
        <w:rPr>
          <w:rFonts w:eastAsia="SimSun"/>
          <w:szCs w:val="18"/>
          <w:lang w:eastAsia="zh-CN"/>
        </w:rPr>
        <w:t xml:space="preserve">for TS38.213 </w:t>
      </w:r>
      <w:r>
        <w:rPr>
          <w:rFonts w:eastAsia="SimSun"/>
          <w:szCs w:val="18"/>
          <w:lang w:eastAsia="zh-CN"/>
        </w:rPr>
        <w:t>[7]</w:t>
      </w:r>
    </w:p>
    <w:tbl>
      <w:tblPr>
        <w:tblStyle w:val="TableGrid"/>
        <w:tblW w:w="0" w:type="auto"/>
        <w:tblInd w:w="0" w:type="dxa"/>
        <w:tblLook w:val="04A0" w:firstRow="1" w:lastRow="0" w:firstColumn="1" w:lastColumn="0" w:noHBand="0" w:noVBand="1"/>
      </w:tblPr>
      <w:tblGrid>
        <w:gridCol w:w="9350"/>
      </w:tblGrid>
      <w:tr w:rsidR="006B3906" w14:paraId="4416DB88" w14:textId="77777777" w:rsidTr="004232F7">
        <w:tc>
          <w:tcPr>
            <w:tcW w:w="9350" w:type="dxa"/>
          </w:tcPr>
          <w:p w14:paraId="669E5A2D" w14:textId="77777777" w:rsidR="006B3906" w:rsidRPr="00E95446" w:rsidRDefault="006B3906" w:rsidP="004232F7">
            <w:pPr>
              <w:pStyle w:val="B1"/>
              <w:spacing w:before="240"/>
              <w:ind w:left="0" w:firstLine="0"/>
              <w:rPr>
                <w:rFonts w:ascii="Arial" w:hAnsi="Arial" w:cs="Arial"/>
                <w:sz w:val="36"/>
                <w:szCs w:val="36"/>
                <w:lang w:eastAsia="ja-JP"/>
              </w:rPr>
            </w:pPr>
            <w:r w:rsidRPr="00E95446">
              <w:rPr>
                <w:rFonts w:ascii="Arial" w:hAnsi="Arial" w:cs="Arial"/>
                <w:sz w:val="36"/>
                <w:szCs w:val="36"/>
                <w:lang w:eastAsia="zh-CN"/>
              </w:rPr>
              <w:t xml:space="preserve">13 </w:t>
            </w:r>
            <w:r>
              <w:rPr>
                <w:rFonts w:ascii="Arial" w:hAnsi="Arial" w:cs="Arial"/>
                <w:sz w:val="36"/>
                <w:szCs w:val="36"/>
                <w:lang w:eastAsia="zh-CN"/>
              </w:rPr>
              <w:tab/>
            </w:r>
            <w:r w:rsidRPr="00E95446">
              <w:rPr>
                <w:rFonts w:ascii="Arial" w:hAnsi="Arial" w:cs="Arial"/>
                <w:sz w:val="36"/>
                <w:szCs w:val="36"/>
                <w:lang w:eastAsia="ja-JP"/>
              </w:rPr>
              <w:t>UE procedure for monitoring Type0-PDCCH CSS sets</w:t>
            </w:r>
          </w:p>
          <w:p w14:paraId="63F657D2" w14:textId="77777777" w:rsidR="006B3906" w:rsidRPr="00E95446" w:rsidRDefault="006B3906" w:rsidP="004232F7">
            <w:pPr>
              <w:rPr>
                <w:color w:val="FF0000"/>
              </w:rPr>
            </w:pPr>
            <w:r w:rsidRPr="00E95446">
              <w:rPr>
                <w:color w:val="FF0000"/>
              </w:rPr>
              <w:t xml:space="preserve">============= </w:t>
            </w:r>
            <w:r>
              <w:rPr>
                <w:color w:val="FF0000"/>
              </w:rPr>
              <w:t>Unchanged Text Omitted</w:t>
            </w:r>
            <w:r w:rsidRPr="00E95446">
              <w:rPr>
                <w:color w:val="FF0000"/>
              </w:rPr>
              <w:t xml:space="preserve"> =============</w:t>
            </w:r>
          </w:p>
          <w:p w14:paraId="0420AF85" w14:textId="77777777" w:rsidR="003417F8" w:rsidRPr="00C92A5F" w:rsidRDefault="003417F8" w:rsidP="003417F8">
            <w:r w:rsidRPr="00842081">
              <w:t>For operation without shared spectrum channel access</w:t>
            </w:r>
            <w:r>
              <w:t xml:space="preserve"> </w:t>
            </w:r>
            <w:r w:rsidRPr="003417F8">
              <w:rPr>
                <w:color w:val="FF0000"/>
                <w:u w:val="single"/>
              </w:rPr>
              <w:t>and for operation with shared spectrum channel access in FR2-2</w:t>
            </w:r>
            <w:r w:rsidRPr="00842081">
              <w:t xml:space="preserve">, a UE assumes </w:t>
            </w:r>
            <w:r>
              <w:t>that t</w:t>
            </w:r>
            <w:r w:rsidRPr="00C92A5F">
              <w:t>he offset in Tables 13-1 through 13-10</w:t>
            </w:r>
            <w:r w:rsidRPr="00B27E56">
              <w:t>C</w:t>
            </w:r>
            <w:r w:rsidRPr="00C92A5F">
              <w:t xml:space="preserve"> is defined with respect to the </w:t>
            </w:r>
            <w:r>
              <w:t>SCS</w:t>
            </w:r>
            <w:r w:rsidRPr="00C92A5F">
              <w:t xml:space="preserve"> of the </w:t>
            </w:r>
            <w:r>
              <w:t>CORESET</w:t>
            </w:r>
            <w:r w:rsidRPr="00C92A5F">
              <w:t xml:space="preserve"> for Type0-PDCCH </w:t>
            </w:r>
            <w:r w:rsidRPr="00D20E88">
              <w:t>CSS set</w:t>
            </w:r>
            <w:r w:rsidRPr="00C92A5F">
              <w:rPr>
                <w:iCs/>
              </w:rPr>
              <w:t xml:space="preserve"> </w:t>
            </w:r>
            <w:r w:rsidRPr="00C92A5F">
              <w:t xml:space="preserve">from the smallest RB index of the </w:t>
            </w:r>
            <w:r>
              <w:t>CORESET</w:t>
            </w:r>
            <w:r w:rsidRPr="00C92A5F">
              <w:t xml:space="preserve"> for Type0-PDCCH </w:t>
            </w:r>
            <w:r w:rsidRPr="00D20E88">
              <w:t>CSS set</w:t>
            </w:r>
            <w:r w:rsidRPr="00C92A5F">
              <w:t xml:space="preserve"> to the smallest RB index of the common RB overlapping with the first RB </w:t>
            </w:r>
            <w:r w:rsidRPr="0085214D">
              <w:t xml:space="preserve">of the corresponding SS/PBCH block. </w:t>
            </w:r>
            <w:r w:rsidRPr="00B27E56">
              <w:t xml:space="preserve">The SCS of the CORESET for Type0-PDCCH CSS set is provided by </w:t>
            </w:r>
            <w:proofErr w:type="spellStart"/>
            <w:r w:rsidRPr="00B27E56">
              <w:rPr>
                <w:i/>
                <w:iCs/>
              </w:rPr>
              <w:t>subCarrierSpacingCommon</w:t>
            </w:r>
            <w:proofErr w:type="spellEnd"/>
            <w:r w:rsidRPr="00B27E56">
              <w:rPr>
                <w:iCs/>
              </w:rPr>
              <w:t xml:space="preserve"> for FR1 and FR2-1 and same as the SCS of the corresponding SS/PBCH block for FR2-2. </w:t>
            </w:r>
            <w:r w:rsidRPr="0085214D">
              <w:t xml:space="preserve">In Tables 13-7, 13-8, and 13-10 </w:t>
            </w:r>
            <m:oMath>
              <m:sSub>
                <m:sSubPr>
                  <m:ctrlPr>
                    <w:rPr>
                      <w:rFonts w:ascii="Cambria Math" w:hAnsi="Cambria Math"/>
                      <w:iCs/>
                    </w:rPr>
                  </m:ctrlPr>
                </m:sSubPr>
                <m:e>
                  <m:r>
                    <w:rPr>
                      <w:rFonts w:ascii="Cambria Math" w:hAnsi="Cambria Math"/>
                    </w:rPr>
                    <m:t>k</m:t>
                  </m:r>
                </m:e>
                <m:sub>
                  <m:r>
                    <m:rPr>
                      <m:sty m:val="p"/>
                    </m:rPr>
                    <w:rPr>
                      <w:rFonts w:ascii="Cambria Math" w:hAnsi="Cambria Math"/>
                    </w:rPr>
                    <m:t>SSB</m:t>
                  </m:r>
                </m:sub>
              </m:sSub>
            </m:oMath>
            <w:r w:rsidRPr="00C92A5F">
              <w:t xml:space="preserve"> is defined in [4, TS 38.211]. </w:t>
            </w:r>
          </w:p>
          <w:p w14:paraId="56D984A9" w14:textId="77777777" w:rsidR="006B3906" w:rsidRPr="00D26445" w:rsidRDefault="006B3906" w:rsidP="004232F7">
            <w:r w:rsidRPr="00D26445">
              <w:t>For operation with shared spectrum channel access</w:t>
            </w:r>
            <w:r w:rsidRPr="006B3906">
              <w:rPr>
                <w:color w:val="C00000"/>
                <w:u w:val="single"/>
              </w:rPr>
              <w:t xml:space="preserve"> </w:t>
            </w:r>
            <w:r w:rsidRPr="0048207B">
              <w:rPr>
                <w:color w:val="C00000"/>
                <w:u w:val="single"/>
              </w:rPr>
              <w:t>in FR1</w:t>
            </w:r>
            <w:r w:rsidRPr="00D26445">
              <w:t>, a UE determines an offset from a smallest RB index of the CORESET for Type0-PDCCH CSS set to a smallest RB index of the common RB overlapping with a first RB of the corresponding SS/PBCH block</w:t>
            </w:r>
          </w:p>
          <w:p w14:paraId="71C33383" w14:textId="77777777" w:rsidR="006B3906" w:rsidRPr="00D26445" w:rsidRDefault="006B3906" w:rsidP="004232F7">
            <w:pPr>
              <w:pStyle w:val="B1"/>
              <w:rPr>
                <w:i/>
              </w:rPr>
            </w:pPr>
            <w:r w:rsidRPr="00D26445">
              <w:lastRenderedPageBreak/>
              <w:t>-</w:t>
            </w:r>
            <w:r w:rsidRPr="00D26445">
              <w:tab/>
            </w:r>
            <w:r w:rsidRPr="00D26445">
              <w:rPr>
                <w:iCs/>
              </w:rPr>
              <w:t xml:space="preserve">according to the offset in </w:t>
            </w:r>
            <w:r w:rsidRPr="00D26445">
              <w:t xml:space="preserve">Table 13-1A </w:t>
            </w:r>
            <w:r>
              <w:t>or</w:t>
            </w:r>
            <w:r w:rsidRPr="00D26445">
              <w:t xml:space="preserve"> Table 13-</w:t>
            </w:r>
            <w:r>
              <w:t>4</w:t>
            </w:r>
            <w:r w:rsidRPr="00D26445">
              <w:t xml:space="preserve">A, </w:t>
            </w:r>
            <w:r w:rsidRPr="00D26445">
              <w:rPr>
                <w:iCs/>
              </w:rPr>
              <w:t xml:space="preserve">if the </w:t>
            </w:r>
            <w:r w:rsidRPr="00D26445">
              <w:rPr>
                <w:rFonts w:eastAsia="Yu Mincho"/>
              </w:rPr>
              <w:t xml:space="preserve">frequency position </w:t>
            </w:r>
            <w:r w:rsidRPr="00D26445">
              <w:rPr>
                <w:iCs/>
              </w:rPr>
              <w:t xml:space="preserve">of the </w:t>
            </w:r>
            <w:r w:rsidRPr="00D26445">
              <w:t>SS/PBCH block corresponds to the GSCN of a synchronization raster entry as defined in [8-1, TS 38.101-1], and</w:t>
            </w:r>
          </w:p>
          <w:p w14:paraId="689C2CE9" w14:textId="77777777" w:rsidR="006B3906" w:rsidRPr="00D26445" w:rsidRDefault="006B3906" w:rsidP="004232F7">
            <w:pPr>
              <w:pStyle w:val="B1"/>
              <w:rPr>
                <w:iCs/>
              </w:rPr>
            </w:pPr>
            <w:r w:rsidRPr="00D26445">
              <w:t>-</w:t>
            </w:r>
            <w:r w:rsidRPr="00D26445">
              <w:tab/>
              <w:t xml:space="preserve">according to </w:t>
            </w:r>
            <w:r w:rsidRPr="00D26445">
              <w:rPr>
                <w:iCs/>
              </w:rPr>
              <w:t>a sum of a first offset and a second offset</w:t>
            </w:r>
            <w:r w:rsidRPr="00370E38">
              <w:rPr>
                <w:iCs/>
              </w:rPr>
              <w:t xml:space="preserve"> </w:t>
            </w:r>
            <w:r w:rsidRPr="00370E38">
              <w:t xml:space="preserve">if the frequency position of the SS/PBCH block is provided by </w:t>
            </w:r>
            <w:proofErr w:type="spellStart"/>
            <w:r w:rsidRPr="00370E38">
              <w:rPr>
                <w:i/>
                <w:iCs/>
              </w:rPr>
              <w:t>ssbFrequency</w:t>
            </w:r>
            <w:proofErr w:type="spellEnd"/>
            <w:r w:rsidRPr="00370E38">
              <w:t xml:space="preserve"> in a measurement configuration associated with a reporting configuration providing </w:t>
            </w:r>
            <w:proofErr w:type="spellStart"/>
            <w:r w:rsidRPr="00370E38">
              <w:rPr>
                <w:i/>
                <w:iCs/>
              </w:rPr>
              <w:t>reportCGI</w:t>
            </w:r>
            <w:proofErr w:type="spellEnd"/>
            <w:r w:rsidRPr="00370E38">
              <w:t xml:space="preserve"> and does not correspond to the GSCN of a synchronization raster entry as defined in [8-1, TS 38.101-1]</w:t>
            </w:r>
            <w:r w:rsidRPr="00D26445">
              <w:rPr>
                <w:iCs/>
              </w:rPr>
              <w:t>, where</w:t>
            </w:r>
          </w:p>
          <w:p w14:paraId="4A73DE74" w14:textId="77777777" w:rsidR="006B3906" w:rsidRPr="00D26445" w:rsidRDefault="006B3906" w:rsidP="004232F7">
            <w:pPr>
              <w:pStyle w:val="B2"/>
            </w:pPr>
            <w:r w:rsidRPr="00D26445">
              <w:t>-</w:t>
            </w:r>
            <w:r w:rsidRPr="00D26445">
              <w:tab/>
              <w:t xml:space="preserve">the first offset is </w:t>
            </w:r>
            <w:r w:rsidRPr="00D26445">
              <w:rPr>
                <w:iCs/>
              </w:rPr>
              <w:t xml:space="preserve">provided in </w:t>
            </w:r>
            <w:r w:rsidRPr="00D26445">
              <w:t xml:space="preserve">Table 13-1A </w:t>
            </w:r>
            <w:r>
              <w:t>or</w:t>
            </w:r>
            <w:r w:rsidRPr="00D26445">
              <w:t xml:space="preserve"> Table 13-</w:t>
            </w:r>
            <w:r>
              <w:t>4</w:t>
            </w:r>
            <w:r w:rsidRPr="00D26445">
              <w:t xml:space="preserve">A, and </w:t>
            </w:r>
          </w:p>
          <w:p w14:paraId="5A29F2FD" w14:textId="77777777" w:rsidR="006B3906" w:rsidRPr="00D26445" w:rsidRDefault="006B3906" w:rsidP="004232F7">
            <w:pPr>
              <w:pStyle w:val="B2"/>
              <w:rPr>
                <w:i/>
              </w:rPr>
            </w:pPr>
            <w:r w:rsidRPr="00D26445">
              <w:t>-</w:t>
            </w:r>
            <w:r w:rsidRPr="00D26445">
              <w:tab/>
              <w:t xml:space="preserve">the second offset is determined as </w:t>
            </w:r>
            <w:r w:rsidRPr="00370E38">
              <w:t>the offset from a smallest RB index of the common RB overlapping with the first RB of the SS/PBCH block indicated in the measurement configuration to a smallest RB index of the common RB overlapping with the first RB of a SS/PBCH block hypothetically located at the GSCN of a synchronization raster entry</w:t>
            </w:r>
            <w:r w:rsidRPr="00D26445">
              <w:t xml:space="preserve">, where the </w:t>
            </w:r>
            <w:r w:rsidRPr="00370E38">
              <w:t xml:space="preserve">single </w:t>
            </w:r>
            <w:r w:rsidRPr="00D26445">
              <w:t>synchronization raster entry is located in the same channel as the SS/PBCH block used for the shared spectrum channel access procedure, as described in [15, TS 37.213]</w:t>
            </w:r>
          </w:p>
          <w:p w14:paraId="165BAE80" w14:textId="77777777" w:rsidR="006B3906" w:rsidRDefault="006B3906" w:rsidP="004232F7">
            <w:pPr>
              <w:rPr>
                <w:iCs/>
              </w:rPr>
            </w:pPr>
            <w:r w:rsidRPr="00D26445">
              <w:t>where the offsets are defined with respect to the SCS of the CORESET for Type0-PDCCH CSS set that is</w:t>
            </w:r>
            <w:r w:rsidRPr="00D26445">
              <w:rPr>
                <w:iCs/>
              </w:rPr>
              <w:t xml:space="preserve"> same as the SCS of the corresponding SS/PBCH block.</w:t>
            </w:r>
          </w:p>
          <w:p w14:paraId="56422F21" w14:textId="77777777" w:rsidR="006B3906" w:rsidRPr="00C5069F" w:rsidRDefault="006B3906" w:rsidP="004232F7">
            <w:pPr>
              <w:rPr>
                <w:color w:val="FF0000"/>
              </w:rPr>
            </w:pPr>
            <w:r w:rsidRPr="00E95446">
              <w:rPr>
                <w:color w:val="FF0000"/>
              </w:rPr>
              <w:t xml:space="preserve">============= </w:t>
            </w:r>
            <w:r>
              <w:rPr>
                <w:color w:val="FF0000"/>
              </w:rPr>
              <w:t>Unchanged Text Omitted</w:t>
            </w:r>
            <w:r w:rsidRPr="00E95446">
              <w:rPr>
                <w:color w:val="FF0000"/>
              </w:rPr>
              <w:t xml:space="preserve"> =====================</w:t>
            </w:r>
          </w:p>
        </w:tc>
      </w:tr>
    </w:tbl>
    <w:p w14:paraId="3020B095" w14:textId="7B27509F" w:rsidR="006B3906" w:rsidRDefault="006B3906" w:rsidP="006B3906">
      <w:pPr>
        <w:pStyle w:val="BodyText"/>
        <w:spacing w:after="0"/>
        <w:rPr>
          <w:rFonts w:ascii="Times New Roman" w:hAnsi="Times New Roman"/>
          <w:sz w:val="22"/>
          <w:szCs w:val="22"/>
          <w:lang w:eastAsia="zh-CN"/>
        </w:rPr>
      </w:pPr>
    </w:p>
    <w:p w14:paraId="1BC8437E" w14:textId="531CC896" w:rsidR="006C5EAA" w:rsidRPr="00462DFA" w:rsidRDefault="006C5EAA" w:rsidP="006C5EAA">
      <w:pPr>
        <w:pStyle w:val="Heading4"/>
        <w:rPr>
          <w:rFonts w:eastAsia="SimSun"/>
          <w:szCs w:val="18"/>
          <w:lang w:eastAsia="zh-CN"/>
        </w:rPr>
      </w:pPr>
      <w:r w:rsidRPr="00A3197D">
        <w:rPr>
          <w:rFonts w:eastAsia="SimSun"/>
          <w:szCs w:val="18"/>
          <w:lang w:eastAsia="zh-CN"/>
        </w:rPr>
        <w:t xml:space="preserve">TP# </w:t>
      </w:r>
      <w:r w:rsidR="00BB720E">
        <w:rPr>
          <w:rFonts w:eastAsia="SimSun"/>
          <w:szCs w:val="18"/>
          <w:lang w:eastAsia="zh-CN"/>
        </w:rPr>
        <w:t>8</w:t>
      </w:r>
      <w:r w:rsidRPr="00A3197D">
        <w:rPr>
          <w:rFonts w:eastAsia="SimSun"/>
          <w:szCs w:val="18"/>
          <w:lang w:eastAsia="zh-CN"/>
        </w:rPr>
        <w:t>-</w:t>
      </w:r>
      <w:r>
        <w:rPr>
          <w:rFonts w:eastAsia="SimSun"/>
          <w:szCs w:val="18"/>
          <w:lang w:eastAsia="zh-CN"/>
        </w:rPr>
        <w:t xml:space="preserve">2 </w:t>
      </w:r>
      <w:r w:rsidR="00BB720E">
        <w:rPr>
          <w:rFonts w:eastAsia="SimSun"/>
          <w:szCs w:val="18"/>
          <w:lang w:eastAsia="zh-CN"/>
        </w:rPr>
        <w:t xml:space="preserve">for TS38.213 </w:t>
      </w:r>
      <w:r>
        <w:rPr>
          <w:rFonts w:eastAsia="SimSun"/>
          <w:szCs w:val="18"/>
          <w:lang w:eastAsia="zh-CN"/>
        </w:rPr>
        <w:t>[14]</w:t>
      </w:r>
    </w:p>
    <w:tbl>
      <w:tblPr>
        <w:tblStyle w:val="TableGrid"/>
        <w:tblW w:w="0" w:type="auto"/>
        <w:tblInd w:w="0" w:type="dxa"/>
        <w:tblLook w:val="04A0" w:firstRow="1" w:lastRow="0" w:firstColumn="1" w:lastColumn="0" w:noHBand="0" w:noVBand="1"/>
      </w:tblPr>
      <w:tblGrid>
        <w:gridCol w:w="9350"/>
      </w:tblGrid>
      <w:tr w:rsidR="006C5EAA" w14:paraId="709D6FF3" w14:textId="77777777" w:rsidTr="006C5EAA">
        <w:tc>
          <w:tcPr>
            <w:tcW w:w="9350" w:type="dxa"/>
          </w:tcPr>
          <w:p w14:paraId="62DCB3BD" w14:textId="77777777" w:rsidR="006C5EAA" w:rsidRPr="00A11B4F" w:rsidRDefault="006C5EAA" w:rsidP="006C5EAA">
            <w:pPr>
              <w:pStyle w:val="western"/>
              <w:shd w:val="clear" w:color="auto" w:fill="FFFFFF"/>
              <w:spacing w:before="0" w:beforeAutospacing="0" w:after="115" w:afterAutospacing="0" w:line="238" w:lineRule="atLeast"/>
              <w:rPr>
                <w:rFonts w:ascii="Arial" w:hAnsi="Arial" w:cs="Arial"/>
                <w:color w:val="212529"/>
                <w:sz w:val="20"/>
                <w:szCs w:val="20"/>
              </w:rPr>
            </w:pPr>
            <w:r w:rsidRPr="00A11B4F">
              <w:rPr>
                <w:rFonts w:ascii="Arial" w:hAnsi="Arial" w:cs="Arial"/>
                <w:color w:val="212529"/>
                <w:sz w:val="20"/>
                <w:szCs w:val="20"/>
                <w:highlight w:val="yellow"/>
              </w:rPr>
              <w:t xml:space="preserve">&gt;&gt;&gt; Text Proposal </w:t>
            </w:r>
            <w:r>
              <w:rPr>
                <w:rFonts w:ascii="Arial" w:hAnsi="Arial" w:cs="Arial"/>
                <w:color w:val="212529"/>
                <w:sz w:val="20"/>
                <w:szCs w:val="20"/>
                <w:highlight w:val="yellow"/>
              </w:rPr>
              <w:t xml:space="preserve">(TP#1) </w:t>
            </w:r>
            <w:r w:rsidRPr="00A11B4F">
              <w:rPr>
                <w:rFonts w:ascii="Arial" w:hAnsi="Arial" w:cs="Arial"/>
                <w:color w:val="212529"/>
                <w:sz w:val="20"/>
                <w:szCs w:val="20"/>
                <w:highlight w:val="yellow"/>
              </w:rPr>
              <w:t>for 38.213, Section 13 &gt;&gt;&gt;</w:t>
            </w:r>
          </w:p>
          <w:p w14:paraId="47E83A3E" w14:textId="77777777" w:rsidR="006C5EAA" w:rsidRDefault="006C5EAA" w:rsidP="006C5EAA">
            <w:pPr>
              <w:pStyle w:val="western"/>
              <w:shd w:val="clear" w:color="auto" w:fill="FFFFFF"/>
              <w:spacing w:before="0" w:beforeAutospacing="0" w:after="115" w:afterAutospacing="0" w:line="238" w:lineRule="atLeast"/>
              <w:jc w:val="center"/>
              <w:rPr>
                <w:rFonts w:ascii="Arial" w:hAnsi="Arial" w:cs="Arial"/>
                <w:color w:val="FF0000"/>
                <w:sz w:val="20"/>
                <w:szCs w:val="20"/>
              </w:rPr>
            </w:pPr>
            <w:r w:rsidRPr="00A11B4F">
              <w:rPr>
                <w:rFonts w:ascii="Arial" w:hAnsi="Arial" w:cs="Arial"/>
                <w:color w:val="FF0000"/>
                <w:sz w:val="20"/>
                <w:szCs w:val="20"/>
              </w:rPr>
              <w:t>*** Unchanged text omitted ***</w:t>
            </w:r>
          </w:p>
          <w:p w14:paraId="330F3B89" w14:textId="77777777" w:rsidR="006C5EAA" w:rsidRPr="00A560C3" w:rsidRDefault="006C5EAA" w:rsidP="006C5EAA">
            <w:pPr>
              <w:spacing w:line="240" w:lineRule="auto"/>
            </w:pPr>
            <w:r w:rsidRPr="00A560C3">
              <w:rPr>
                <w:lang w:val="en-GB"/>
              </w:rPr>
              <w:t>For operation without shared spectrum channel access</w:t>
            </w:r>
            <w:r>
              <w:rPr>
                <w:lang w:val="en-GB"/>
              </w:rPr>
              <w:t xml:space="preserve"> </w:t>
            </w:r>
            <w:r>
              <w:rPr>
                <w:color w:val="FF0000"/>
                <w:lang w:val="en-GB"/>
              </w:rPr>
              <w:t>and in FR2-2</w:t>
            </w:r>
            <w:r w:rsidRPr="00A560C3">
              <w:rPr>
                <w:lang w:val="en-GB"/>
              </w:rPr>
              <w:t xml:space="preserve">, a UE assumes that </w:t>
            </w:r>
            <w:r w:rsidRPr="00A560C3">
              <w:t>the offset in Tables 13-1 through 13-10C is defined with respect to the SCS of the CORESET for Type0-PDCCH CSS set</w:t>
            </w:r>
            <w:r w:rsidRPr="00A560C3">
              <w:rPr>
                <w:iCs/>
                <w:lang w:val="en-GB"/>
              </w:rPr>
              <w:t xml:space="preserve"> </w:t>
            </w:r>
            <w:r w:rsidRPr="00A560C3">
              <w:t xml:space="preserve">from the smallest RB index of the CORESET for Type0-PDCCH CSS set to the smallest RB index of the common RB overlapping with the first RB of the corresponding SS/PBCH block. The SCS of the CORESET for Type0-PDCCH CSS set is provided by </w:t>
            </w:r>
            <w:proofErr w:type="spellStart"/>
            <w:r w:rsidRPr="00A560C3">
              <w:rPr>
                <w:i/>
                <w:iCs/>
                <w:lang w:val="en-GB"/>
              </w:rPr>
              <w:t>subCarrierSpacingCommon</w:t>
            </w:r>
            <w:proofErr w:type="spellEnd"/>
            <w:r w:rsidRPr="00A560C3">
              <w:rPr>
                <w:iCs/>
                <w:lang w:val="en-GB"/>
              </w:rPr>
              <w:t xml:space="preserve"> for FR1 and FR2-1 and same as the SCS of the corresponding SS/PBCH block for FR2-2. </w:t>
            </w:r>
            <w:r w:rsidRPr="00A560C3">
              <w:t xml:space="preserve">In Tables 13-7, 13-8, and 13-10 </w:t>
            </w:r>
            <m:oMath>
              <m:sSub>
                <m:sSubPr>
                  <m:ctrlPr>
                    <w:rPr>
                      <w:rFonts w:ascii="Cambria Math" w:hAnsi="Cambria Math"/>
                      <w:iCs/>
                    </w:rPr>
                  </m:ctrlPr>
                </m:sSubPr>
                <m:e>
                  <m:r>
                    <w:rPr>
                      <w:rFonts w:ascii="Cambria Math" w:hAnsi="Cambria Math"/>
                    </w:rPr>
                    <m:t>k</m:t>
                  </m:r>
                </m:e>
                <m:sub>
                  <m:r>
                    <m:rPr>
                      <m:sty m:val="p"/>
                    </m:rPr>
                    <w:rPr>
                      <w:rFonts w:ascii="Cambria Math" w:hAnsi="Cambria Math"/>
                    </w:rPr>
                    <m:t>SSB</m:t>
                  </m:r>
                </m:sub>
              </m:sSub>
            </m:oMath>
            <w:r w:rsidRPr="00A560C3">
              <w:rPr>
                <w:lang w:val="en-GB"/>
              </w:rPr>
              <w:t xml:space="preserve"> is defined in [4, TS 38.211]</w:t>
            </w:r>
            <w:r w:rsidRPr="00A560C3">
              <w:t xml:space="preserve">. </w:t>
            </w:r>
          </w:p>
          <w:p w14:paraId="6A6BB688" w14:textId="77777777" w:rsidR="006C5EAA" w:rsidRPr="00A560C3" w:rsidRDefault="006C5EAA" w:rsidP="006C5EAA">
            <w:pPr>
              <w:spacing w:line="240" w:lineRule="auto"/>
            </w:pPr>
            <w:r w:rsidRPr="00A560C3">
              <w:t>For operation with shared spectrum channel access</w:t>
            </w:r>
            <w:r>
              <w:t xml:space="preserve"> </w:t>
            </w:r>
            <w:r>
              <w:rPr>
                <w:color w:val="FF0000"/>
              </w:rPr>
              <w:t>in FR1</w:t>
            </w:r>
            <w:r w:rsidRPr="00A560C3">
              <w:t>, a UE determines an offset from a smallest RB index of the CORESET for Type0-PDCCH CSS set to a smallest RB index of the common RB overlapping with a first RB of the corresponding SS/PBCH block</w:t>
            </w:r>
          </w:p>
          <w:p w14:paraId="41466F59" w14:textId="77777777" w:rsidR="006C5EAA" w:rsidRPr="00A560C3" w:rsidRDefault="006C5EAA" w:rsidP="006C5EAA">
            <w:pPr>
              <w:spacing w:line="240" w:lineRule="auto"/>
              <w:ind w:left="568" w:hanging="284"/>
              <w:rPr>
                <w:i/>
                <w:lang w:val="x-none"/>
              </w:rPr>
            </w:pPr>
            <w:r w:rsidRPr="00A560C3">
              <w:rPr>
                <w:lang w:val="x-none"/>
              </w:rPr>
              <w:t>-</w:t>
            </w:r>
            <w:r w:rsidRPr="00A560C3">
              <w:rPr>
                <w:lang w:val="x-none"/>
              </w:rPr>
              <w:tab/>
            </w:r>
            <w:r w:rsidRPr="00A560C3">
              <w:rPr>
                <w:iCs/>
              </w:rPr>
              <w:t xml:space="preserve">according to the offset in </w:t>
            </w:r>
            <w:r w:rsidRPr="00A560C3">
              <w:t xml:space="preserve">Table 13-1A or Table 13-4A, </w:t>
            </w:r>
            <w:r w:rsidRPr="00A560C3">
              <w:rPr>
                <w:iCs/>
              </w:rPr>
              <w:t xml:space="preserve">if the </w:t>
            </w:r>
            <w:r w:rsidRPr="00A560C3">
              <w:rPr>
                <w:rFonts w:eastAsia="Yu Mincho"/>
                <w:lang w:val="x-none"/>
              </w:rPr>
              <w:t xml:space="preserve">frequency position </w:t>
            </w:r>
            <w:r w:rsidRPr="00A560C3">
              <w:rPr>
                <w:iCs/>
              </w:rPr>
              <w:t xml:space="preserve">of the </w:t>
            </w:r>
            <w:r w:rsidRPr="00A560C3">
              <w:t xml:space="preserve">SS/PBCH block </w:t>
            </w:r>
            <w:r w:rsidRPr="00A560C3">
              <w:rPr>
                <w:lang w:val="x-none"/>
              </w:rPr>
              <w:t>corresponds to the GSCN of a synchronization raster entry</w:t>
            </w:r>
            <w:r w:rsidRPr="00A560C3">
              <w:t xml:space="preserve"> as </w:t>
            </w:r>
            <w:r w:rsidRPr="00A560C3">
              <w:rPr>
                <w:lang w:val="x-none"/>
              </w:rPr>
              <w:t>defined in [8-1, TS 38.101</w:t>
            </w:r>
            <w:r w:rsidRPr="00A560C3">
              <w:t>-1</w:t>
            </w:r>
            <w:r w:rsidRPr="00A560C3">
              <w:rPr>
                <w:lang w:val="x-none"/>
              </w:rPr>
              <w:t>], and</w:t>
            </w:r>
          </w:p>
          <w:p w14:paraId="462A9168" w14:textId="77777777" w:rsidR="006C5EAA" w:rsidRPr="00A560C3" w:rsidRDefault="006C5EAA" w:rsidP="006C5EAA">
            <w:pPr>
              <w:spacing w:line="240" w:lineRule="auto"/>
              <w:ind w:left="568" w:hanging="284"/>
              <w:rPr>
                <w:iCs/>
              </w:rPr>
            </w:pPr>
            <w:r w:rsidRPr="00A560C3">
              <w:rPr>
                <w:lang w:val="x-none"/>
              </w:rPr>
              <w:t>-</w:t>
            </w:r>
            <w:r w:rsidRPr="00A560C3">
              <w:rPr>
                <w:lang w:val="x-none"/>
              </w:rPr>
              <w:tab/>
              <w:t xml:space="preserve">according to </w:t>
            </w:r>
            <w:r w:rsidRPr="00A560C3">
              <w:rPr>
                <w:iCs/>
              </w:rPr>
              <w:t xml:space="preserve">a sum of a first offset and a second offset </w:t>
            </w:r>
            <w:r w:rsidRPr="00A560C3">
              <w:rPr>
                <w:lang w:eastAsia="ko-KR"/>
              </w:rPr>
              <w:t xml:space="preserve">if the frequency position of the SS/PBCH block is provided by </w:t>
            </w:r>
            <w:proofErr w:type="spellStart"/>
            <w:r w:rsidRPr="00A560C3">
              <w:rPr>
                <w:i/>
                <w:iCs/>
                <w:lang w:eastAsia="ko-KR"/>
              </w:rPr>
              <w:t>ssbFrequency</w:t>
            </w:r>
            <w:proofErr w:type="spellEnd"/>
            <w:r w:rsidRPr="00A560C3">
              <w:rPr>
                <w:lang w:eastAsia="ko-KR"/>
              </w:rPr>
              <w:t xml:space="preserve"> in a measurement configuration associated with a reporting configuration providing </w:t>
            </w:r>
            <w:proofErr w:type="spellStart"/>
            <w:r w:rsidRPr="00A560C3">
              <w:rPr>
                <w:i/>
                <w:iCs/>
                <w:lang w:eastAsia="ko-KR"/>
              </w:rPr>
              <w:t>reportCGI</w:t>
            </w:r>
            <w:proofErr w:type="spellEnd"/>
            <w:r w:rsidRPr="00A560C3">
              <w:rPr>
                <w:lang w:eastAsia="ko-KR"/>
              </w:rPr>
              <w:t xml:space="preserve"> and does not correspond to the GSCN of a synchronization raster entry as defined in [8-1, TS 38.101-1]</w:t>
            </w:r>
            <w:r w:rsidRPr="00A560C3">
              <w:rPr>
                <w:iCs/>
              </w:rPr>
              <w:t>, where</w:t>
            </w:r>
          </w:p>
          <w:p w14:paraId="6A192815" w14:textId="77777777" w:rsidR="006C5EAA" w:rsidRPr="00A560C3" w:rsidRDefault="006C5EAA" w:rsidP="006C5EAA">
            <w:pPr>
              <w:spacing w:line="240" w:lineRule="auto"/>
              <w:ind w:left="851" w:hanging="284"/>
              <w:rPr>
                <w:lang w:val="x-none"/>
              </w:rPr>
            </w:pPr>
            <w:r w:rsidRPr="00A560C3">
              <w:rPr>
                <w:lang w:val="x-none"/>
              </w:rPr>
              <w:t>-</w:t>
            </w:r>
            <w:r w:rsidRPr="00A560C3">
              <w:rPr>
                <w:lang w:val="x-none"/>
              </w:rPr>
              <w:tab/>
              <w:t xml:space="preserve">the first offset is </w:t>
            </w:r>
            <w:r w:rsidRPr="00A560C3">
              <w:rPr>
                <w:iCs/>
                <w:lang w:val="x-none"/>
              </w:rPr>
              <w:t xml:space="preserve">provided in </w:t>
            </w:r>
            <w:r w:rsidRPr="00A560C3">
              <w:rPr>
                <w:lang w:val="x-none"/>
              </w:rPr>
              <w:t xml:space="preserve">Table 13-1A </w:t>
            </w:r>
            <w:r w:rsidRPr="00A560C3">
              <w:t>or</w:t>
            </w:r>
            <w:r w:rsidRPr="00A560C3">
              <w:rPr>
                <w:lang w:val="x-none"/>
              </w:rPr>
              <w:t xml:space="preserve"> Table 13-</w:t>
            </w:r>
            <w:r w:rsidRPr="00A560C3">
              <w:t>4</w:t>
            </w:r>
            <w:r w:rsidRPr="00A560C3">
              <w:rPr>
                <w:lang w:val="x-none"/>
              </w:rPr>
              <w:t xml:space="preserve">A, and </w:t>
            </w:r>
          </w:p>
          <w:p w14:paraId="62239DA5" w14:textId="77777777" w:rsidR="006C5EAA" w:rsidRPr="00A560C3" w:rsidRDefault="006C5EAA" w:rsidP="006C5EAA">
            <w:pPr>
              <w:spacing w:line="240" w:lineRule="auto"/>
              <w:ind w:left="851" w:hanging="284"/>
              <w:rPr>
                <w:i/>
                <w:lang w:val="x-none"/>
              </w:rPr>
            </w:pPr>
            <w:r w:rsidRPr="00A560C3">
              <w:rPr>
                <w:lang w:val="x-none"/>
              </w:rPr>
              <w:t>-</w:t>
            </w:r>
            <w:r w:rsidRPr="00A560C3">
              <w:rPr>
                <w:lang w:val="x-none"/>
              </w:rPr>
              <w:tab/>
              <w:t xml:space="preserve">the second offset is determined as </w:t>
            </w:r>
            <w:r w:rsidRPr="00A560C3">
              <w:rPr>
                <w:lang w:val="x-none" w:eastAsia="ko-KR"/>
              </w:rPr>
              <w:t>the offset from a smallest RB index of the common RB overlapping with the first RB of the SS/PBCH block indicated in the measurement configuration to a smallest RB index of the common RB overlapping with the first RB of a SS/PBCH block hypothetically located at the GSCN of a synchronization raster entry</w:t>
            </w:r>
            <w:r w:rsidRPr="00A560C3">
              <w:rPr>
                <w:lang w:val="x-none"/>
              </w:rPr>
              <w:t xml:space="preserve">, where the </w:t>
            </w:r>
            <w:r w:rsidRPr="00A560C3">
              <w:t xml:space="preserve">single </w:t>
            </w:r>
            <w:r w:rsidRPr="00A560C3">
              <w:rPr>
                <w:lang w:val="x-none"/>
              </w:rPr>
              <w:t xml:space="preserve">synchronization raster entry is located in </w:t>
            </w:r>
            <w:r w:rsidRPr="00A560C3">
              <w:rPr>
                <w:lang w:val="x-none"/>
              </w:rPr>
              <w:lastRenderedPageBreak/>
              <w:t>the same channel as the SS/PBCH block used for the shared spectrum channel access procedure, as described in [15, TS 37.213]</w:t>
            </w:r>
          </w:p>
          <w:p w14:paraId="0B63B1FD" w14:textId="77777777" w:rsidR="006C5EAA" w:rsidRPr="008A59AF" w:rsidRDefault="006C5EAA" w:rsidP="006C5EAA">
            <w:pPr>
              <w:spacing w:line="240" w:lineRule="auto"/>
            </w:pPr>
            <w:r w:rsidRPr="00A560C3">
              <w:t>where the offsets are defined with respect to the SCS of the CORESET for Type0-PDCCH CSS set that is</w:t>
            </w:r>
            <w:r w:rsidRPr="00A560C3">
              <w:rPr>
                <w:iCs/>
                <w:lang w:val="en-GB"/>
              </w:rPr>
              <w:t xml:space="preserve"> same as the SCS of the corresponding SS/PBCH block.</w:t>
            </w:r>
          </w:p>
          <w:p w14:paraId="0AAFF1BC" w14:textId="77777777" w:rsidR="006C5EAA" w:rsidRPr="00A11B4F" w:rsidRDefault="006C5EAA" w:rsidP="006C5EAA">
            <w:pPr>
              <w:pStyle w:val="western"/>
              <w:shd w:val="clear" w:color="auto" w:fill="FFFFFF"/>
              <w:spacing w:before="0" w:beforeAutospacing="0" w:after="115" w:afterAutospacing="0" w:line="238" w:lineRule="atLeast"/>
              <w:jc w:val="center"/>
              <w:rPr>
                <w:rFonts w:ascii="Arial" w:hAnsi="Arial" w:cs="Arial"/>
                <w:color w:val="FF0000"/>
                <w:sz w:val="20"/>
                <w:szCs w:val="20"/>
              </w:rPr>
            </w:pPr>
            <w:bookmarkStart w:id="337" w:name="_Hlk29801864"/>
            <w:bookmarkEnd w:id="337"/>
            <w:r w:rsidRPr="00A11B4F">
              <w:rPr>
                <w:rFonts w:ascii="Arial" w:hAnsi="Arial" w:cs="Arial"/>
                <w:color w:val="FF0000"/>
                <w:sz w:val="20"/>
                <w:szCs w:val="20"/>
              </w:rPr>
              <w:t>*** Unchanged text omitted ***</w:t>
            </w:r>
          </w:p>
          <w:p w14:paraId="1AD95CF7" w14:textId="77777777" w:rsidR="006C5EAA" w:rsidRPr="00A11B4F" w:rsidRDefault="006C5EAA" w:rsidP="006C5EAA">
            <w:pPr>
              <w:pStyle w:val="western"/>
              <w:shd w:val="clear" w:color="auto" w:fill="FFFFFF"/>
              <w:spacing w:before="0" w:beforeAutospacing="0" w:after="115" w:afterAutospacing="0" w:line="238" w:lineRule="atLeast"/>
              <w:rPr>
                <w:rFonts w:ascii="Arial" w:hAnsi="Arial" w:cs="Arial"/>
                <w:color w:val="212529"/>
                <w:sz w:val="20"/>
                <w:szCs w:val="20"/>
              </w:rPr>
            </w:pPr>
            <w:r w:rsidRPr="00A11B4F">
              <w:rPr>
                <w:rFonts w:ascii="Arial" w:hAnsi="Arial" w:cs="Arial"/>
                <w:color w:val="212529"/>
                <w:sz w:val="20"/>
                <w:szCs w:val="20"/>
                <w:highlight w:val="yellow"/>
              </w:rPr>
              <w:t>&gt;&gt;&gt; End Text Proposal &gt;&gt;&gt;</w:t>
            </w:r>
          </w:p>
          <w:p w14:paraId="2902EF27" w14:textId="77777777" w:rsidR="006C5EAA" w:rsidRDefault="006C5EAA" w:rsidP="006B3906">
            <w:pPr>
              <w:pStyle w:val="BodyText"/>
              <w:spacing w:after="0"/>
              <w:rPr>
                <w:rFonts w:ascii="Times New Roman" w:hAnsi="Times New Roman"/>
                <w:sz w:val="22"/>
                <w:szCs w:val="22"/>
                <w:lang w:eastAsia="zh-CN"/>
              </w:rPr>
            </w:pPr>
          </w:p>
        </w:tc>
      </w:tr>
    </w:tbl>
    <w:p w14:paraId="65230393" w14:textId="77777777" w:rsidR="006C5EAA" w:rsidRDefault="006C5EAA" w:rsidP="006B3906">
      <w:pPr>
        <w:pStyle w:val="BodyText"/>
        <w:spacing w:after="0"/>
        <w:rPr>
          <w:rFonts w:ascii="Times New Roman" w:hAnsi="Times New Roman"/>
          <w:sz w:val="22"/>
          <w:szCs w:val="22"/>
          <w:lang w:eastAsia="zh-CN"/>
        </w:rPr>
      </w:pPr>
    </w:p>
    <w:p w14:paraId="2C078AE3" w14:textId="77777777" w:rsidR="00ED0667" w:rsidRDefault="00ED0667" w:rsidP="00ED0667">
      <w:pPr>
        <w:pStyle w:val="BodyText"/>
        <w:spacing w:after="0"/>
        <w:rPr>
          <w:rFonts w:ascii="Times New Roman" w:hAnsi="Times New Roman"/>
          <w:sz w:val="22"/>
          <w:szCs w:val="22"/>
          <w:lang w:eastAsia="zh-CN"/>
        </w:rPr>
      </w:pPr>
    </w:p>
    <w:p w14:paraId="3867DFC9"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Summary of Discussions</w:t>
      </w:r>
    </w:p>
    <w:p w14:paraId="0400FA24" w14:textId="0CB6DD80"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w:t>
      </w:r>
      <w:r w:rsidR="00C430C7">
        <w:rPr>
          <w:rFonts w:ascii="Times New Roman" w:hAnsi="Times New Roman"/>
          <w:sz w:val="22"/>
          <w:szCs w:val="22"/>
          <w:lang w:eastAsia="zh-CN"/>
        </w:rPr>
        <w:t xml:space="preserve">inputs on </w:t>
      </w:r>
      <w:r w:rsidR="007D7ABE">
        <w:rPr>
          <w:rFonts w:ascii="Times New Roman" w:hAnsi="Times New Roman"/>
          <w:sz w:val="22"/>
          <w:szCs w:val="22"/>
          <w:lang w:eastAsia="zh-CN"/>
        </w:rPr>
        <w:t>ANR/CGI reporting</w:t>
      </w:r>
      <w:r w:rsidR="00EF3629">
        <w:rPr>
          <w:rFonts w:ascii="Times New Roman" w:hAnsi="Times New Roman"/>
          <w:sz w:val="22"/>
          <w:szCs w:val="22"/>
          <w:lang w:eastAsia="zh-CN"/>
        </w:rPr>
        <w:t xml:space="preserve"> aspects</w:t>
      </w:r>
      <w:r>
        <w:rPr>
          <w:rFonts w:ascii="Times New Roman" w:hAnsi="Times New Roman"/>
          <w:sz w:val="22"/>
          <w:szCs w:val="22"/>
          <w:lang w:eastAsia="zh-CN"/>
        </w:rPr>
        <w:t>.</w:t>
      </w:r>
    </w:p>
    <w:p w14:paraId="3488DB92" w14:textId="77777777" w:rsidR="00ED0667" w:rsidRDefault="00ED0667" w:rsidP="00ED0667">
      <w:pPr>
        <w:pStyle w:val="BodyText"/>
        <w:spacing w:after="0"/>
        <w:rPr>
          <w:rFonts w:ascii="Times New Roman" w:hAnsi="Times New Roman"/>
          <w:sz w:val="22"/>
          <w:szCs w:val="22"/>
          <w:lang w:eastAsia="zh-CN"/>
        </w:rPr>
      </w:pPr>
    </w:p>
    <w:p w14:paraId="015C3521" w14:textId="0F1BF8BB" w:rsidR="00ED0667" w:rsidRDefault="00FE2935"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provided views on how to handle the second offset indication for CORESET#0 intended to support other means of ANR/CGI reporting for neighbor cells for FR2-2.</w:t>
      </w:r>
    </w:p>
    <w:p w14:paraId="496ED23C" w14:textId="77777777" w:rsidR="00ED0667" w:rsidRDefault="00ED0667" w:rsidP="00ED0667">
      <w:pPr>
        <w:pStyle w:val="BodyText"/>
        <w:spacing w:after="0"/>
        <w:rPr>
          <w:rFonts w:ascii="Times New Roman" w:hAnsi="Times New Roman"/>
          <w:sz w:val="22"/>
          <w:szCs w:val="22"/>
          <w:lang w:eastAsia="zh-CN"/>
        </w:rPr>
      </w:pPr>
    </w:p>
    <w:p w14:paraId="3B8417D2" w14:textId="77777777" w:rsidR="00ED0667" w:rsidRDefault="00ED0667" w:rsidP="00ED0667">
      <w:pPr>
        <w:pStyle w:val="BodyText"/>
        <w:spacing w:after="0"/>
        <w:rPr>
          <w:rFonts w:ascii="Times New Roman" w:hAnsi="Times New Roman"/>
          <w:sz w:val="22"/>
          <w:szCs w:val="22"/>
          <w:lang w:eastAsia="zh-CN"/>
        </w:rPr>
      </w:pPr>
    </w:p>
    <w:p w14:paraId="5592B84B"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28FF075D" w14:textId="03237F1E" w:rsidR="00ED0667" w:rsidRDefault="00ED0667" w:rsidP="009E2D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w:t>
      </w:r>
      <w:r w:rsidR="00974DEF">
        <w:rPr>
          <w:rFonts w:ascii="Times New Roman" w:hAnsi="Times New Roman"/>
          <w:sz w:val="22"/>
          <w:szCs w:val="22"/>
          <w:lang w:eastAsia="zh-CN"/>
        </w:rPr>
        <w:t>TP#8-1 and #8-2.</w:t>
      </w:r>
    </w:p>
    <w:p w14:paraId="03D06663" w14:textId="77777777" w:rsidR="009E2DEE" w:rsidRPr="009E2DEE" w:rsidRDefault="009E2DEE" w:rsidP="009E2DEE">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ED0667" w14:paraId="3946E465" w14:textId="77777777" w:rsidTr="00ED066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CA3D65"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A237E4"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ED0667" w14:paraId="79BCC834" w14:textId="77777777" w:rsidTr="00ED0667">
        <w:tc>
          <w:tcPr>
            <w:tcW w:w="1345" w:type="dxa"/>
            <w:tcBorders>
              <w:top w:val="single" w:sz="4" w:space="0" w:color="auto"/>
              <w:left w:val="single" w:sz="4" w:space="0" w:color="auto"/>
              <w:bottom w:val="single" w:sz="4" w:space="0" w:color="auto"/>
              <w:right w:val="single" w:sz="4" w:space="0" w:color="auto"/>
            </w:tcBorders>
          </w:tcPr>
          <w:p w14:paraId="6FB4C3DD" w14:textId="721FE577" w:rsidR="00ED0667" w:rsidRDefault="003417F8">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Borders>
              <w:top w:val="single" w:sz="4" w:space="0" w:color="auto"/>
              <w:left w:val="single" w:sz="4" w:space="0" w:color="auto"/>
              <w:bottom w:val="single" w:sz="4" w:space="0" w:color="auto"/>
              <w:right w:val="single" w:sz="4" w:space="0" w:color="auto"/>
            </w:tcBorders>
          </w:tcPr>
          <w:p w14:paraId="04CAF8F0" w14:textId="3641C6CB" w:rsidR="00ED0667" w:rsidRDefault="003417F8">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corrected TP#8-1 in the summary (one change is loss), and we believe it’s the same as TP#8-2, but using a better wording what editors used in current spec ^^. </w:t>
            </w:r>
          </w:p>
        </w:tc>
      </w:tr>
    </w:tbl>
    <w:p w14:paraId="5A597BDC" w14:textId="77777777" w:rsidR="00ED0667" w:rsidRDefault="00ED0667" w:rsidP="00ED0667">
      <w:pPr>
        <w:pStyle w:val="BodyText"/>
        <w:spacing w:after="0"/>
        <w:rPr>
          <w:rFonts w:ascii="Times New Roman" w:hAnsi="Times New Roman"/>
          <w:sz w:val="22"/>
          <w:szCs w:val="22"/>
          <w:lang w:eastAsia="zh-CN"/>
        </w:rPr>
      </w:pPr>
    </w:p>
    <w:p w14:paraId="35F18243" w14:textId="77777777" w:rsidR="00ED0667" w:rsidRDefault="00ED0667" w:rsidP="00ED0667">
      <w:pPr>
        <w:pStyle w:val="BodyText"/>
        <w:spacing w:after="0"/>
        <w:rPr>
          <w:rFonts w:ascii="Times New Roman" w:hAnsi="Times New Roman"/>
          <w:sz w:val="22"/>
          <w:szCs w:val="22"/>
          <w:lang w:eastAsia="zh-CN"/>
        </w:rPr>
      </w:pPr>
    </w:p>
    <w:p w14:paraId="0D1F07EE"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&lt;Summary of 1st Round Discussion&gt;</w:t>
      </w:r>
    </w:p>
    <w:p w14:paraId="00D52FAA"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172C5B78" w14:textId="77777777" w:rsidR="00ED0667" w:rsidRDefault="00ED0667" w:rsidP="00ED0667">
      <w:pPr>
        <w:pStyle w:val="BodyText"/>
        <w:spacing w:after="0"/>
        <w:rPr>
          <w:rFonts w:ascii="Times New Roman" w:hAnsi="Times New Roman"/>
          <w:sz w:val="22"/>
          <w:szCs w:val="22"/>
          <w:lang w:eastAsia="zh-CN"/>
        </w:rPr>
      </w:pPr>
    </w:p>
    <w:p w14:paraId="1BBDB648" w14:textId="77777777" w:rsidR="00ED0667" w:rsidRDefault="00ED0667" w:rsidP="00ED0667">
      <w:pPr>
        <w:pStyle w:val="BodyText"/>
        <w:spacing w:after="0"/>
        <w:rPr>
          <w:rFonts w:ascii="Times New Roman" w:hAnsi="Times New Roman"/>
          <w:sz w:val="22"/>
          <w:szCs w:val="22"/>
          <w:lang w:eastAsia="zh-CN"/>
        </w:rPr>
      </w:pPr>
    </w:p>
    <w:p w14:paraId="580697A9" w14:textId="6EEEEABB" w:rsidR="00ED0667" w:rsidRDefault="00ED0667" w:rsidP="0078061B">
      <w:pPr>
        <w:pStyle w:val="Heading2"/>
        <w:rPr>
          <w:rFonts w:eastAsia="SimSun"/>
          <w:lang w:eastAsia="zh-CN"/>
        </w:rPr>
      </w:pPr>
      <w:r>
        <w:rPr>
          <w:rFonts w:eastAsia="SimSun"/>
          <w:lang w:eastAsia="zh-CN"/>
        </w:rPr>
        <w:t>2.</w:t>
      </w:r>
      <w:r w:rsidR="00FB22F8">
        <w:rPr>
          <w:rFonts w:eastAsia="SimSun"/>
          <w:lang w:eastAsia="zh-CN"/>
        </w:rPr>
        <w:t>9</w:t>
      </w:r>
      <w:r>
        <w:rPr>
          <w:rFonts w:eastAsia="SimSun"/>
          <w:lang w:eastAsia="zh-CN"/>
        </w:rPr>
        <w:t xml:space="preserve"> NR Carrier RSSI measurement</w:t>
      </w:r>
    </w:p>
    <w:p w14:paraId="47356CDD" w14:textId="57D750B5" w:rsidR="00ED0667" w:rsidRDefault="00ED0667"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sidR="005A1804">
        <w:rPr>
          <w:rFonts w:ascii="Times New Roman" w:hAnsi="Times New Roman"/>
          <w:sz w:val="22"/>
          <w:szCs w:val="22"/>
          <w:lang w:eastAsia="zh-CN"/>
        </w:rPr>
        <w:t>7</w:t>
      </w:r>
      <w:r>
        <w:rPr>
          <w:rFonts w:ascii="Times New Roman" w:hAnsi="Times New Roman"/>
          <w:sz w:val="22"/>
          <w:szCs w:val="22"/>
          <w:lang w:eastAsia="zh-CN"/>
        </w:rPr>
        <w:t>] Samsung</w:t>
      </w:r>
    </w:p>
    <w:p w14:paraId="7A400FE2" w14:textId="77777777" w:rsidR="005A1804" w:rsidRPr="005A1804" w:rsidRDefault="005A1804" w:rsidP="005A1804">
      <w:pPr>
        <w:pStyle w:val="BodyText"/>
        <w:numPr>
          <w:ilvl w:val="1"/>
          <w:numId w:val="6"/>
        </w:numPr>
        <w:spacing w:after="0"/>
        <w:rPr>
          <w:rFonts w:ascii="Times New Roman" w:hAnsi="Times New Roman"/>
          <w:sz w:val="22"/>
          <w:szCs w:val="22"/>
          <w:lang w:eastAsia="zh-CN"/>
        </w:rPr>
      </w:pPr>
      <w:r w:rsidRPr="005A1804">
        <w:rPr>
          <w:rFonts w:ascii="Times New Roman" w:hAnsi="Times New Roman"/>
          <w:sz w:val="22"/>
          <w:szCs w:val="22"/>
          <w:lang w:eastAsia="zh-CN"/>
        </w:rPr>
        <w:t>For 480 and 960 kHz:</w:t>
      </w:r>
    </w:p>
    <w:p w14:paraId="06AE5308" w14:textId="77777777" w:rsidR="005A1804" w:rsidRPr="005A1804" w:rsidRDefault="005A1804" w:rsidP="005A1804">
      <w:pPr>
        <w:pStyle w:val="BodyText"/>
        <w:numPr>
          <w:ilvl w:val="2"/>
          <w:numId w:val="6"/>
        </w:numPr>
        <w:spacing w:after="0"/>
        <w:rPr>
          <w:rFonts w:ascii="Times New Roman" w:hAnsi="Times New Roman"/>
          <w:sz w:val="22"/>
          <w:szCs w:val="22"/>
          <w:lang w:eastAsia="zh-CN"/>
        </w:rPr>
      </w:pPr>
      <w:r w:rsidRPr="005A1804">
        <w:rPr>
          <w:rFonts w:ascii="Times New Roman" w:hAnsi="Times New Roman"/>
          <w:sz w:val="22"/>
          <w:szCs w:val="22"/>
          <w:lang w:eastAsia="zh-CN"/>
        </w:rPr>
        <w:t>Support the following 4 configurations for NR carrier RSSI measurement:</w:t>
      </w:r>
    </w:p>
    <w:p w14:paraId="68B40C2E" w14:textId="77777777" w:rsidR="005A1804" w:rsidRPr="005A1804" w:rsidRDefault="005A1804" w:rsidP="005A1804">
      <w:pPr>
        <w:pStyle w:val="BodyText"/>
        <w:numPr>
          <w:ilvl w:val="3"/>
          <w:numId w:val="6"/>
        </w:numPr>
        <w:spacing w:after="0"/>
        <w:rPr>
          <w:rFonts w:ascii="Times New Roman" w:hAnsi="Times New Roman"/>
          <w:sz w:val="22"/>
          <w:szCs w:val="22"/>
          <w:lang w:eastAsia="zh-CN"/>
        </w:rPr>
      </w:pPr>
      <w:r w:rsidRPr="005A1804">
        <w:rPr>
          <w:rFonts w:ascii="Times New Roman" w:hAnsi="Times New Roman"/>
          <w:sz w:val="22"/>
          <w:szCs w:val="22"/>
          <w:lang w:eastAsia="zh-CN"/>
        </w:rPr>
        <w:t>Configuration #0: {0, 1};</w:t>
      </w:r>
    </w:p>
    <w:p w14:paraId="5E443C57" w14:textId="77777777" w:rsidR="005A1804" w:rsidRPr="005A1804" w:rsidRDefault="005A1804" w:rsidP="005A1804">
      <w:pPr>
        <w:pStyle w:val="BodyText"/>
        <w:numPr>
          <w:ilvl w:val="3"/>
          <w:numId w:val="6"/>
        </w:numPr>
        <w:spacing w:after="0"/>
        <w:rPr>
          <w:rFonts w:ascii="Times New Roman" w:hAnsi="Times New Roman"/>
          <w:sz w:val="22"/>
          <w:szCs w:val="22"/>
          <w:lang w:eastAsia="zh-CN"/>
        </w:rPr>
      </w:pPr>
      <w:r w:rsidRPr="005A1804">
        <w:rPr>
          <w:rFonts w:ascii="Times New Roman" w:hAnsi="Times New Roman"/>
          <w:sz w:val="22"/>
          <w:szCs w:val="22"/>
          <w:lang w:eastAsia="zh-CN"/>
        </w:rPr>
        <w:t>Configuration #1: {0, 1, …, 5};</w:t>
      </w:r>
    </w:p>
    <w:p w14:paraId="7ACBCA91" w14:textId="77777777" w:rsidR="005A1804" w:rsidRPr="005A1804" w:rsidRDefault="005A1804" w:rsidP="005A1804">
      <w:pPr>
        <w:pStyle w:val="BodyText"/>
        <w:numPr>
          <w:ilvl w:val="3"/>
          <w:numId w:val="6"/>
        </w:numPr>
        <w:spacing w:after="0"/>
        <w:rPr>
          <w:rFonts w:ascii="Times New Roman" w:hAnsi="Times New Roman"/>
          <w:sz w:val="22"/>
          <w:szCs w:val="22"/>
          <w:lang w:eastAsia="zh-CN"/>
        </w:rPr>
      </w:pPr>
      <w:r w:rsidRPr="005A1804">
        <w:rPr>
          <w:rFonts w:ascii="Times New Roman" w:hAnsi="Times New Roman"/>
          <w:sz w:val="22"/>
          <w:szCs w:val="22"/>
          <w:lang w:eastAsia="zh-CN"/>
        </w:rPr>
        <w:t>Configuration #2: {0, 1, …, 8};</w:t>
      </w:r>
    </w:p>
    <w:p w14:paraId="77270B44" w14:textId="77777777" w:rsidR="005A1804" w:rsidRPr="005A1804" w:rsidRDefault="005A1804" w:rsidP="005A1804">
      <w:pPr>
        <w:pStyle w:val="BodyText"/>
        <w:numPr>
          <w:ilvl w:val="3"/>
          <w:numId w:val="6"/>
        </w:numPr>
        <w:spacing w:after="0"/>
        <w:rPr>
          <w:rFonts w:ascii="Times New Roman" w:hAnsi="Times New Roman"/>
          <w:sz w:val="22"/>
          <w:szCs w:val="22"/>
          <w:lang w:eastAsia="zh-CN"/>
        </w:rPr>
      </w:pPr>
      <w:r w:rsidRPr="005A1804">
        <w:rPr>
          <w:rFonts w:ascii="Times New Roman" w:hAnsi="Times New Roman"/>
          <w:sz w:val="22"/>
          <w:szCs w:val="22"/>
          <w:lang w:eastAsia="zh-CN"/>
        </w:rPr>
        <w:t>Configuration #3: {0, 1, …, 12};</w:t>
      </w:r>
    </w:p>
    <w:p w14:paraId="2FE833CE" w14:textId="77777777" w:rsidR="005A1804" w:rsidRPr="005A1804" w:rsidRDefault="005A1804" w:rsidP="005A1804">
      <w:pPr>
        <w:pStyle w:val="BodyText"/>
        <w:numPr>
          <w:ilvl w:val="2"/>
          <w:numId w:val="6"/>
        </w:numPr>
        <w:spacing w:after="0"/>
        <w:rPr>
          <w:rFonts w:ascii="Times New Roman" w:hAnsi="Times New Roman"/>
          <w:sz w:val="22"/>
          <w:szCs w:val="22"/>
          <w:lang w:eastAsia="zh-CN"/>
        </w:rPr>
      </w:pPr>
      <w:r w:rsidRPr="005A1804">
        <w:rPr>
          <w:rFonts w:ascii="Times New Roman" w:hAnsi="Times New Roman"/>
          <w:sz w:val="22"/>
          <w:szCs w:val="22"/>
          <w:lang w:eastAsia="zh-CN"/>
        </w:rPr>
        <w:t>Adopt TP#5 for TS 38.215.</w:t>
      </w:r>
    </w:p>
    <w:p w14:paraId="679E3B04" w14:textId="2C31BFBE" w:rsidR="00ED0667" w:rsidRDefault="00360208" w:rsidP="0036020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Apple</w:t>
      </w:r>
    </w:p>
    <w:p w14:paraId="095D71BD" w14:textId="77777777" w:rsidR="00360208" w:rsidRPr="00360208" w:rsidRDefault="00360208" w:rsidP="00360208">
      <w:pPr>
        <w:pStyle w:val="BodyText"/>
        <w:numPr>
          <w:ilvl w:val="1"/>
          <w:numId w:val="6"/>
        </w:numPr>
        <w:spacing w:after="0"/>
        <w:rPr>
          <w:rFonts w:ascii="Times New Roman" w:hAnsi="Times New Roman"/>
          <w:sz w:val="22"/>
          <w:szCs w:val="22"/>
          <w:lang w:eastAsia="zh-CN"/>
        </w:rPr>
      </w:pPr>
      <w:r w:rsidRPr="00360208">
        <w:rPr>
          <w:rFonts w:ascii="Times New Roman" w:hAnsi="Times New Roman"/>
          <w:sz w:val="22"/>
          <w:szCs w:val="22"/>
          <w:lang w:eastAsia="zh-CN"/>
        </w:rPr>
        <w:t>For 480 and 960 kHz SCS, support the following 4 configurations for NR carrier RSSI measurement:</w:t>
      </w:r>
    </w:p>
    <w:p w14:paraId="3C4AF566" w14:textId="4746301A" w:rsidR="00ED0667" w:rsidRDefault="00ED0667" w:rsidP="00ED0667">
      <w:pPr>
        <w:pStyle w:val="BodyText"/>
        <w:spacing w:after="0"/>
        <w:rPr>
          <w:rFonts w:ascii="Times New Roman" w:hAnsi="Times New Roman"/>
          <w:sz w:val="22"/>
          <w:szCs w:val="22"/>
          <w:lang w:eastAsia="zh-CN"/>
        </w:rPr>
      </w:pPr>
    </w:p>
    <w:p w14:paraId="3DF748DD" w14:textId="2F3102D5" w:rsidR="005A1804" w:rsidRPr="00462DFA" w:rsidRDefault="005A1804" w:rsidP="005A1804">
      <w:pPr>
        <w:pStyle w:val="Heading4"/>
        <w:rPr>
          <w:rFonts w:eastAsia="SimSun"/>
          <w:szCs w:val="18"/>
          <w:lang w:eastAsia="zh-CN"/>
        </w:rPr>
      </w:pPr>
      <w:r w:rsidRPr="00A3197D">
        <w:rPr>
          <w:rFonts w:eastAsia="SimSun"/>
          <w:szCs w:val="18"/>
          <w:lang w:eastAsia="zh-CN"/>
        </w:rPr>
        <w:t xml:space="preserve">TP# </w:t>
      </w:r>
      <w:r w:rsidR="002B2B9E">
        <w:rPr>
          <w:rFonts w:eastAsia="SimSun"/>
          <w:szCs w:val="18"/>
          <w:lang w:eastAsia="zh-CN"/>
        </w:rPr>
        <w:t>9</w:t>
      </w:r>
      <w:r w:rsidRPr="00A3197D">
        <w:rPr>
          <w:rFonts w:eastAsia="SimSun"/>
          <w:szCs w:val="18"/>
          <w:lang w:eastAsia="zh-CN"/>
        </w:rPr>
        <w:t>-</w:t>
      </w:r>
      <w:r>
        <w:rPr>
          <w:rFonts w:eastAsia="SimSun"/>
          <w:szCs w:val="18"/>
          <w:lang w:eastAsia="zh-CN"/>
        </w:rPr>
        <w:t xml:space="preserve">1 </w:t>
      </w:r>
      <w:r w:rsidR="002B2B9E">
        <w:rPr>
          <w:rFonts w:eastAsia="SimSun"/>
          <w:szCs w:val="18"/>
          <w:lang w:eastAsia="zh-CN"/>
        </w:rPr>
        <w:t xml:space="preserve">for TS38.215 </w:t>
      </w:r>
      <w:r>
        <w:rPr>
          <w:rFonts w:eastAsia="SimSun"/>
          <w:szCs w:val="18"/>
          <w:lang w:eastAsia="zh-CN"/>
        </w:rPr>
        <w:t>[7]</w:t>
      </w:r>
    </w:p>
    <w:tbl>
      <w:tblPr>
        <w:tblStyle w:val="TableGrid"/>
        <w:tblW w:w="0" w:type="auto"/>
        <w:tblInd w:w="0" w:type="dxa"/>
        <w:tblLook w:val="04A0" w:firstRow="1" w:lastRow="0" w:firstColumn="1" w:lastColumn="0" w:noHBand="0" w:noVBand="1"/>
      </w:tblPr>
      <w:tblGrid>
        <w:gridCol w:w="9350"/>
      </w:tblGrid>
      <w:tr w:rsidR="005A1804" w14:paraId="4A2A8484" w14:textId="77777777" w:rsidTr="005A1804">
        <w:tc>
          <w:tcPr>
            <w:tcW w:w="9350" w:type="dxa"/>
          </w:tcPr>
          <w:p w14:paraId="5C2A8A54" w14:textId="77777777" w:rsidR="005A1804" w:rsidRPr="00B21120" w:rsidRDefault="005A1804" w:rsidP="005A1804">
            <w:pPr>
              <w:pStyle w:val="B1"/>
              <w:spacing w:before="240"/>
              <w:ind w:left="0" w:firstLine="0"/>
              <w:rPr>
                <w:rFonts w:ascii="Arial" w:hAnsi="Arial" w:cs="Arial"/>
                <w:sz w:val="28"/>
                <w:szCs w:val="36"/>
                <w:lang w:eastAsia="ja-JP"/>
              </w:rPr>
            </w:pPr>
            <w:r w:rsidRPr="00B21120">
              <w:rPr>
                <w:rFonts w:ascii="Arial" w:hAnsi="Arial" w:cs="Arial"/>
                <w:sz w:val="28"/>
                <w:szCs w:val="36"/>
                <w:lang w:eastAsia="zh-CN"/>
              </w:rPr>
              <w:t xml:space="preserve">5.1.3 </w:t>
            </w:r>
            <w:r w:rsidRPr="00B21120">
              <w:rPr>
                <w:rFonts w:ascii="Arial" w:hAnsi="Arial" w:cs="Arial"/>
                <w:sz w:val="28"/>
                <w:szCs w:val="36"/>
                <w:lang w:eastAsia="ja-JP"/>
              </w:rPr>
              <w:t>SS reference signal received quality (SS-RSRQ)</w:t>
            </w:r>
          </w:p>
          <w:p w14:paraId="67099234" w14:textId="3059E41C" w:rsidR="005A1804" w:rsidRPr="00E95446" w:rsidRDefault="005A1804" w:rsidP="005A1804">
            <w:pPr>
              <w:rPr>
                <w:color w:val="FF0000"/>
              </w:rPr>
            </w:pPr>
            <w:r w:rsidRPr="00E95446">
              <w:rPr>
                <w:color w:val="FF0000"/>
              </w:rPr>
              <w:t xml:space="preserve">=========== </w:t>
            </w:r>
            <w:r>
              <w:rPr>
                <w:color w:val="FF0000"/>
              </w:rPr>
              <w:t>Unchanged Text Omitted</w:t>
            </w:r>
            <w:r w:rsidRPr="00E95446">
              <w:rPr>
                <w:color w:val="FF0000"/>
              </w:rPr>
              <w:t xml:space="preserve"> ===========</w:t>
            </w:r>
          </w:p>
          <w:p w14:paraId="753ABEFC" w14:textId="77777777" w:rsidR="005A1804" w:rsidRPr="00841FA7" w:rsidRDefault="005A1804" w:rsidP="005A1804">
            <w:pPr>
              <w:pStyle w:val="TH"/>
            </w:pPr>
            <w:r w:rsidRPr="00841FA7">
              <w:t>Table 5.1.3-1: NR Carrier RSSI measurement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2620"/>
            </w:tblGrid>
            <w:tr w:rsidR="005A1804" w:rsidRPr="005F395D" w14:paraId="0CA89920" w14:textId="77777777" w:rsidTr="004232F7">
              <w:trPr>
                <w:trHeight w:val="408"/>
                <w:jc w:val="center"/>
              </w:trPr>
              <w:tc>
                <w:tcPr>
                  <w:tcW w:w="2715" w:type="dxa"/>
                  <w:vMerge w:val="restart"/>
                  <w:tcBorders>
                    <w:top w:val="single" w:sz="4" w:space="0" w:color="auto"/>
                    <w:left w:val="single" w:sz="4" w:space="0" w:color="auto"/>
                    <w:bottom w:val="single" w:sz="4" w:space="0" w:color="auto"/>
                    <w:right w:val="single" w:sz="4" w:space="0" w:color="auto"/>
                  </w:tcBorders>
                  <w:hideMark/>
                </w:tcPr>
                <w:p w14:paraId="69BDD18A" w14:textId="77777777" w:rsidR="005A1804" w:rsidRPr="00841FA7" w:rsidRDefault="005A1804" w:rsidP="005A1804">
                  <w:pPr>
                    <w:keepNext/>
                    <w:keepLines/>
                    <w:spacing w:after="0"/>
                    <w:jc w:val="center"/>
                    <w:rPr>
                      <w:rFonts w:ascii="Arial" w:eastAsia="Batang" w:hAnsi="Arial"/>
                      <w:b/>
                      <w:sz w:val="18"/>
                      <w:szCs w:val="18"/>
                    </w:rPr>
                  </w:pPr>
                  <w:r w:rsidRPr="00841FA7">
                    <w:rPr>
                      <w:rFonts w:ascii="Arial" w:eastAsia="Batang" w:hAnsi="Arial"/>
                      <w:b/>
                      <w:sz w:val="18"/>
                      <w:szCs w:val="18"/>
                    </w:rPr>
                    <w:t>OFDM signal indication</w:t>
                  </w:r>
                  <w:r w:rsidRPr="0018736D">
                    <w:rPr>
                      <w:rFonts w:ascii="Arial" w:hAnsi="Arial"/>
                      <w:b/>
                      <w:i/>
                      <w:sz w:val="18"/>
                      <w:szCs w:val="18"/>
                    </w:rPr>
                    <w:t xml:space="preserve"> </w:t>
                  </w:r>
                  <w:proofErr w:type="spellStart"/>
                  <w:r w:rsidRPr="0018736D">
                    <w:rPr>
                      <w:rFonts w:ascii="Arial" w:hAnsi="Arial"/>
                      <w:b/>
                      <w:i/>
                      <w:sz w:val="18"/>
                      <w:szCs w:val="18"/>
                    </w:rPr>
                    <w:t>endSymbol</w:t>
                  </w:r>
                  <w:proofErr w:type="spellEnd"/>
                </w:p>
              </w:tc>
              <w:tc>
                <w:tcPr>
                  <w:tcW w:w="2620" w:type="dxa"/>
                  <w:vMerge w:val="restart"/>
                  <w:tcBorders>
                    <w:top w:val="single" w:sz="4" w:space="0" w:color="auto"/>
                    <w:left w:val="single" w:sz="4" w:space="0" w:color="auto"/>
                    <w:bottom w:val="single" w:sz="4" w:space="0" w:color="auto"/>
                    <w:right w:val="single" w:sz="4" w:space="0" w:color="auto"/>
                  </w:tcBorders>
                  <w:hideMark/>
                </w:tcPr>
                <w:p w14:paraId="321C8F0C" w14:textId="77777777" w:rsidR="005A1804" w:rsidRPr="00841FA7" w:rsidRDefault="005A1804" w:rsidP="005A1804">
                  <w:pPr>
                    <w:keepNext/>
                    <w:keepLines/>
                    <w:spacing w:after="0"/>
                    <w:jc w:val="center"/>
                    <w:rPr>
                      <w:rFonts w:ascii="Arial" w:eastAsia="Batang" w:hAnsi="Arial"/>
                      <w:b/>
                      <w:sz w:val="18"/>
                      <w:szCs w:val="18"/>
                    </w:rPr>
                  </w:pPr>
                  <w:r w:rsidRPr="00841FA7">
                    <w:rPr>
                      <w:rFonts w:ascii="Arial" w:eastAsia="Batang" w:hAnsi="Arial"/>
                      <w:b/>
                      <w:sz w:val="18"/>
                      <w:szCs w:val="18"/>
                    </w:rPr>
                    <w:t>Symbol indexes</w:t>
                  </w:r>
                </w:p>
              </w:tc>
            </w:tr>
            <w:tr w:rsidR="005A1804" w:rsidRPr="005F395D" w14:paraId="72E4C164" w14:textId="77777777" w:rsidTr="004232F7">
              <w:trPr>
                <w:trHeight w:val="408"/>
                <w:jc w:val="center"/>
              </w:trPr>
              <w:tc>
                <w:tcPr>
                  <w:tcW w:w="2715" w:type="dxa"/>
                  <w:vMerge/>
                  <w:tcBorders>
                    <w:top w:val="single" w:sz="4" w:space="0" w:color="auto"/>
                    <w:left w:val="single" w:sz="4" w:space="0" w:color="auto"/>
                    <w:bottom w:val="single" w:sz="4" w:space="0" w:color="auto"/>
                    <w:right w:val="single" w:sz="4" w:space="0" w:color="auto"/>
                  </w:tcBorders>
                  <w:vAlign w:val="center"/>
                  <w:hideMark/>
                </w:tcPr>
                <w:p w14:paraId="3B072B54" w14:textId="77777777" w:rsidR="005A1804" w:rsidRPr="005F395D" w:rsidRDefault="005A1804" w:rsidP="005A1804">
                  <w:pPr>
                    <w:rPr>
                      <w:rFonts w:ascii="Arial" w:hAnsi="Arial"/>
                      <w:b/>
                      <w:sz w:val="18"/>
                      <w:szCs w:val="18"/>
                    </w:rPr>
                  </w:pPr>
                </w:p>
              </w:tc>
              <w:tc>
                <w:tcPr>
                  <w:tcW w:w="2620" w:type="dxa"/>
                  <w:vMerge/>
                  <w:tcBorders>
                    <w:top w:val="single" w:sz="4" w:space="0" w:color="auto"/>
                    <w:left w:val="single" w:sz="4" w:space="0" w:color="auto"/>
                    <w:bottom w:val="single" w:sz="4" w:space="0" w:color="auto"/>
                    <w:right w:val="single" w:sz="4" w:space="0" w:color="auto"/>
                  </w:tcBorders>
                  <w:vAlign w:val="center"/>
                  <w:hideMark/>
                </w:tcPr>
                <w:p w14:paraId="1D161307" w14:textId="77777777" w:rsidR="005A1804" w:rsidRPr="005F395D" w:rsidRDefault="005A1804" w:rsidP="005A1804">
                  <w:pPr>
                    <w:rPr>
                      <w:rFonts w:ascii="Arial" w:hAnsi="Arial"/>
                      <w:b/>
                      <w:sz w:val="18"/>
                      <w:szCs w:val="18"/>
                    </w:rPr>
                  </w:pPr>
                </w:p>
              </w:tc>
            </w:tr>
            <w:tr w:rsidR="005A1804" w:rsidRPr="005F395D" w14:paraId="25336DD1" w14:textId="77777777" w:rsidTr="004232F7">
              <w:trPr>
                <w:jc w:val="center"/>
              </w:trPr>
              <w:tc>
                <w:tcPr>
                  <w:tcW w:w="2715" w:type="dxa"/>
                  <w:tcBorders>
                    <w:top w:val="single" w:sz="4" w:space="0" w:color="auto"/>
                    <w:left w:val="single" w:sz="4" w:space="0" w:color="auto"/>
                    <w:bottom w:val="single" w:sz="4" w:space="0" w:color="auto"/>
                    <w:right w:val="single" w:sz="4" w:space="0" w:color="auto"/>
                  </w:tcBorders>
                  <w:hideMark/>
                </w:tcPr>
                <w:p w14:paraId="4CDC0EF7" w14:textId="77777777" w:rsidR="005A1804" w:rsidRPr="00841FA7" w:rsidRDefault="005A1804" w:rsidP="005A1804">
                  <w:pPr>
                    <w:keepNext/>
                    <w:keepLines/>
                    <w:spacing w:after="0"/>
                    <w:jc w:val="center"/>
                    <w:rPr>
                      <w:rFonts w:ascii="Arial" w:eastAsia="Batang" w:hAnsi="Arial"/>
                      <w:sz w:val="18"/>
                      <w:szCs w:val="18"/>
                    </w:rPr>
                  </w:pPr>
                  <w:r w:rsidRPr="00841FA7">
                    <w:rPr>
                      <w:rFonts w:ascii="Arial" w:eastAsia="Batang" w:hAnsi="Arial"/>
                      <w:sz w:val="18"/>
                      <w:szCs w:val="18"/>
                    </w:rPr>
                    <w:t>0</w:t>
                  </w:r>
                </w:p>
              </w:tc>
              <w:tc>
                <w:tcPr>
                  <w:tcW w:w="2620" w:type="dxa"/>
                  <w:tcBorders>
                    <w:top w:val="single" w:sz="4" w:space="0" w:color="auto"/>
                    <w:left w:val="single" w:sz="4" w:space="0" w:color="auto"/>
                    <w:bottom w:val="single" w:sz="4" w:space="0" w:color="auto"/>
                    <w:right w:val="single" w:sz="4" w:space="0" w:color="auto"/>
                  </w:tcBorders>
                  <w:hideMark/>
                </w:tcPr>
                <w:p w14:paraId="3136FA77" w14:textId="77777777" w:rsidR="005A1804" w:rsidRPr="00841FA7" w:rsidRDefault="005A1804" w:rsidP="005A1804">
                  <w:pPr>
                    <w:keepNext/>
                    <w:keepLines/>
                    <w:spacing w:after="0"/>
                    <w:jc w:val="center"/>
                    <w:rPr>
                      <w:rFonts w:ascii="Arial" w:eastAsia="Batang" w:hAnsi="Arial"/>
                      <w:sz w:val="18"/>
                      <w:szCs w:val="18"/>
                    </w:rPr>
                  </w:pPr>
                  <w:r w:rsidRPr="00841FA7">
                    <w:rPr>
                      <w:rFonts w:ascii="Arial" w:eastAsia="Batang" w:hAnsi="Arial"/>
                      <w:sz w:val="18"/>
                      <w:szCs w:val="18"/>
                    </w:rPr>
                    <w:t>{0,1}</w:t>
                  </w:r>
                </w:p>
              </w:tc>
            </w:tr>
            <w:tr w:rsidR="005A1804" w:rsidRPr="005F395D" w14:paraId="373E4CD7" w14:textId="77777777" w:rsidTr="004232F7">
              <w:trPr>
                <w:jc w:val="center"/>
              </w:trPr>
              <w:tc>
                <w:tcPr>
                  <w:tcW w:w="2715" w:type="dxa"/>
                  <w:tcBorders>
                    <w:top w:val="single" w:sz="4" w:space="0" w:color="auto"/>
                    <w:left w:val="single" w:sz="4" w:space="0" w:color="auto"/>
                    <w:bottom w:val="single" w:sz="4" w:space="0" w:color="auto"/>
                    <w:right w:val="single" w:sz="4" w:space="0" w:color="auto"/>
                  </w:tcBorders>
                  <w:hideMark/>
                </w:tcPr>
                <w:p w14:paraId="4108A273" w14:textId="77777777" w:rsidR="005A1804" w:rsidRPr="00841FA7" w:rsidRDefault="005A1804" w:rsidP="005A1804">
                  <w:pPr>
                    <w:keepNext/>
                    <w:keepLines/>
                    <w:spacing w:after="0"/>
                    <w:jc w:val="center"/>
                    <w:rPr>
                      <w:rFonts w:ascii="Arial" w:eastAsia="Batang" w:hAnsi="Arial"/>
                      <w:sz w:val="18"/>
                      <w:szCs w:val="18"/>
                    </w:rPr>
                  </w:pPr>
                  <w:r w:rsidRPr="00841FA7">
                    <w:rPr>
                      <w:rFonts w:ascii="Arial" w:eastAsia="Batang" w:hAnsi="Arial"/>
                      <w:sz w:val="18"/>
                      <w:szCs w:val="18"/>
                    </w:rPr>
                    <w:t>1</w:t>
                  </w:r>
                </w:p>
              </w:tc>
              <w:tc>
                <w:tcPr>
                  <w:tcW w:w="2620" w:type="dxa"/>
                  <w:tcBorders>
                    <w:top w:val="single" w:sz="4" w:space="0" w:color="auto"/>
                    <w:left w:val="single" w:sz="4" w:space="0" w:color="auto"/>
                    <w:bottom w:val="single" w:sz="4" w:space="0" w:color="auto"/>
                    <w:right w:val="single" w:sz="4" w:space="0" w:color="auto"/>
                  </w:tcBorders>
                  <w:hideMark/>
                </w:tcPr>
                <w:p w14:paraId="034CE01C" w14:textId="77777777" w:rsidR="005A1804" w:rsidRPr="00841FA7" w:rsidRDefault="005A1804" w:rsidP="005A1804">
                  <w:pPr>
                    <w:keepNext/>
                    <w:keepLines/>
                    <w:spacing w:after="0"/>
                    <w:jc w:val="center"/>
                    <w:rPr>
                      <w:rFonts w:ascii="Arial" w:eastAsia="Batang" w:hAnsi="Arial"/>
                      <w:sz w:val="18"/>
                      <w:szCs w:val="18"/>
                    </w:rPr>
                  </w:pPr>
                  <w:r w:rsidRPr="005A1804">
                    <w:rPr>
                      <w:rFonts w:ascii="Arial" w:eastAsia="Batang" w:hAnsi="Arial"/>
                      <w:color w:val="C00000"/>
                      <w:sz w:val="18"/>
                      <w:szCs w:val="18"/>
                      <w:u w:val="single"/>
                    </w:rPr>
                    <w:t>For 480 kHz and 960 kHz {0,1,2,..,10,12}; otherwise</w:t>
                  </w:r>
                  <w:r w:rsidRPr="005A1804">
                    <w:rPr>
                      <w:rFonts w:ascii="Arial" w:eastAsia="Batang" w:hAnsi="Arial"/>
                      <w:color w:val="C00000"/>
                      <w:sz w:val="18"/>
                      <w:szCs w:val="18"/>
                    </w:rPr>
                    <w:t xml:space="preserve"> </w:t>
                  </w:r>
                  <w:r w:rsidRPr="00841FA7">
                    <w:rPr>
                      <w:rFonts w:ascii="Arial" w:eastAsia="Batang" w:hAnsi="Arial"/>
                      <w:sz w:val="18"/>
                      <w:szCs w:val="18"/>
                    </w:rPr>
                    <w:t>{0,1,2,..,10,11}</w:t>
                  </w:r>
                </w:p>
              </w:tc>
            </w:tr>
            <w:tr w:rsidR="005A1804" w:rsidRPr="005F395D" w14:paraId="00B0D39C" w14:textId="77777777" w:rsidTr="004232F7">
              <w:trPr>
                <w:jc w:val="center"/>
              </w:trPr>
              <w:tc>
                <w:tcPr>
                  <w:tcW w:w="2715" w:type="dxa"/>
                  <w:tcBorders>
                    <w:top w:val="single" w:sz="4" w:space="0" w:color="auto"/>
                    <w:left w:val="single" w:sz="4" w:space="0" w:color="auto"/>
                    <w:bottom w:val="single" w:sz="4" w:space="0" w:color="auto"/>
                    <w:right w:val="single" w:sz="4" w:space="0" w:color="auto"/>
                  </w:tcBorders>
                  <w:hideMark/>
                </w:tcPr>
                <w:p w14:paraId="6C16B690" w14:textId="77777777" w:rsidR="005A1804" w:rsidRPr="00841FA7" w:rsidRDefault="005A1804" w:rsidP="005A1804">
                  <w:pPr>
                    <w:keepNext/>
                    <w:keepLines/>
                    <w:spacing w:after="0"/>
                    <w:jc w:val="center"/>
                    <w:rPr>
                      <w:rFonts w:ascii="Arial" w:eastAsia="Batang" w:hAnsi="Arial"/>
                      <w:sz w:val="18"/>
                      <w:szCs w:val="18"/>
                    </w:rPr>
                  </w:pPr>
                  <w:r w:rsidRPr="00841FA7">
                    <w:rPr>
                      <w:rFonts w:ascii="Arial" w:eastAsia="Batang" w:hAnsi="Arial"/>
                      <w:sz w:val="18"/>
                      <w:szCs w:val="18"/>
                    </w:rPr>
                    <w:t>2</w:t>
                  </w:r>
                </w:p>
              </w:tc>
              <w:tc>
                <w:tcPr>
                  <w:tcW w:w="2620" w:type="dxa"/>
                  <w:tcBorders>
                    <w:top w:val="single" w:sz="4" w:space="0" w:color="auto"/>
                    <w:left w:val="single" w:sz="4" w:space="0" w:color="auto"/>
                    <w:bottom w:val="single" w:sz="4" w:space="0" w:color="auto"/>
                    <w:right w:val="single" w:sz="4" w:space="0" w:color="auto"/>
                  </w:tcBorders>
                  <w:hideMark/>
                </w:tcPr>
                <w:p w14:paraId="3E6696B8" w14:textId="77777777" w:rsidR="005A1804" w:rsidRPr="00841FA7" w:rsidRDefault="005A1804" w:rsidP="005A1804">
                  <w:pPr>
                    <w:keepNext/>
                    <w:keepLines/>
                    <w:spacing w:after="0"/>
                    <w:jc w:val="center"/>
                    <w:rPr>
                      <w:rFonts w:ascii="Arial" w:eastAsia="Batang" w:hAnsi="Arial"/>
                      <w:sz w:val="18"/>
                      <w:szCs w:val="18"/>
                    </w:rPr>
                  </w:pPr>
                  <w:r w:rsidRPr="00841FA7">
                    <w:rPr>
                      <w:rFonts w:ascii="Arial" w:eastAsia="Batang" w:hAnsi="Arial"/>
                      <w:sz w:val="18"/>
                      <w:szCs w:val="18"/>
                    </w:rPr>
                    <w:t>{0,1,2,…, 5}</w:t>
                  </w:r>
                </w:p>
              </w:tc>
            </w:tr>
            <w:tr w:rsidR="005A1804" w:rsidRPr="005F395D" w14:paraId="3B671611" w14:textId="77777777" w:rsidTr="004232F7">
              <w:trPr>
                <w:jc w:val="center"/>
              </w:trPr>
              <w:tc>
                <w:tcPr>
                  <w:tcW w:w="2715" w:type="dxa"/>
                  <w:tcBorders>
                    <w:top w:val="single" w:sz="4" w:space="0" w:color="auto"/>
                    <w:left w:val="single" w:sz="4" w:space="0" w:color="auto"/>
                    <w:bottom w:val="single" w:sz="4" w:space="0" w:color="auto"/>
                    <w:right w:val="single" w:sz="4" w:space="0" w:color="auto"/>
                  </w:tcBorders>
                  <w:hideMark/>
                </w:tcPr>
                <w:p w14:paraId="1AB2B515" w14:textId="77777777" w:rsidR="005A1804" w:rsidRPr="00841FA7" w:rsidRDefault="005A1804" w:rsidP="005A1804">
                  <w:pPr>
                    <w:keepNext/>
                    <w:keepLines/>
                    <w:spacing w:after="0"/>
                    <w:jc w:val="center"/>
                    <w:rPr>
                      <w:rFonts w:ascii="Arial" w:eastAsia="Batang" w:hAnsi="Arial"/>
                      <w:sz w:val="18"/>
                      <w:szCs w:val="18"/>
                    </w:rPr>
                  </w:pPr>
                  <w:r w:rsidRPr="00841FA7">
                    <w:rPr>
                      <w:rFonts w:ascii="Arial" w:eastAsia="Batang" w:hAnsi="Arial"/>
                      <w:sz w:val="18"/>
                      <w:szCs w:val="18"/>
                    </w:rPr>
                    <w:t>3</w:t>
                  </w:r>
                </w:p>
              </w:tc>
              <w:tc>
                <w:tcPr>
                  <w:tcW w:w="2620" w:type="dxa"/>
                  <w:tcBorders>
                    <w:top w:val="single" w:sz="4" w:space="0" w:color="auto"/>
                    <w:left w:val="single" w:sz="4" w:space="0" w:color="auto"/>
                    <w:bottom w:val="single" w:sz="4" w:space="0" w:color="auto"/>
                    <w:right w:val="single" w:sz="4" w:space="0" w:color="auto"/>
                  </w:tcBorders>
                  <w:hideMark/>
                </w:tcPr>
                <w:p w14:paraId="54D99CF4" w14:textId="77777777" w:rsidR="005A1804" w:rsidRPr="00841FA7" w:rsidRDefault="005A1804" w:rsidP="005A1804">
                  <w:pPr>
                    <w:keepNext/>
                    <w:keepLines/>
                    <w:spacing w:after="0"/>
                    <w:jc w:val="center"/>
                    <w:rPr>
                      <w:rFonts w:ascii="Arial" w:eastAsia="Batang" w:hAnsi="Arial"/>
                      <w:sz w:val="18"/>
                      <w:szCs w:val="18"/>
                    </w:rPr>
                  </w:pPr>
                  <w:r w:rsidRPr="005A1804">
                    <w:rPr>
                      <w:rFonts w:ascii="Arial" w:eastAsia="Batang" w:hAnsi="Arial"/>
                      <w:color w:val="C00000"/>
                      <w:sz w:val="18"/>
                      <w:szCs w:val="18"/>
                      <w:u w:val="single"/>
                    </w:rPr>
                    <w:t>For 480 kHz and 960 kHz {0,1,2,..,8}; otherwise</w:t>
                  </w:r>
                  <w:r w:rsidRPr="005A1804">
                    <w:rPr>
                      <w:rFonts w:ascii="Arial" w:eastAsia="Batang" w:hAnsi="Arial"/>
                      <w:color w:val="C00000"/>
                      <w:sz w:val="18"/>
                      <w:szCs w:val="18"/>
                    </w:rPr>
                    <w:t xml:space="preserve"> </w:t>
                  </w:r>
                  <w:r w:rsidRPr="00841FA7">
                    <w:rPr>
                      <w:rFonts w:ascii="Arial" w:eastAsia="Batang" w:hAnsi="Arial"/>
                      <w:sz w:val="18"/>
                      <w:szCs w:val="18"/>
                    </w:rPr>
                    <w:t>{0,1,2,…, 7}</w:t>
                  </w:r>
                </w:p>
              </w:tc>
            </w:tr>
          </w:tbl>
          <w:p w14:paraId="4193477E" w14:textId="6574005F" w:rsidR="005A1804" w:rsidRPr="005A1804" w:rsidRDefault="005A1804" w:rsidP="005A1804">
            <w:pPr>
              <w:rPr>
                <w:color w:val="FF0000"/>
              </w:rPr>
            </w:pPr>
            <w:r w:rsidRPr="00E95446">
              <w:rPr>
                <w:color w:val="FF0000"/>
              </w:rPr>
              <w:t>============</w:t>
            </w:r>
            <w:r>
              <w:rPr>
                <w:color w:val="FF0000"/>
              </w:rPr>
              <w:t xml:space="preserve"> Unchanged Text Omitted</w:t>
            </w:r>
            <w:r w:rsidRPr="00E95446">
              <w:rPr>
                <w:color w:val="FF0000"/>
              </w:rPr>
              <w:t xml:space="preserve"> ============</w:t>
            </w:r>
          </w:p>
        </w:tc>
      </w:tr>
    </w:tbl>
    <w:p w14:paraId="6ACF1DAC" w14:textId="26B24A72" w:rsidR="005A1804" w:rsidRDefault="005A1804" w:rsidP="00ED0667">
      <w:pPr>
        <w:pStyle w:val="BodyText"/>
        <w:spacing w:after="0"/>
        <w:rPr>
          <w:rFonts w:ascii="Times New Roman" w:hAnsi="Times New Roman"/>
          <w:sz w:val="22"/>
          <w:szCs w:val="22"/>
          <w:lang w:eastAsia="zh-CN"/>
        </w:rPr>
      </w:pPr>
    </w:p>
    <w:p w14:paraId="10A92A57" w14:textId="219DF654" w:rsidR="00360208" w:rsidRPr="00462DFA" w:rsidRDefault="00360208" w:rsidP="00360208">
      <w:pPr>
        <w:pStyle w:val="Heading4"/>
        <w:rPr>
          <w:rFonts w:eastAsia="SimSun"/>
          <w:szCs w:val="18"/>
          <w:lang w:eastAsia="zh-CN"/>
        </w:rPr>
      </w:pPr>
      <w:r w:rsidRPr="00A3197D">
        <w:rPr>
          <w:rFonts w:eastAsia="SimSun"/>
          <w:szCs w:val="18"/>
          <w:lang w:eastAsia="zh-CN"/>
        </w:rPr>
        <w:t xml:space="preserve">TP# </w:t>
      </w:r>
      <w:r w:rsidR="00895755">
        <w:rPr>
          <w:rFonts w:eastAsia="SimSun"/>
          <w:szCs w:val="18"/>
          <w:lang w:eastAsia="zh-CN"/>
        </w:rPr>
        <w:t>9</w:t>
      </w:r>
      <w:r w:rsidRPr="00A3197D">
        <w:rPr>
          <w:rFonts w:eastAsia="SimSun"/>
          <w:szCs w:val="18"/>
          <w:lang w:eastAsia="zh-CN"/>
        </w:rPr>
        <w:t>-</w:t>
      </w:r>
      <w:r>
        <w:rPr>
          <w:rFonts w:eastAsia="SimSun"/>
          <w:szCs w:val="18"/>
          <w:lang w:eastAsia="zh-CN"/>
        </w:rPr>
        <w:t xml:space="preserve">2 </w:t>
      </w:r>
      <w:r w:rsidR="00895755">
        <w:rPr>
          <w:rFonts w:eastAsia="SimSun"/>
          <w:szCs w:val="18"/>
          <w:lang w:eastAsia="zh-CN"/>
        </w:rPr>
        <w:t xml:space="preserve">for TS38.215 </w:t>
      </w:r>
      <w:r>
        <w:rPr>
          <w:rFonts w:eastAsia="SimSun"/>
          <w:szCs w:val="18"/>
          <w:lang w:eastAsia="zh-CN"/>
        </w:rPr>
        <w:t>[15]</w:t>
      </w:r>
    </w:p>
    <w:tbl>
      <w:tblPr>
        <w:tblStyle w:val="TableGrid"/>
        <w:tblW w:w="0" w:type="auto"/>
        <w:tblInd w:w="0" w:type="dxa"/>
        <w:tblLook w:val="04A0" w:firstRow="1" w:lastRow="0" w:firstColumn="1" w:lastColumn="0" w:noHBand="0" w:noVBand="1"/>
      </w:tblPr>
      <w:tblGrid>
        <w:gridCol w:w="9350"/>
      </w:tblGrid>
      <w:tr w:rsidR="00360208" w14:paraId="033B7937" w14:textId="77777777" w:rsidTr="00360208">
        <w:tc>
          <w:tcPr>
            <w:tcW w:w="9350" w:type="dxa"/>
          </w:tcPr>
          <w:p w14:paraId="1BA5E6C2" w14:textId="77777777" w:rsidR="00360208" w:rsidRPr="00406C63" w:rsidRDefault="00360208" w:rsidP="00360208">
            <w:pPr>
              <w:pStyle w:val="BodyText"/>
              <w:spacing w:after="0" w:line="259" w:lineRule="auto"/>
              <w:textAlignment w:val="baseline"/>
              <w:rPr>
                <w:rFonts w:cs="Arial"/>
                <w:b/>
                <w:bCs/>
                <w:szCs w:val="20"/>
              </w:rPr>
            </w:pPr>
          </w:p>
          <w:tbl>
            <w:tblPr>
              <w:tblStyle w:val="TableGrid"/>
              <w:tblW w:w="0" w:type="auto"/>
              <w:jc w:val="center"/>
              <w:tblInd w:w="0" w:type="dxa"/>
              <w:tblLook w:val="04A0" w:firstRow="1" w:lastRow="0" w:firstColumn="1" w:lastColumn="0" w:noHBand="0" w:noVBand="1"/>
            </w:tblPr>
            <w:tblGrid>
              <w:gridCol w:w="4195"/>
              <w:gridCol w:w="4196"/>
            </w:tblGrid>
            <w:tr w:rsidR="00360208" w14:paraId="7B88DCFD" w14:textId="77777777" w:rsidTr="004232F7">
              <w:trPr>
                <w:jc w:val="center"/>
              </w:trPr>
              <w:tc>
                <w:tcPr>
                  <w:tcW w:w="4195" w:type="dxa"/>
                </w:tcPr>
                <w:p w14:paraId="469267A9" w14:textId="77777777" w:rsidR="00360208" w:rsidRDefault="00360208" w:rsidP="00360208">
                  <w:pPr>
                    <w:pStyle w:val="BodyText"/>
                    <w:spacing w:after="0"/>
                    <w:jc w:val="center"/>
                    <w:rPr>
                      <w:rFonts w:ascii="Times New Roman" w:hAnsi="Times New Roman"/>
                      <w:b/>
                      <w:bCs/>
                      <w:sz w:val="22"/>
                      <w:szCs w:val="22"/>
                      <w:lang w:eastAsia="ko-KR"/>
                    </w:rPr>
                  </w:pPr>
                  <w:r>
                    <w:rPr>
                      <w:rFonts w:ascii="Times New Roman" w:hAnsi="Times New Roman"/>
                      <w:b/>
                      <w:bCs/>
                      <w:sz w:val="22"/>
                      <w:szCs w:val="22"/>
                      <w:lang w:eastAsia="ko-KR"/>
                    </w:rPr>
                    <w:t>OFDM signal indication end Symbol</w:t>
                  </w:r>
                </w:p>
              </w:tc>
              <w:tc>
                <w:tcPr>
                  <w:tcW w:w="4196" w:type="dxa"/>
                </w:tcPr>
                <w:p w14:paraId="799F9E4D" w14:textId="77777777" w:rsidR="00360208" w:rsidRDefault="00360208" w:rsidP="00360208">
                  <w:pPr>
                    <w:pStyle w:val="BodyText"/>
                    <w:spacing w:after="0"/>
                    <w:jc w:val="center"/>
                    <w:rPr>
                      <w:rFonts w:ascii="Times New Roman" w:hAnsi="Times New Roman"/>
                      <w:b/>
                      <w:bCs/>
                      <w:sz w:val="22"/>
                      <w:szCs w:val="22"/>
                      <w:lang w:eastAsia="ko-KR"/>
                    </w:rPr>
                  </w:pPr>
                  <w:r>
                    <w:rPr>
                      <w:rFonts w:ascii="Times New Roman" w:hAnsi="Times New Roman"/>
                      <w:b/>
                      <w:bCs/>
                      <w:sz w:val="22"/>
                      <w:szCs w:val="22"/>
                      <w:lang w:eastAsia="ko-KR"/>
                    </w:rPr>
                    <w:t>Symbol indexes</w:t>
                  </w:r>
                </w:p>
              </w:tc>
            </w:tr>
            <w:tr w:rsidR="00360208" w14:paraId="6E8D2A54" w14:textId="77777777" w:rsidTr="004232F7">
              <w:trPr>
                <w:jc w:val="center"/>
              </w:trPr>
              <w:tc>
                <w:tcPr>
                  <w:tcW w:w="4195" w:type="dxa"/>
                </w:tcPr>
                <w:p w14:paraId="4C92E134"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0</w:t>
                  </w:r>
                </w:p>
              </w:tc>
              <w:tc>
                <w:tcPr>
                  <w:tcW w:w="4196" w:type="dxa"/>
                </w:tcPr>
                <w:p w14:paraId="39D65524"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{0,1}</w:t>
                  </w:r>
                </w:p>
              </w:tc>
            </w:tr>
            <w:tr w:rsidR="00360208" w14:paraId="2BDE44BC" w14:textId="77777777" w:rsidTr="004232F7">
              <w:trPr>
                <w:jc w:val="center"/>
              </w:trPr>
              <w:tc>
                <w:tcPr>
                  <w:tcW w:w="4195" w:type="dxa"/>
                </w:tcPr>
                <w:p w14:paraId="389DDA11"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1</w:t>
                  </w:r>
                </w:p>
              </w:tc>
              <w:tc>
                <w:tcPr>
                  <w:tcW w:w="4196" w:type="dxa"/>
                </w:tcPr>
                <w:p w14:paraId="1AC39A44" w14:textId="77777777" w:rsidR="00360208" w:rsidRDefault="00360208" w:rsidP="00360208">
                  <w:pPr>
                    <w:pStyle w:val="BodyText"/>
                    <w:spacing w:after="0"/>
                    <w:jc w:val="center"/>
                    <w:rPr>
                      <w:rFonts w:ascii="Times New Roman" w:hAnsi="Times New Roman"/>
                      <w:color w:val="FF0000"/>
                      <w:sz w:val="22"/>
                      <w:szCs w:val="22"/>
                      <w:u w:val="single"/>
                      <w:lang w:eastAsia="ko-KR"/>
                    </w:rPr>
                  </w:pPr>
                  <w:r>
                    <w:rPr>
                      <w:rFonts w:ascii="Times New Roman" w:hAnsi="Times New Roman"/>
                      <w:color w:val="FF0000"/>
                      <w:sz w:val="22"/>
                      <w:szCs w:val="22"/>
                      <w:u w:val="single"/>
                      <w:lang w:eastAsia="ko-KR"/>
                    </w:rPr>
                    <w:t>For 480 kHz/960 kHz: {0,1,2</w:t>
                  </w:r>
                  <w:proofErr w:type="gramStart"/>
                  <w:r>
                    <w:rPr>
                      <w:rFonts w:ascii="Times New Roman" w:hAnsi="Times New Roman"/>
                      <w:color w:val="FF0000"/>
                      <w:sz w:val="22"/>
                      <w:szCs w:val="22"/>
                      <w:u w:val="single"/>
                      <w:lang w:eastAsia="ko-KR"/>
                    </w:rPr>
                    <w:t xml:space="preserve"> ,…</w:t>
                  </w:r>
                  <w:proofErr w:type="gramEnd"/>
                  <w:r>
                    <w:rPr>
                      <w:rFonts w:ascii="Times New Roman" w:hAnsi="Times New Roman"/>
                      <w:color w:val="FF0000"/>
                      <w:sz w:val="22"/>
                      <w:szCs w:val="22"/>
                      <w:u w:val="single"/>
                      <w:lang w:eastAsia="ko-KR"/>
                    </w:rPr>
                    <w:t>, 11,12},</w:t>
                  </w:r>
                </w:p>
                <w:p w14:paraId="5D01DF3E"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color w:val="FF0000"/>
                      <w:sz w:val="22"/>
                      <w:szCs w:val="22"/>
                      <w:u w:val="single"/>
                      <w:lang w:eastAsia="ko-KR"/>
                    </w:rPr>
                    <w:t xml:space="preserve">otherwise: </w:t>
                  </w:r>
                  <w:r>
                    <w:rPr>
                      <w:rFonts w:ascii="Times New Roman" w:hAnsi="Times New Roman"/>
                      <w:sz w:val="22"/>
                      <w:szCs w:val="22"/>
                      <w:lang w:eastAsia="ko-KR"/>
                    </w:rPr>
                    <w:t>{0,1,2,…,10,11}</w:t>
                  </w:r>
                </w:p>
              </w:tc>
            </w:tr>
            <w:tr w:rsidR="00360208" w14:paraId="1AC677E7" w14:textId="77777777" w:rsidTr="004232F7">
              <w:trPr>
                <w:jc w:val="center"/>
              </w:trPr>
              <w:tc>
                <w:tcPr>
                  <w:tcW w:w="4195" w:type="dxa"/>
                </w:tcPr>
                <w:p w14:paraId="08FFB9C4"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2</w:t>
                  </w:r>
                </w:p>
              </w:tc>
              <w:tc>
                <w:tcPr>
                  <w:tcW w:w="4196" w:type="dxa"/>
                </w:tcPr>
                <w:p w14:paraId="55864308"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{0,1, 2,…, 5}</w:t>
                  </w:r>
                </w:p>
              </w:tc>
            </w:tr>
            <w:tr w:rsidR="00360208" w14:paraId="7B97ACDF" w14:textId="77777777" w:rsidTr="004232F7">
              <w:trPr>
                <w:trHeight w:val="50"/>
                <w:jc w:val="center"/>
              </w:trPr>
              <w:tc>
                <w:tcPr>
                  <w:tcW w:w="4195" w:type="dxa"/>
                </w:tcPr>
                <w:p w14:paraId="4AF2A545"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3</w:t>
                  </w:r>
                </w:p>
              </w:tc>
              <w:tc>
                <w:tcPr>
                  <w:tcW w:w="4196" w:type="dxa"/>
                </w:tcPr>
                <w:p w14:paraId="59BB256D" w14:textId="77777777" w:rsidR="00360208" w:rsidRDefault="00360208" w:rsidP="00360208">
                  <w:pPr>
                    <w:pStyle w:val="BodyText"/>
                    <w:spacing w:after="0"/>
                    <w:jc w:val="center"/>
                    <w:rPr>
                      <w:rFonts w:ascii="Times New Roman" w:hAnsi="Times New Roman"/>
                      <w:sz w:val="22"/>
                      <w:szCs w:val="22"/>
                      <w:lang w:eastAsia="ko-KR"/>
                    </w:rPr>
                  </w:pPr>
                  <w:r>
                    <w:rPr>
                      <w:rFonts w:ascii="Times New Roman" w:hAnsi="Times New Roman"/>
                      <w:sz w:val="22"/>
                      <w:szCs w:val="22"/>
                      <w:lang w:eastAsia="ko-KR"/>
                    </w:rPr>
                    <w:t>{0, 1, 2,…, 7}</w:t>
                  </w:r>
                </w:p>
              </w:tc>
            </w:tr>
          </w:tbl>
          <w:p w14:paraId="5935E267" w14:textId="77777777" w:rsidR="00360208" w:rsidRDefault="00360208" w:rsidP="00ED0667">
            <w:pPr>
              <w:pStyle w:val="BodyText"/>
              <w:spacing w:after="0"/>
              <w:rPr>
                <w:rFonts w:ascii="Times New Roman" w:hAnsi="Times New Roman"/>
                <w:sz w:val="22"/>
                <w:szCs w:val="22"/>
                <w:lang w:eastAsia="zh-CN"/>
              </w:rPr>
            </w:pPr>
          </w:p>
        </w:tc>
      </w:tr>
    </w:tbl>
    <w:p w14:paraId="5B62C5BC" w14:textId="77777777" w:rsidR="005A1804" w:rsidRDefault="005A1804" w:rsidP="00ED0667">
      <w:pPr>
        <w:pStyle w:val="BodyText"/>
        <w:spacing w:after="0"/>
        <w:rPr>
          <w:rFonts w:ascii="Times New Roman" w:hAnsi="Times New Roman"/>
          <w:sz w:val="22"/>
          <w:szCs w:val="22"/>
          <w:lang w:eastAsia="zh-CN"/>
        </w:rPr>
      </w:pPr>
    </w:p>
    <w:p w14:paraId="22B527F1"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Summary of Discussions</w:t>
      </w:r>
    </w:p>
    <w:p w14:paraId="1ACA12E2" w14:textId="77D2EF9B"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w:t>
      </w:r>
      <w:r w:rsidR="001324BB">
        <w:rPr>
          <w:rFonts w:ascii="Times New Roman" w:hAnsi="Times New Roman"/>
          <w:sz w:val="22"/>
          <w:szCs w:val="22"/>
          <w:lang w:eastAsia="zh-CN"/>
        </w:rPr>
        <w:t>inputs on updates to NR RSSI</w:t>
      </w:r>
      <w:r>
        <w:rPr>
          <w:rFonts w:ascii="Times New Roman" w:hAnsi="Times New Roman"/>
          <w:sz w:val="22"/>
          <w:szCs w:val="22"/>
          <w:lang w:eastAsia="zh-CN"/>
        </w:rPr>
        <w:t>.</w:t>
      </w:r>
    </w:p>
    <w:p w14:paraId="554322C5" w14:textId="77777777" w:rsidR="00ED0667" w:rsidRDefault="00ED0667" w:rsidP="00ED0667">
      <w:pPr>
        <w:pStyle w:val="BodyText"/>
        <w:spacing w:after="0"/>
        <w:rPr>
          <w:rFonts w:ascii="Times New Roman" w:hAnsi="Times New Roman"/>
          <w:sz w:val="22"/>
          <w:szCs w:val="22"/>
          <w:lang w:eastAsia="zh-CN"/>
        </w:rPr>
      </w:pPr>
    </w:p>
    <w:p w14:paraId="0B99C207" w14:textId="791DF846" w:rsidR="00ED0667" w:rsidRDefault="00227AC2"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Two</w:t>
      </w:r>
      <w:r w:rsidR="000F7E0C">
        <w:rPr>
          <w:rFonts w:ascii="Times New Roman" w:hAnsi="Times New Roman"/>
          <w:sz w:val="22"/>
          <w:szCs w:val="22"/>
          <w:lang w:eastAsia="zh-CN"/>
        </w:rPr>
        <w:t xml:space="preserve"> companies provide suggestions to updates to NR RSSI.</w:t>
      </w:r>
    </w:p>
    <w:p w14:paraId="24B52D95" w14:textId="77777777" w:rsidR="00ED0667" w:rsidRDefault="00ED0667" w:rsidP="00ED0667">
      <w:pPr>
        <w:pStyle w:val="BodyText"/>
        <w:spacing w:after="0"/>
        <w:rPr>
          <w:rFonts w:ascii="Times New Roman" w:hAnsi="Times New Roman"/>
          <w:sz w:val="22"/>
          <w:szCs w:val="22"/>
          <w:lang w:eastAsia="zh-CN"/>
        </w:rPr>
      </w:pPr>
    </w:p>
    <w:p w14:paraId="55A278F5" w14:textId="77777777" w:rsidR="00ED0667" w:rsidRDefault="00ED0667" w:rsidP="00ED0667">
      <w:pPr>
        <w:pStyle w:val="BodyText"/>
        <w:spacing w:after="0"/>
        <w:rPr>
          <w:rFonts w:ascii="Times New Roman" w:hAnsi="Times New Roman"/>
          <w:sz w:val="22"/>
          <w:szCs w:val="22"/>
          <w:lang w:eastAsia="zh-CN"/>
        </w:rPr>
      </w:pPr>
    </w:p>
    <w:p w14:paraId="550721F3"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0DAE440B" w14:textId="39E82743"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w:t>
      </w:r>
      <w:r w:rsidR="000F2FB7">
        <w:rPr>
          <w:rFonts w:ascii="Times New Roman" w:hAnsi="Times New Roman"/>
          <w:sz w:val="22"/>
          <w:szCs w:val="22"/>
          <w:lang w:eastAsia="zh-CN"/>
        </w:rPr>
        <w:t>TP#9-1 and #9-2.</w:t>
      </w:r>
    </w:p>
    <w:p w14:paraId="71750886" w14:textId="77777777" w:rsidR="00ED0667" w:rsidRDefault="00ED0667" w:rsidP="00ED0667">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ED0667" w14:paraId="137F0A47" w14:textId="77777777" w:rsidTr="008B070C">
        <w:tc>
          <w:tcPr>
            <w:tcW w:w="13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D0B5994"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02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7787721"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ED0667" w14:paraId="1D706712" w14:textId="77777777" w:rsidTr="008B070C">
        <w:tc>
          <w:tcPr>
            <w:tcW w:w="1323" w:type="dxa"/>
            <w:tcBorders>
              <w:top w:val="single" w:sz="4" w:space="0" w:color="auto"/>
              <w:left w:val="single" w:sz="4" w:space="0" w:color="auto"/>
              <w:bottom w:val="single" w:sz="4" w:space="0" w:color="auto"/>
              <w:right w:val="single" w:sz="4" w:space="0" w:color="auto"/>
            </w:tcBorders>
          </w:tcPr>
          <w:p w14:paraId="0BB9FEBE" w14:textId="2466500B" w:rsidR="00ED0667" w:rsidRDefault="003417F8">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027" w:type="dxa"/>
            <w:tcBorders>
              <w:top w:val="single" w:sz="4" w:space="0" w:color="auto"/>
              <w:left w:val="single" w:sz="4" w:space="0" w:color="auto"/>
              <w:bottom w:val="single" w:sz="4" w:space="0" w:color="auto"/>
              <w:right w:val="single" w:sz="4" w:space="0" w:color="auto"/>
            </w:tcBorders>
          </w:tcPr>
          <w:p w14:paraId="796E744B" w14:textId="178C37CD" w:rsidR="00ED0667" w:rsidRDefault="003417F8">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Pr>
                <w:rFonts w:ascii="Times New Roman" w:hAnsi="Times New Roman"/>
                <w:sz w:val="22"/>
                <w:szCs w:val="22"/>
                <w:lang w:eastAsia="zh-CN"/>
              </w:rPr>
              <w:t>TP#9-1</w:t>
            </w:r>
            <w:r>
              <w:rPr>
                <w:rFonts w:ascii="Times New Roman" w:hAnsi="Times New Roman"/>
                <w:sz w:val="22"/>
                <w:szCs w:val="22"/>
                <w:lang w:eastAsia="zh-CN"/>
              </w:rPr>
              <w:t xml:space="preserve"> for the best technical merit, and can be ok with TP#9-2 as a compromise. </w:t>
            </w:r>
          </w:p>
        </w:tc>
      </w:tr>
    </w:tbl>
    <w:p w14:paraId="7C2EE0E5" w14:textId="77777777" w:rsidR="00ED0667" w:rsidRDefault="00ED0667" w:rsidP="00ED0667">
      <w:pPr>
        <w:pStyle w:val="BodyText"/>
        <w:spacing w:after="0"/>
        <w:rPr>
          <w:rFonts w:ascii="Times New Roman" w:hAnsi="Times New Roman"/>
          <w:sz w:val="22"/>
          <w:szCs w:val="22"/>
          <w:lang w:eastAsia="zh-CN"/>
        </w:rPr>
      </w:pPr>
    </w:p>
    <w:p w14:paraId="2D76BCB6" w14:textId="77777777" w:rsidR="00ED0667" w:rsidRDefault="00ED0667" w:rsidP="00ED0667">
      <w:pPr>
        <w:pStyle w:val="BodyText"/>
        <w:spacing w:after="0"/>
        <w:rPr>
          <w:rFonts w:ascii="Times New Roman" w:hAnsi="Times New Roman"/>
          <w:sz w:val="22"/>
          <w:szCs w:val="22"/>
          <w:lang w:eastAsia="zh-CN"/>
        </w:rPr>
      </w:pPr>
    </w:p>
    <w:p w14:paraId="3F324DFC"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&lt;Summary of 1st Round Discussion&gt;</w:t>
      </w:r>
    </w:p>
    <w:p w14:paraId="288F0A71"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34E4BCF9" w14:textId="77777777" w:rsidR="00ED0667" w:rsidRDefault="00ED0667" w:rsidP="00ED0667">
      <w:pPr>
        <w:pStyle w:val="BodyText"/>
        <w:spacing w:after="0"/>
        <w:rPr>
          <w:rFonts w:ascii="Times New Roman" w:hAnsi="Times New Roman"/>
          <w:sz w:val="22"/>
          <w:szCs w:val="22"/>
          <w:lang w:eastAsia="zh-CN"/>
        </w:rPr>
      </w:pPr>
    </w:p>
    <w:p w14:paraId="46326E47" w14:textId="77777777" w:rsidR="00ED0667" w:rsidRDefault="00ED0667" w:rsidP="00ED0667">
      <w:pPr>
        <w:pStyle w:val="BodyText"/>
        <w:spacing w:after="0"/>
        <w:rPr>
          <w:rFonts w:ascii="Times New Roman" w:hAnsi="Times New Roman"/>
          <w:sz w:val="22"/>
          <w:szCs w:val="22"/>
          <w:lang w:eastAsia="zh-CN"/>
        </w:rPr>
      </w:pPr>
    </w:p>
    <w:p w14:paraId="1512ACA0" w14:textId="77777777" w:rsidR="00ED0667" w:rsidRDefault="00ED0667" w:rsidP="00ED0667">
      <w:pPr>
        <w:pStyle w:val="BodyText"/>
        <w:spacing w:after="0"/>
        <w:rPr>
          <w:rFonts w:ascii="Times New Roman" w:hAnsi="Times New Roman"/>
          <w:sz w:val="22"/>
          <w:szCs w:val="22"/>
          <w:lang w:eastAsia="zh-CN"/>
        </w:rPr>
      </w:pPr>
    </w:p>
    <w:p w14:paraId="08753944" w14:textId="77777777" w:rsidR="00ED0667" w:rsidRDefault="00ED0667" w:rsidP="00ED0667">
      <w:pPr>
        <w:pStyle w:val="BodyText"/>
        <w:spacing w:after="0"/>
        <w:rPr>
          <w:rFonts w:ascii="Times New Roman" w:hAnsi="Times New Roman"/>
          <w:sz w:val="22"/>
          <w:szCs w:val="22"/>
          <w:lang w:eastAsia="zh-CN"/>
        </w:rPr>
      </w:pPr>
    </w:p>
    <w:p w14:paraId="14228F97" w14:textId="77777777" w:rsidR="00ED0667" w:rsidRDefault="00ED0667" w:rsidP="00ED0667">
      <w:pPr>
        <w:pStyle w:val="BodyText"/>
        <w:spacing w:after="0"/>
        <w:rPr>
          <w:rFonts w:ascii="Times New Roman" w:hAnsi="Times New Roman"/>
          <w:sz w:val="22"/>
          <w:szCs w:val="22"/>
          <w:lang w:eastAsia="zh-CN"/>
        </w:rPr>
      </w:pPr>
    </w:p>
    <w:p w14:paraId="0CEB5BF1" w14:textId="26941C53" w:rsidR="00ED0667" w:rsidRDefault="00ED0667" w:rsidP="00ED0667">
      <w:pPr>
        <w:pStyle w:val="Heading2"/>
        <w:rPr>
          <w:rFonts w:eastAsia="SimSun"/>
          <w:lang w:eastAsia="zh-CN"/>
        </w:rPr>
      </w:pPr>
      <w:r>
        <w:rPr>
          <w:rFonts w:eastAsia="SimSun"/>
          <w:lang w:eastAsia="zh-CN"/>
        </w:rPr>
        <w:t>2.</w:t>
      </w:r>
      <w:r w:rsidR="008B4137">
        <w:rPr>
          <w:rFonts w:eastAsia="SimSun"/>
          <w:lang w:eastAsia="zh-CN"/>
        </w:rPr>
        <w:t>10</w:t>
      </w:r>
      <w:r>
        <w:rPr>
          <w:rFonts w:eastAsia="SimSun"/>
          <w:lang w:eastAsia="zh-CN"/>
        </w:rPr>
        <w:t xml:space="preserve"> PRACH</w:t>
      </w:r>
    </w:p>
    <w:p w14:paraId="3C32D5FD" w14:textId="2166ED6B" w:rsidR="00ED0667" w:rsidRDefault="00ED0667"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sidR="00CB345D">
        <w:rPr>
          <w:rFonts w:ascii="Times New Roman" w:hAnsi="Times New Roman"/>
          <w:sz w:val="22"/>
          <w:szCs w:val="22"/>
          <w:lang w:eastAsia="zh-CN"/>
        </w:rPr>
        <w:t>3</w:t>
      </w:r>
      <w:r>
        <w:rPr>
          <w:rFonts w:ascii="Times New Roman" w:hAnsi="Times New Roman"/>
          <w:sz w:val="22"/>
          <w:szCs w:val="22"/>
          <w:lang w:eastAsia="zh-CN"/>
        </w:rPr>
        <w:t xml:space="preserve">] </w:t>
      </w:r>
      <w:r w:rsidR="00CB345D">
        <w:rPr>
          <w:rFonts w:ascii="Times New Roman" w:hAnsi="Times New Roman"/>
          <w:sz w:val="22"/>
          <w:szCs w:val="22"/>
          <w:lang w:eastAsia="zh-CN"/>
        </w:rPr>
        <w:t>Interdigital</w:t>
      </w:r>
    </w:p>
    <w:p w14:paraId="161AF5BC" w14:textId="3F83ABB6" w:rsidR="00CB345D" w:rsidRDefault="00CB345D" w:rsidP="00CB345D">
      <w:pPr>
        <w:pStyle w:val="BodyText"/>
        <w:numPr>
          <w:ilvl w:val="1"/>
          <w:numId w:val="6"/>
        </w:numPr>
        <w:spacing w:after="0"/>
        <w:rPr>
          <w:rFonts w:ascii="Times New Roman" w:hAnsi="Times New Roman"/>
          <w:sz w:val="22"/>
          <w:szCs w:val="22"/>
          <w:lang w:eastAsia="zh-CN"/>
        </w:rPr>
      </w:pPr>
      <w:r w:rsidRPr="00CB345D">
        <w:rPr>
          <w:rFonts w:ascii="Times New Roman" w:hAnsi="Times New Roman"/>
          <w:sz w:val="22"/>
          <w:szCs w:val="22"/>
          <w:lang w:eastAsia="zh-CN"/>
        </w:rPr>
        <w:t>For 52.6 – 71 GHz, support sharing and extending the COT for LBT-free PRACH transmission in the consecutive ROs. Consider using preambles scrambled with cover codes in PRACH transmission to inform an ongoing RACH occasion. As such, upon successful detection of the cover code, the UE could consider extending the initiated COT for LBT-free PRACH transmission.</w:t>
      </w:r>
    </w:p>
    <w:p w14:paraId="395F35F7" w14:textId="10117242" w:rsidR="005545CD" w:rsidRDefault="005545CD" w:rsidP="005545C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Ericsson</w:t>
      </w:r>
    </w:p>
    <w:p w14:paraId="0858F7A4" w14:textId="0AD3B2DD" w:rsidR="006C4288" w:rsidRDefault="00560358" w:rsidP="006C42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w:t>
      </w:r>
      <w:r w:rsidR="00494869">
        <w:rPr>
          <w:rFonts w:ascii="Times New Roman" w:hAnsi="Times New Roman"/>
          <w:sz w:val="22"/>
          <w:szCs w:val="22"/>
          <w:lang w:eastAsia="zh-CN"/>
        </w:rPr>
        <w:t>10</w:t>
      </w:r>
      <w:r>
        <w:rPr>
          <w:rFonts w:ascii="Times New Roman" w:hAnsi="Times New Roman"/>
          <w:sz w:val="22"/>
          <w:szCs w:val="22"/>
          <w:lang w:eastAsia="zh-CN"/>
        </w:rPr>
        <w:t>-1</w:t>
      </w:r>
    </w:p>
    <w:p w14:paraId="3CEF0137" w14:textId="3A34D25C" w:rsidR="005545CD" w:rsidRDefault="00FF393B" w:rsidP="00FF393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1776DD01" w14:textId="368E371B" w:rsidR="00FF393B" w:rsidRPr="00CB345D" w:rsidRDefault="00FF393B" w:rsidP="00FF393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w:t>
      </w:r>
      <w:r w:rsidR="00494869">
        <w:rPr>
          <w:rFonts w:ascii="Times New Roman" w:hAnsi="Times New Roman"/>
          <w:sz w:val="22"/>
          <w:szCs w:val="22"/>
          <w:lang w:eastAsia="zh-CN"/>
        </w:rPr>
        <w:t>10</w:t>
      </w:r>
      <w:r>
        <w:rPr>
          <w:rFonts w:ascii="Times New Roman" w:hAnsi="Times New Roman"/>
          <w:sz w:val="22"/>
          <w:szCs w:val="22"/>
          <w:lang w:eastAsia="zh-CN"/>
        </w:rPr>
        <w:t>-</w:t>
      </w:r>
      <w:r w:rsidR="00D4190D">
        <w:rPr>
          <w:rFonts w:ascii="Times New Roman" w:hAnsi="Times New Roman"/>
          <w:sz w:val="22"/>
          <w:szCs w:val="22"/>
          <w:lang w:eastAsia="zh-CN"/>
        </w:rPr>
        <w:t>1</w:t>
      </w:r>
      <w:r>
        <w:rPr>
          <w:rFonts w:ascii="Times New Roman" w:hAnsi="Times New Roman"/>
          <w:sz w:val="22"/>
          <w:szCs w:val="22"/>
          <w:lang w:eastAsia="zh-CN"/>
        </w:rPr>
        <w:t>, #</w:t>
      </w:r>
      <w:r w:rsidR="00494869">
        <w:rPr>
          <w:rFonts w:ascii="Times New Roman" w:hAnsi="Times New Roman"/>
          <w:sz w:val="22"/>
          <w:szCs w:val="22"/>
          <w:lang w:eastAsia="zh-CN"/>
        </w:rPr>
        <w:t>10</w:t>
      </w:r>
      <w:r>
        <w:rPr>
          <w:rFonts w:ascii="Times New Roman" w:hAnsi="Times New Roman"/>
          <w:sz w:val="22"/>
          <w:szCs w:val="22"/>
          <w:lang w:eastAsia="zh-CN"/>
        </w:rPr>
        <w:t>-</w:t>
      </w:r>
      <w:r w:rsidR="00D4190D">
        <w:rPr>
          <w:rFonts w:ascii="Times New Roman" w:hAnsi="Times New Roman"/>
          <w:sz w:val="22"/>
          <w:szCs w:val="22"/>
          <w:lang w:eastAsia="zh-CN"/>
        </w:rPr>
        <w:t>3</w:t>
      </w:r>
    </w:p>
    <w:p w14:paraId="05480F8C" w14:textId="2DF23E6B" w:rsidR="00ED0667" w:rsidRDefault="00ED0667" w:rsidP="00CB345D">
      <w:pPr>
        <w:pStyle w:val="BodyText"/>
        <w:spacing w:after="0"/>
        <w:rPr>
          <w:rFonts w:ascii="Times New Roman" w:hAnsi="Times New Roman"/>
          <w:sz w:val="22"/>
          <w:szCs w:val="22"/>
          <w:lang w:eastAsia="zh-CN"/>
        </w:rPr>
      </w:pPr>
    </w:p>
    <w:p w14:paraId="41516A49" w14:textId="6DC599A4" w:rsidR="00CB345D" w:rsidRDefault="00CB345D" w:rsidP="00CB345D">
      <w:pPr>
        <w:pStyle w:val="BodyText"/>
        <w:spacing w:after="0"/>
        <w:rPr>
          <w:rFonts w:ascii="Times New Roman" w:hAnsi="Times New Roman"/>
          <w:sz w:val="22"/>
          <w:szCs w:val="22"/>
          <w:lang w:eastAsia="zh-CN"/>
        </w:rPr>
      </w:pPr>
    </w:p>
    <w:p w14:paraId="50A41C0B" w14:textId="13C46374" w:rsidR="005545CD" w:rsidRPr="005545CD" w:rsidRDefault="005545CD" w:rsidP="005545CD">
      <w:pPr>
        <w:pStyle w:val="Heading4"/>
        <w:rPr>
          <w:rFonts w:eastAsia="SimSun"/>
          <w:szCs w:val="18"/>
          <w:lang w:eastAsia="zh-CN"/>
        </w:rPr>
      </w:pPr>
      <w:r w:rsidRPr="00A3197D">
        <w:rPr>
          <w:rFonts w:eastAsia="SimSun"/>
          <w:szCs w:val="18"/>
          <w:lang w:eastAsia="zh-CN"/>
        </w:rPr>
        <w:t xml:space="preserve">TP# </w:t>
      </w:r>
      <w:r w:rsidR="007E1336">
        <w:rPr>
          <w:rFonts w:eastAsia="SimSun"/>
          <w:szCs w:val="18"/>
          <w:lang w:eastAsia="zh-CN"/>
        </w:rPr>
        <w:t>10</w:t>
      </w:r>
      <w:r w:rsidRPr="00A3197D">
        <w:rPr>
          <w:rFonts w:eastAsia="SimSun"/>
          <w:szCs w:val="18"/>
          <w:lang w:eastAsia="zh-CN"/>
        </w:rPr>
        <w:t>-</w:t>
      </w:r>
      <w:r>
        <w:rPr>
          <w:rFonts w:eastAsia="SimSun"/>
          <w:szCs w:val="18"/>
          <w:lang w:eastAsia="zh-CN"/>
        </w:rPr>
        <w:t xml:space="preserve">1 </w:t>
      </w:r>
      <w:r w:rsidR="005D3981">
        <w:rPr>
          <w:rFonts w:eastAsia="SimSun"/>
          <w:szCs w:val="18"/>
          <w:lang w:eastAsia="zh-CN"/>
        </w:rPr>
        <w:t xml:space="preserve">for TS38.211 </w:t>
      </w:r>
      <w:r>
        <w:rPr>
          <w:rFonts w:eastAsia="SimSun"/>
          <w:szCs w:val="18"/>
          <w:lang w:eastAsia="zh-CN"/>
        </w:rPr>
        <w:t>[</w:t>
      </w:r>
      <w:proofErr w:type="gramStart"/>
      <w:r>
        <w:rPr>
          <w:rFonts w:eastAsia="SimSun"/>
          <w:szCs w:val="18"/>
          <w:lang w:eastAsia="zh-CN"/>
        </w:rPr>
        <w:t>14]</w:t>
      </w:r>
      <w:r w:rsidR="00E00A8D">
        <w:rPr>
          <w:rFonts w:eastAsia="SimSun"/>
          <w:szCs w:val="18"/>
          <w:lang w:eastAsia="zh-CN"/>
        </w:rPr>
        <w:t>[</w:t>
      </w:r>
      <w:proofErr w:type="gramEnd"/>
      <w:r w:rsidR="00E00A8D">
        <w:rPr>
          <w:rFonts w:eastAsia="SimSun"/>
          <w:szCs w:val="18"/>
          <w:lang w:eastAsia="zh-CN"/>
        </w:rPr>
        <w:t>17]</w:t>
      </w:r>
    </w:p>
    <w:tbl>
      <w:tblPr>
        <w:tblStyle w:val="TableGrid"/>
        <w:tblW w:w="0" w:type="auto"/>
        <w:tblInd w:w="0" w:type="dxa"/>
        <w:tblLook w:val="04A0" w:firstRow="1" w:lastRow="0" w:firstColumn="1" w:lastColumn="0" w:noHBand="0" w:noVBand="1"/>
      </w:tblPr>
      <w:tblGrid>
        <w:gridCol w:w="9350"/>
      </w:tblGrid>
      <w:tr w:rsidR="005545CD" w14:paraId="5381585E" w14:textId="77777777" w:rsidTr="005545CD">
        <w:tc>
          <w:tcPr>
            <w:tcW w:w="9350" w:type="dxa"/>
          </w:tcPr>
          <w:p w14:paraId="3F506890" w14:textId="77777777" w:rsidR="005545CD" w:rsidRDefault="005545CD" w:rsidP="005545CD">
            <w:pPr>
              <w:pStyle w:val="western"/>
              <w:shd w:val="clear" w:color="auto" w:fill="FFFFFF"/>
              <w:spacing w:before="0" w:beforeAutospacing="0" w:after="115" w:afterAutospacing="0" w:line="238" w:lineRule="atLeast"/>
              <w:jc w:val="center"/>
              <w:rPr>
                <w:rFonts w:ascii="Arial" w:hAnsi="Arial" w:cs="Arial"/>
                <w:color w:val="FF0000"/>
                <w:sz w:val="20"/>
                <w:szCs w:val="20"/>
              </w:rPr>
            </w:pPr>
            <w:r w:rsidRPr="00A11B4F">
              <w:rPr>
                <w:rFonts w:ascii="Arial" w:hAnsi="Arial" w:cs="Arial"/>
                <w:color w:val="FF0000"/>
                <w:sz w:val="20"/>
                <w:szCs w:val="20"/>
              </w:rPr>
              <w:t>*** Unchanged text omitted ***</w:t>
            </w:r>
          </w:p>
          <w:p w14:paraId="0AC83E2C" w14:textId="77777777" w:rsidR="005545CD" w:rsidRPr="004805A2" w:rsidRDefault="005545CD" w:rsidP="005545CD">
            <w:pPr>
              <w:rPr>
                <w:sz w:val="28"/>
                <w:szCs w:val="28"/>
                <w:lang w:val="en-GB"/>
              </w:rPr>
            </w:pPr>
            <w:bookmarkStart w:id="338" w:name="_Toc19796408"/>
            <w:bookmarkStart w:id="339" w:name="_Toc26459634"/>
            <w:bookmarkStart w:id="340" w:name="_Toc29230282"/>
            <w:bookmarkStart w:id="341" w:name="_Toc36026541"/>
            <w:bookmarkStart w:id="342" w:name="_Toc45107380"/>
            <w:bookmarkStart w:id="343" w:name="_Toc51774049"/>
            <w:bookmarkStart w:id="344" w:name="_Toc90901865"/>
            <w:r w:rsidRPr="004805A2">
              <w:rPr>
                <w:sz w:val="28"/>
                <w:szCs w:val="28"/>
                <w:lang w:val="en-GB"/>
              </w:rPr>
              <w:t>5.3.2</w:t>
            </w:r>
            <w:r w:rsidRPr="004805A2">
              <w:rPr>
                <w:sz w:val="28"/>
                <w:szCs w:val="28"/>
                <w:lang w:val="en-GB"/>
              </w:rPr>
              <w:tab/>
              <w:t>OFDM baseband signal generation for PRACH</w:t>
            </w:r>
            <w:bookmarkEnd w:id="338"/>
            <w:bookmarkEnd w:id="339"/>
            <w:bookmarkEnd w:id="340"/>
            <w:bookmarkEnd w:id="341"/>
            <w:bookmarkEnd w:id="342"/>
            <w:bookmarkEnd w:id="343"/>
            <w:bookmarkEnd w:id="344"/>
          </w:p>
          <w:p w14:paraId="3F05DA01" w14:textId="77777777" w:rsidR="005545CD" w:rsidRPr="004805A2" w:rsidRDefault="005545CD" w:rsidP="005545CD">
            <w:pPr>
              <w:spacing w:line="240" w:lineRule="auto"/>
              <w:rPr>
                <w:rFonts w:eastAsia="Times New Roman"/>
                <w:lang w:val="en-GB"/>
              </w:rPr>
            </w:pPr>
            <w:r w:rsidRPr="004805A2">
              <w:rPr>
                <w:rFonts w:eastAsia="Times New Roman"/>
                <w:lang w:val="en-GB"/>
              </w:rPr>
              <w:t xml:space="preserve">The time-continuous signal </w:t>
            </w:r>
            <w:r w:rsidRPr="004805A2">
              <w:rPr>
                <w:rFonts w:eastAsia="Times New Roman"/>
                <w:position w:val="-12"/>
                <w:lang w:val="en-GB"/>
              </w:rPr>
              <w:object w:dxaOrig="720" w:dyaOrig="360" w14:anchorId="2427E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1pt" o:ole="">
                  <v:imagedata r:id="rId10" o:title=""/>
                </v:shape>
                <o:OLEObject Type="Embed" ProgID="Equation.3" ShapeID="_x0000_i1025" DrawAspect="Content" ObjectID="_1703919338" r:id="rId11"/>
              </w:object>
            </w:r>
            <w:r w:rsidRPr="004805A2">
              <w:rPr>
                <w:rFonts w:eastAsia="Times New Roman"/>
                <w:lang w:val="en-GB"/>
              </w:rPr>
              <w:t xml:space="preserve"> on antenna port </w:t>
            </w:r>
            <m:oMath>
              <m:r>
                <w:rPr>
                  <w:rFonts w:ascii="Cambria Math" w:eastAsia="Times New Roman" w:hAnsi="Cambria Math"/>
                  <w:lang w:val="en-GB"/>
                </w:rPr>
                <m:t>p</m:t>
              </m:r>
            </m:oMath>
            <w:r w:rsidRPr="004805A2">
              <w:rPr>
                <w:rFonts w:eastAsia="Times New Roman"/>
                <w:lang w:val="en-GB"/>
              </w:rPr>
              <w:t xml:space="preserve"> for PRACH is defined by</w:t>
            </w:r>
          </w:p>
          <w:p w14:paraId="5E891ECB" w14:textId="77777777" w:rsidR="005545CD" w:rsidRPr="004805A2" w:rsidRDefault="004232F7" w:rsidP="005545CD">
            <w:pPr>
              <w:keepLines/>
              <w:tabs>
                <w:tab w:val="center" w:pos="4536"/>
                <w:tab w:val="right" w:pos="9072"/>
              </w:tabs>
              <w:spacing w:line="240" w:lineRule="auto"/>
              <w:rPr>
                <w:rFonts w:eastAsia="Times New Roman"/>
                <w:noProof/>
              </w:rPr>
            </w:pPr>
            <m:oMathPara>
              <m:oMathParaPr>
                <m:jc m:val="left"/>
              </m:oMathParaPr>
              <m:oMath>
                <m:sSubSup>
                  <m:sSubSupPr>
                    <m:ctrlPr>
                      <w:rPr>
                        <w:rFonts w:ascii="Cambria Math" w:eastAsia="Calibri" w:hAnsi="Cambria Math"/>
                        <w:noProof/>
                        <w:sz w:val="22"/>
                      </w:rPr>
                    </m:ctrlPr>
                  </m:sSubSupPr>
                  <m:e>
                    <m:r>
                      <w:rPr>
                        <w:rFonts w:ascii="Cambria Math" w:eastAsia="Times New Roman" w:hAnsi="Cambria Math"/>
                        <w:noProof/>
                        <w:lang w:val="en-GB"/>
                      </w:rPr>
                      <m:t>s</m:t>
                    </m:r>
                  </m:e>
                  <m:sub>
                    <m:r>
                      <w:rPr>
                        <w:rFonts w:ascii="Cambria Math" w:eastAsia="Times New Roman" w:hAnsi="Cambria Math"/>
                        <w:noProof/>
                        <w:lang w:val="en-GB"/>
                      </w:rPr>
                      <m:t>l</m:t>
                    </m:r>
                  </m:sub>
                  <m:sup>
                    <m:r>
                      <m:rPr>
                        <m:sty m:val="p"/>
                      </m:rPr>
                      <w:rPr>
                        <w:rFonts w:ascii="Cambria Math" w:eastAsia="Times New Roman" w:hAnsi="Cambria Math"/>
                        <w:noProof/>
                      </w:rPr>
                      <m:t>(</m:t>
                    </m:r>
                    <m:r>
                      <w:rPr>
                        <w:rFonts w:ascii="Cambria Math" w:eastAsia="Times New Roman" w:hAnsi="Cambria Math"/>
                        <w:noProof/>
                        <w:lang w:val="en-GB"/>
                      </w:rPr>
                      <m:t>p</m:t>
                    </m:r>
                    <m:r>
                      <m:rPr>
                        <m:sty m:val="p"/>
                      </m:rPr>
                      <w:rPr>
                        <w:rFonts w:ascii="Cambria Math" w:eastAsia="Times New Roman" w:hAnsi="Cambria Math"/>
                        <w:noProof/>
                      </w:rPr>
                      <m:t>,</m:t>
                    </m:r>
                    <m:r>
                      <w:rPr>
                        <w:rFonts w:ascii="Cambria Math" w:eastAsia="Times New Roman" w:hAnsi="Cambria Math"/>
                        <w:noProof/>
                        <w:lang w:val="en-GB"/>
                      </w:rPr>
                      <m:t>μ</m:t>
                    </m:r>
                    <m:r>
                      <m:rPr>
                        <m:sty m:val="p"/>
                      </m:rPr>
                      <w:rPr>
                        <w:rFonts w:ascii="Cambria Math" w:eastAsia="Times New Roman" w:hAnsi="Cambria Math"/>
                        <w:noProof/>
                      </w:rPr>
                      <m:t>)</m:t>
                    </m:r>
                  </m:sup>
                </m:sSubSup>
                <m:d>
                  <m:dPr>
                    <m:ctrlPr>
                      <w:rPr>
                        <w:rFonts w:ascii="Cambria Math" w:eastAsia="Calibri" w:hAnsi="Cambria Math"/>
                        <w:noProof/>
                        <w:sz w:val="22"/>
                      </w:rPr>
                    </m:ctrlPr>
                  </m:dPr>
                  <m:e>
                    <m:r>
                      <w:rPr>
                        <w:rFonts w:ascii="Cambria Math" w:eastAsia="Times New Roman" w:hAnsi="Cambria Math"/>
                        <w:noProof/>
                        <w:lang w:val="en-GB"/>
                      </w:rPr>
                      <m:t>t</m:t>
                    </m:r>
                  </m:e>
                </m:d>
                <m:r>
                  <m:rPr>
                    <m:aln/>
                  </m:rPr>
                  <w:rPr>
                    <w:rFonts w:ascii="Cambria Math" w:eastAsia="Calibri" w:hAnsi="Cambria Math"/>
                    <w:noProof/>
                    <w:sz w:val="22"/>
                  </w:rPr>
                  <m:t>=</m:t>
                </m:r>
                <m:nary>
                  <m:naryPr>
                    <m:chr m:val="∑"/>
                    <m:limLoc m:val="undOvr"/>
                    <m:ctrlPr>
                      <w:rPr>
                        <w:rFonts w:ascii="Cambria Math" w:eastAsia="Calibri" w:hAnsi="Cambria Math"/>
                        <w:noProof/>
                        <w:sz w:val="22"/>
                      </w:rPr>
                    </m:ctrlPr>
                  </m:naryPr>
                  <m:sub>
                    <m:r>
                      <w:rPr>
                        <w:rFonts w:ascii="Cambria Math" w:eastAsia="Times New Roman" w:hAnsi="Cambria Math"/>
                        <w:noProof/>
                        <w:lang w:val="en-GB"/>
                      </w:rPr>
                      <m:t>k</m:t>
                    </m:r>
                    <m:r>
                      <m:rPr>
                        <m:sty m:val="p"/>
                      </m:rPr>
                      <w:rPr>
                        <w:rFonts w:ascii="Cambria Math" w:eastAsia="Times New Roman" w:hAnsi="Cambria Math"/>
                        <w:noProof/>
                      </w:rPr>
                      <m:t>=0</m:t>
                    </m:r>
                  </m:sub>
                  <m:sup>
                    <m:sSub>
                      <m:sSubPr>
                        <m:ctrlPr>
                          <w:rPr>
                            <w:rFonts w:ascii="Cambria Math" w:eastAsia="Calibri" w:hAnsi="Cambria Math"/>
                            <w:noProof/>
                            <w:sz w:val="22"/>
                          </w:rPr>
                        </m:ctrlPr>
                      </m:sSubPr>
                      <m:e>
                        <m:r>
                          <w:rPr>
                            <w:rFonts w:ascii="Cambria Math" w:eastAsia="Times New Roman" w:hAnsi="Cambria Math"/>
                            <w:noProof/>
                            <w:lang w:val="en-GB"/>
                          </w:rPr>
                          <m:t>L</m:t>
                        </m:r>
                      </m:e>
                      <m:sub>
                        <m:r>
                          <m:rPr>
                            <m:nor/>
                          </m:rPr>
                          <w:rPr>
                            <w:rFonts w:eastAsia="Times New Roman"/>
                            <w:noProof/>
                          </w:rPr>
                          <m:t>RA</m:t>
                        </m:r>
                      </m:sub>
                    </m:sSub>
                    <m:r>
                      <m:rPr>
                        <m:sty m:val="p"/>
                      </m:rPr>
                      <w:rPr>
                        <w:rFonts w:ascii="Cambria Math" w:eastAsia="Times New Roman" w:hAnsi="Cambria Math"/>
                        <w:noProof/>
                      </w:rPr>
                      <m:t>-1</m:t>
                    </m:r>
                  </m:sup>
                  <m:e>
                    <m:sSubSup>
                      <m:sSubSupPr>
                        <m:ctrlPr>
                          <w:rPr>
                            <w:rFonts w:ascii="Cambria Math" w:eastAsia="Calibri" w:hAnsi="Cambria Math"/>
                            <w:noProof/>
                            <w:sz w:val="22"/>
                          </w:rPr>
                        </m:ctrlPr>
                      </m:sSubSupPr>
                      <m:e>
                        <m:r>
                          <w:rPr>
                            <w:rFonts w:ascii="Cambria Math" w:eastAsia="Times New Roman" w:hAnsi="Cambria Math"/>
                            <w:noProof/>
                            <w:lang w:val="en-GB"/>
                          </w:rPr>
                          <m:t>a</m:t>
                        </m:r>
                      </m:e>
                      <m:sub>
                        <m:r>
                          <w:rPr>
                            <w:rFonts w:ascii="Cambria Math" w:eastAsia="Times New Roman" w:hAnsi="Cambria Math"/>
                            <w:noProof/>
                            <w:lang w:val="en-GB"/>
                          </w:rPr>
                          <m:t>k</m:t>
                        </m:r>
                      </m:sub>
                      <m:sup>
                        <m:r>
                          <m:rPr>
                            <m:sty m:val="p"/>
                          </m:rPr>
                          <w:rPr>
                            <w:rFonts w:ascii="Cambria Math" w:eastAsia="Times New Roman" w:hAnsi="Cambria Math"/>
                            <w:noProof/>
                          </w:rPr>
                          <m:t>(</m:t>
                        </m:r>
                        <m:r>
                          <w:rPr>
                            <w:rFonts w:ascii="Cambria Math" w:eastAsia="Times New Roman" w:hAnsi="Cambria Math"/>
                            <w:noProof/>
                            <w:lang w:val="en-GB"/>
                          </w:rPr>
                          <m:t>p</m:t>
                        </m:r>
                        <m:r>
                          <m:rPr>
                            <m:sty m:val="p"/>
                          </m:rPr>
                          <w:rPr>
                            <w:rFonts w:ascii="Cambria Math" w:eastAsia="Times New Roman" w:hAnsi="Cambria Math"/>
                            <w:noProof/>
                          </w:rPr>
                          <m:t>,</m:t>
                        </m:r>
                        <m:r>
                          <m:rPr>
                            <m:nor/>
                          </m:rPr>
                          <w:rPr>
                            <w:rFonts w:eastAsia="Times New Roman"/>
                            <w:noProof/>
                          </w:rPr>
                          <m:t>RA</m:t>
                        </m:r>
                        <m:r>
                          <m:rPr>
                            <m:sty m:val="p"/>
                          </m:rPr>
                          <w:rPr>
                            <w:rFonts w:ascii="Cambria Math" w:eastAsia="Times New Roman" w:hAnsi="Cambria Math"/>
                            <w:noProof/>
                          </w:rPr>
                          <m:t>)</m:t>
                        </m:r>
                      </m:sup>
                    </m:sSubSup>
                  </m:e>
                </m:nary>
                <m:sSup>
                  <m:sSupPr>
                    <m:ctrlPr>
                      <w:rPr>
                        <w:rFonts w:ascii="Cambria Math" w:eastAsia="Calibri" w:hAnsi="Cambria Math"/>
                        <w:noProof/>
                        <w:sz w:val="22"/>
                      </w:rPr>
                    </m:ctrlPr>
                  </m:sSupPr>
                  <m:e>
                    <m:r>
                      <w:rPr>
                        <w:rFonts w:ascii="Cambria Math" w:eastAsia="Times New Roman" w:hAnsi="Cambria Math"/>
                        <w:noProof/>
                        <w:lang w:val="en-GB"/>
                      </w:rPr>
                      <m:t>e</m:t>
                    </m:r>
                  </m:e>
                  <m:sup>
                    <m:r>
                      <w:rPr>
                        <w:rFonts w:ascii="Cambria Math" w:eastAsia="Times New Roman" w:hAnsi="Cambria Math"/>
                        <w:noProof/>
                        <w:lang w:val="en-GB"/>
                      </w:rPr>
                      <m:t>j</m:t>
                    </m:r>
                    <m:r>
                      <m:rPr>
                        <m:sty m:val="p"/>
                      </m:rPr>
                      <w:rPr>
                        <w:rFonts w:ascii="Cambria Math" w:eastAsia="Times New Roman" w:hAnsi="Cambria Math"/>
                        <w:noProof/>
                      </w:rPr>
                      <m:t>2</m:t>
                    </m:r>
                    <m:r>
                      <w:rPr>
                        <w:rFonts w:ascii="Cambria Math" w:eastAsia="Times New Roman" w:hAnsi="Cambria Math"/>
                        <w:noProof/>
                        <w:lang w:val="en-GB"/>
                      </w:rPr>
                      <m:t>π</m:t>
                    </m:r>
                    <m:d>
                      <m:dPr>
                        <m:ctrlPr>
                          <w:rPr>
                            <w:rFonts w:ascii="Cambria Math" w:eastAsia="Calibri" w:hAnsi="Cambria Math"/>
                            <w:noProof/>
                            <w:sz w:val="22"/>
                          </w:rPr>
                        </m:ctrlPr>
                      </m:dPr>
                      <m:e>
                        <m:r>
                          <w:rPr>
                            <w:rFonts w:ascii="Cambria Math" w:eastAsia="Times New Roman" w:hAnsi="Cambria Math"/>
                            <w:noProof/>
                            <w:lang w:val="en-GB"/>
                          </w:rPr>
                          <m:t>k</m:t>
                        </m:r>
                        <m:r>
                          <m:rPr>
                            <m:sty m:val="p"/>
                          </m:rPr>
                          <w:rPr>
                            <w:rFonts w:ascii="Cambria Math" w:eastAsia="Times New Roman" w:hAnsi="Cambria Math"/>
                            <w:noProof/>
                          </w:rPr>
                          <m:t>+</m:t>
                        </m:r>
                        <m:r>
                          <w:rPr>
                            <w:rFonts w:ascii="Cambria Math" w:eastAsia="Times New Roman" w:hAnsi="Cambria Math"/>
                            <w:noProof/>
                            <w:lang w:val="en-GB"/>
                          </w:rPr>
                          <m:t>K</m:t>
                        </m:r>
                        <m:sSub>
                          <m:sSubPr>
                            <m:ctrlPr>
                              <w:rPr>
                                <w:rFonts w:ascii="Cambria Math" w:eastAsia="Calibri" w:hAnsi="Cambria Math"/>
                                <w:noProof/>
                                <w:sz w:val="22"/>
                              </w:rPr>
                            </m:ctrlPr>
                          </m:sSubPr>
                          <m:e>
                            <m:r>
                              <w:rPr>
                                <w:rFonts w:ascii="Cambria Math" w:eastAsia="Times New Roman" w:hAnsi="Cambria Math"/>
                                <w:noProof/>
                                <w:lang w:val="en-GB"/>
                              </w:rPr>
                              <m:t>k</m:t>
                            </m:r>
                          </m:e>
                          <m:sub>
                            <m:r>
                              <m:rPr>
                                <m:sty m:val="p"/>
                              </m:rPr>
                              <w:rPr>
                                <w:rFonts w:ascii="Cambria Math" w:eastAsia="Times New Roman" w:hAnsi="Cambria Math"/>
                                <w:noProof/>
                              </w:rPr>
                              <m:t>1</m:t>
                            </m:r>
                          </m:sub>
                        </m:sSub>
                        <m:r>
                          <m:rPr>
                            <m:sty m:val="p"/>
                          </m:rPr>
                          <w:rPr>
                            <w:rFonts w:ascii="Cambria Math" w:eastAsia="Times New Roman" w:hAnsi="Cambria Math"/>
                            <w:noProof/>
                          </w:rPr>
                          <m:t>+</m:t>
                        </m:r>
                        <m:acc>
                          <m:accPr>
                            <m:chr m:val="̅"/>
                            <m:ctrlPr>
                              <w:rPr>
                                <w:rFonts w:ascii="Cambria Math" w:eastAsia="Calibri" w:hAnsi="Cambria Math"/>
                                <w:noProof/>
                                <w:sz w:val="22"/>
                              </w:rPr>
                            </m:ctrlPr>
                          </m:accPr>
                          <m:e>
                            <m:r>
                              <w:rPr>
                                <w:rFonts w:ascii="Cambria Math" w:eastAsia="Times New Roman" w:hAnsi="Cambria Math"/>
                                <w:noProof/>
                                <w:lang w:val="en-GB"/>
                              </w:rPr>
                              <m:t>k</m:t>
                            </m:r>
                          </m:e>
                        </m:acc>
                      </m:e>
                    </m:d>
                    <m:r>
                      <m:rPr>
                        <m:sty m:val="p"/>
                      </m:rPr>
                      <w:rPr>
                        <w:rFonts w:ascii="Cambria Math" w:eastAsia="Times New Roman" w:hAnsi="Cambria Math"/>
                        <w:noProof/>
                        <w:lang w:val="en-GB"/>
                      </w:rPr>
                      <m:t>Δ</m:t>
                    </m:r>
                    <m:sSub>
                      <m:sSubPr>
                        <m:ctrlPr>
                          <w:rPr>
                            <w:rFonts w:ascii="Cambria Math" w:eastAsia="Times New Roman" w:hAnsi="Cambria Math"/>
                            <w:noProof/>
                            <w:lang w:val="en-GB"/>
                          </w:rPr>
                        </m:ctrlPr>
                      </m:sSubPr>
                      <m:e>
                        <m:r>
                          <w:rPr>
                            <w:rFonts w:ascii="Cambria Math" w:eastAsia="Times New Roman" w:hAnsi="Cambria Math"/>
                            <w:noProof/>
                            <w:lang w:val="en-GB"/>
                          </w:rPr>
                          <m:t>f</m:t>
                        </m:r>
                      </m:e>
                      <m:sub>
                        <m:r>
                          <m:rPr>
                            <m:nor/>
                          </m:rPr>
                          <w:rPr>
                            <w:rFonts w:eastAsia="Times New Roman"/>
                            <w:noProof/>
                            <w:lang w:val="en-GB"/>
                          </w:rPr>
                          <m:t>RA</m:t>
                        </m:r>
                      </m:sub>
                    </m:sSub>
                    <m:d>
                      <m:dPr>
                        <m:ctrlPr>
                          <w:rPr>
                            <w:rFonts w:ascii="Cambria Math" w:eastAsia="Calibri" w:hAnsi="Cambria Math"/>
                            <w:noProof/>
                            <w:sz w:val="22"/>
                          </w:rPr>
                        </m:ctrlPr>
                      </m:dPr>
                      <m:e>
                        <m:r>
                          <w:rPr>
                            <w:rFonts w:ascii="Cambria Math" w:eastAsia="Times New Roman" w:hAnsi="Cambria Math"/>
                            <w:noProof/>
                            <w:lang w:val="en-GB"/>
                          </w:rPr>
                          <m:t>t</m:t>
                        </m:r>
                        <m:r>
                          <m:rPr>
                            <m:sty m:val="p"/>
                          </m:rPr>
                          <w:rPr>
                            <w:rFonts w:ascii="Cambria Math" w:eastAsia="Times New Roman" w:hAnsi="Cambria Math"/>
                            <w:noProof/>
                          </w:rPr>
                          <m:t>-</m:t>
                        </m:r>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CP</m:t>
                            </m:r>
                            <m:r>
                              <m:rPr>
                                <m:sty m:val="p"/>
                              </m:rPr>
                              <w:rPr>
                                <w:rFonts w:ascii="Cambria Math" w:eastAsia="Times New Roman" w:hAnsi="Cambria Math"/>
                                <w:noProof/>
                              </w:rPr>
                              <m:t>,</m:t>
                            </m:r>
                            <m:r>
                              <w:rPr>
                                <w:rFonts w:ascii="Cambria Math" w:eastAsia="Times New Roman" w:hAnsi="Cambria Math"/>
                                <w:noProof/>
                                <w:lang w:val="en-GB"/>
                              </w:rPr>
                              <m:t>l</m:t>
                            </m:r>
                          </m:sub>
                          <m:sup>
                            <m:r>
                              <m:rPr>
                                <m:nor/>
                              </m:rPr>
                              <w:rPr>
                                <w:rFonts w:eastAsia="Times New Roman"/>
                                <w:noProof/>
                              </w:rPr>
                              <m:t>RA</m:t>
                            </m:r>
                          </m:sup>
                        </m:sSubSup>
                        <m:sSub>
                          <m:sSubPr>
                            <m:ctrlPr>
                              <w:rPr>
                                <w:rFonts w:ascii="Cambria Math" w:eastAsia="Calibri" w:hAnsi="Cambria Math"/>
                                <w:noProof/>
                                <w:sz w:val="22"/>
                              </w:rPr>
                            </m:ctrlPr>
                          </m:sSubPr>
                          <m:e>
                            <m:r>
                              <w:rPr>
                                <w:rFonts w:ascii="Cambria Math" w:eastAsia="Times New Roman" w:hAnsi="Cambria Math"/>
                                <w:noProof/>
                                <w:lang w:val="en-GB"/>
                              </w:rPr>
                              <m:t>T</m:t>
                            </m:r>
                          </m:e>
                          <m:sub>
                            <m:r>
                              <m:rPr>
                                <m:nor/>
                              </m:rPr>
                              <w:rPr>
                                <w:rFonts w:eastAsia="Times New Roman"/>
                                <w:noProof/>
                              </w:rPr>
                              <m:t>c</m:t>
                            </m:r>
                          </m:sub>
                        </m:sSub>
                        <m:r>
                          <m:rPr>
                            <m:sty m:val="p"/>
                          </m:rPr>
                          <w:rPr>
                            <w:rFonts w:ascii="Cambria Math" w:eastAsia="Times New Roman" w:hAnsi="Cambria Math"/>
                            <w:noProof/>
                            <w:lang w:val="en-GB"/>
                          </w:rPr>
                          <m:t>-</m:t>
                        </m:r>
                        <m:sSubSup>
                          <m:sSubSupPr>
                            <m:ctrlPr>
                              <w:rPr>
                                <w:rFonts w:ascii="Cambria Math" w:eastAsia="Calibri" w:hAnsi="Cambria Math"/>
                                <w:noProof/>
                                <w:sz w:val="22"/>
                              </w:rPr>
                            </m:ctrlPr>
                          </m:sSubSupPr>
                          <m:e>
                            <m:r>
                              <w:rPr>
                                <w:rFonts w:ascii="Cambria Math" w:eastAsia="Times New Roman" w:hAnsi="Cambria Math"/>
                                <w:noProof/>
                                <w:lang w:val="en-GB"/>
                              </w:rPr>
                              <m:t>t</m:t>
                            </m:r>
                          </m:e>
                          <m:sub>
                            <m:r>
                              <m:rPr>
                                <m:nor/>
                              </m:rPr>
                              <w:rPr>
                                <w:rFonts w:eastAsia="Times New Roman"/>
                                <w:noProof/>
                                <w:lang w:val="en-GB"/>
                              </w:rPr>
                              <m:t>start</m:t>
                            </m:r>
                          </m:sub>
                          <m:sup>
                            <m:r>
                              <m:rPr>
                                <m:nor/>
                              </m:rPr>
                              <w:rPr>
                                <w:rFonts w:eastAsia="Times New Roman"/>
                                <w:noProof/>
                                <w:lang w:val="en-GB"/>
                              </w:rPr>
                              <m:t>RA</m:t>
                            </m:r>
                          </m:sup>
                        </m:sSubSup>
                      </m:e>
                    </m:d>
                  </m:sup>
                </m:sSup>
                <m:r>
                  <m:rPr>
                    <m:sty m:val="p"/>
                  </m:rPr>
                  <w:rPr>
                    <w:rFonts w:ascii="Cambria Math" w:eastAsia="Times New Roman" w:hAnsi="Cambria Math"/>
                    <w:noProof/>
                    <w:lang w:val="en-GB"/>
                  </w:rPr>
                  <w:br/>
                </m:r>
              </m:oMath>
              <m:oMath>
                <m:r>
                  <w:rPr>
                    <w:rFonts w:ascii="Cambria Math" w:eastAsia="Times New Roman" w:hAnsi="Cambria Math"/>
                    <w:noProof/>
                    <w:lang w:val="en-GB"/>
                  </w:rPr>
                  <m:t>K</m:t>
                </m:r>
                <m:r>
                  <m:rPr>
                    <m:aln/>
                  </m:rPr>
                  <w:rPr>
                    <w:rFonts w:ascii="Cambria Math" w:eastAsia="Times New Roman" w:hAnsi="Cambria Math"/>
                    <w:noProof/>
                    <w:lang w:val="en-GB"/>
                  </w:rPr>
                  <m:t>=</m:t>
                </m:r>
                <m:f>
                  <m:fPr>
                    <m:type m:val="lin"/>
                    <m:ctrlPr>
                      <w:rPr>
                        <w:rFonts w:ascii="Cambria Math" w:eastAsia="Calibri" w:hAnsi="Cambria Math"/>
                        <w:noProof/>
                        <w:sz w:val="22"/>
                      </w:rPr>
                    </m:ctrlPr>
                  </m:fPr>
                  <m:num>
                    <m:r>
                      <m:rPr>
                        <m:sty m:val="p"/>
                      </m:rPr>
                      <w:rPr>
                        <w:rFonts w:ascii="Cambria Math" w:eastAsia="Times New Roman" w:hAnsi="Cambria Math"/>
                        <w:noProof/>
                        <w:lang w:val="en-GB"/>
                      </w:rPr>
                      <m:t>Δ</m:t>
                    </m:r>
                    <m:r>
                      <w:rPr>
                        <w:rFonts w:ascii="Cambria Math" w:eastAsia="Times New Roman" w:hAnsi="Cambria Math"/>
                        <w:noProof/>
                        <w:lang w:val="en-GB"/>
                      </w:rPr>
                      <m:t>f</m:t>
                    </m:r>
                  </m:num>
                  <m:den>
                    <m:r>
                      <m:rPr>
                        <m:sty m:val="p"/>
                      </m:rPr>
                      <w:rPr>
                        <w:rFonts w:ascii="Cambria Math" w:eastAsia="Times New Roman" w:hAnsi="Cambria Math"/>
                        <w:noProof/>
                        <w:lang w:val="en-GB"/>
                      </w:rPr>
                      <m:t>Δ</m:t>
                    </m:r>
                    <m:sSub>
                      <m:sSubPr>
                        <m:ctrlPr>
                          <w:rPr>
                            <w:rFonts w:ascii="Cambria Math" w:eastAsia="Calibri" w:hAnsi="Cambria Math"/>
                            <w:noProof/>
                            <w:sz w:val="22"/>
                          </w:rPr>
                        </m:ctrlPr>
                      </m:sSubPr>
                      <m:e>
                        <m:r>
                          <w:rPr>
                            <w:rFonts w:ascii="Cambria Math" w:eastAsia="Times New Roman" w:hAnsi="Cambria Math"/>
                            <w:noProof/>
                            <w:lang w:val="en-GB"/>
                          </w:rPr>
                          <m:t>f</m:t>
                        </m:r>
                      </m:e>
                      <m:sub>
                        <m:r>
                          <m:rPr>
                            <m:nor/>
                          </m:rPr>
                          <w:rPr>
                            <w:rFonts w:eastAsia="Times New Roman"/>
                            <w:noProof/>
                            <w:lang w:val="en-GB"/>
                          </w:rPr>
                          <m:t>RA</m:t>
                        </m:r>
                      </m:sub>
                    </m:sSub>
                  </m:den>
                </m:f>
                <m:r>
                  <m:rPr>
                    <m:sty m:val="p"/>
                  </m:rPr>
                  <w:rPr>
                    <w:rFonts w:ascii="Cambria Math" w:eastAsia="Times New Roman" w:hAnsi="Cambria Math"/>
                    <w:noProof/>
                    <w:lang w:val="en-GB"/>
                  </w:rPr>
                  <w:br/>
                </m:r>
              </m:oMath>
              <m:oMath>
                <m:sSub>
                  <m:sSubPr>
                    <m:ctrlPr>
                      <w:rPr>
                        <w:rFonts w:ascii="Cambria Math" w:eastAsia="Calibri" w:hAnsi="Cambria Math"/>
                        <w:noProof/>
                        <w:sz w:val="22"/>
                      </w:rPr>
                    </m:ctrlPr>
                  </m:sSubPr>
                  <m:e>
                    <m:r>
                      <w:rPr>
                        <w:rFonts w:ascii="Cambria Math" w:eastAsia="Times New Roman" w:hAnsi="Cambria Math"/>
                        <w:noProof/>
                        <w:lang w:val="en-GB"/>
                      </w:rPr>
                      <m:t>k</m:t>
                    </m:r>
                  </m:e>
                  <m:sub>
                    <m:r>
                      <m:rPr>
                        <m:sty m:val="p"/>
                      </m:rPr>
                      <w:rPr>
                        <w:rFonts w:ascii="Cambria Math" w:eastAsia="Times New Roman" w:hAnsi="Cambria Math"/>
                        <w:noProof/>
                      </w:rPr>
                      <m:t>1</m:t>
                    </m:r>
                  </m:sub>
                </m:sSub>
                <m:r>
                  <m:rPr>
                    <m:sty m:val="p"/>
                  </m:rPr>
                  <w:rPr>
                    <w:rFonts w:ascii="Cambria Math" w:eastAsia="Times New Roman" w:hAnsi="Cambria Math"/>
                    <w:noProof/>
                  </w:rPr>
                  <m:t>=</m:t>
                </m:r>
                <m:sSubSup>
                  <m:sSubSupPr>
                    <m:ctrlPr>
                      <w:rPr>
                        <w:rFonts w:ascii="Cambria Math" w:eastAsia="Calibri" w:hAnsi="Cambria Math"/>
                        <w:noProof/>
                        <w:sz w:val="22"/>
                      </w:rPr>
                    </m:ctrlPr>
                  </m:sSubSupPr>
                  <m:e>
                    <m:r>
                      <w:rPr>
                        <w:rFonts w:ascii="Cambria Math" w:eastAsia="Times New Roman" w:hAnsi="Cambria Math"/>
                        <w:noProof/>
                        <w:lang w:val="en-GB"/>
                      </w:rPr>
                      <m:t>k</m:t>
                    </m:r>
                  </m:e>
                  <m:sub>
                    <m:r>
                      <m:rPr>
                        <m:sty m:val="p"/>
                      </m:rPr>
                      <w:rPr>
                        <w:rFonts w:ascii="Cambria Math" w:eastAsia="Times New Roman" w:hAnsi="Cambria Math"/>
                        <w:noProof/>
                      </w:rPr>
                      <m:t>0</m:t>
                    </m:r>
                  </m:sub>
                  <m:sup>
                    <m:r>
                      <w:rPr>
                        <w:rFonts w:ascii="Cambria Math" w:eastAsia="Times New Roman" w:hAnsi="Cambria Math"/>
                        <w:noProof/>
                        <w:lang w:val="en-GB"/>
                      </w:rPr>
                      <m:t>μ</m:t>
                    </m:r>
                  </m:sup>
                </m:sSubSup>
                <m:r>
                  <m:rPr>
                    <m:sty m:val="p"/>
                  </m:rPr>
                  <w:rPr>
                    <w:rFonts w:ascii="Cambria Math" w:eastAsia="Times New Roman" w:hAnsi="Cambria Math"/>
                    <w:noProof/>
                  </w:rPr>
                  <m:t>+</m:t>
                </m:r>
                <m:d>
                  <m:dPr>
                    <m:ctrlPr>
                      <w:rPr>
                        <w:rFonts w:ascii="Cambria Math" w:eastAsia="Calibri"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BWP</m:t>
                        </m:r>
                        <m:r>
                          <m:rPr>
                            <m:sty m:val="p"/>
                          </m:rPr>
                          <w:rPr>
                            <w:rFonts w:ascii="Cambria Math" w:eastAsia="Times New Roman" w:hAnsi="Cambria Math"/>
                            <w:noProof/>
                          </w:rPr>
                          <m:t>,</m:t>
                        </m:r>
                        <m:r>
                          <w:rPr>
                            <w:rFonts w:ascii="Cambria Math" w:eastAsia="Times New Roman" w:hAnsi="Cambria Math"/>
                            <w:noProof/>
                            <w:lang w:val="en-GB"/>
                          </w:rPr>
                          <m:t>i</m:t>
                        </m:r>
                      </m:sub>
                      <m:sup>
                        <m:r>
                          <m:rPr>
                            <m:nor/>
                          </m:rPr>
                          <w:rPr>
                            <w:rFonts w:eastAsia="Times New Roman"/>
                            <w:noProof/>
                          </w:rPr>
                          <m:t>start</m:t>
                        </m:r>
                      </m:sup>
                    </m:sSubSup>
                    <m:r>
                      <m:rPr>
                        <m:sty m:val="p"/>
                      </m:rPr>
                      <w:rPr>
                        <w:rFonts w:ascii="Cambria Math" w:eastAsia="Times New Roman" w:hAnsi="Cambria Math"/>
                        <w:noProof/>
                      </w:rPr>
                      <m:t>-</m:t>
                    </m:r>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grid</m:t>
                        </m:r>
                      </m:sub>
                      <m:sup>
                        <m:r>
                          <m:rPr>
                            <m:nor/>
                          </m:rPr>
                          <w:rPr>
                            <w:rFonts w:eastAsia="Times New Roman"/>
                            <w:noProof/>
                          </w:rPr>
                          <m:t>start,</m:t>
                        </m:r>
                        <m:r>
                          <w:rPr>
                            <w:rFonts w:ascii="Cambria Math" w:eastAsia="Times New Roman" w:hAnsi="Cambria Math"/>
                            <w:noProof/>
                            <w:lang w:val="en-GB"/>
                          </w:rPr>
                          <m:t>μ</m:t>
                        </m:r>
                      </m:sup>
                    </m:sSubSup>
                  </m:e>
                </m:d>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sc</m:t>
                    </m:r>
                  </m:sub>
                  <m:sup>
                    <m:r>
                      <m:rPr>
                        <m:nor/>
                      </m:rPr>
                      <w:rPr>
                        <w:rFonts w:eastAsia="Times New Roman"/>
                        <w:noProof/>
                      </w:rPr>
                      <m:t>RB</m:t>
                    </m:r>
                  </m:sup>
                </m:sSubSup>
                <m:r>
                  <m:rPr>
                    <m:sty m:val="p"/>
                  </m:rPr>
                  <w:rPr>
                    <w:rFonts w:ascii="Cambria Math" w:eastAsia="Times New Roman" w:hAnsi="Cambria Math"/>
                    <w:noProof/>
                  </w:rPr>
                  <m:t>-</m:t>
                </m:r>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grid</m:t>
                    </m:r>
                  </m:sub>
                  <m:sup>
                    <m:r>
                      <m:rPr>
                        <m:nor/>
                      </m:rPr>
                      <w:rPr>
                        <w:rFonts w:eastAsia="Times New Roman"/>
                        <w:noProof/>
                      </w:rPr>
                      <m:t>size,</m:t>
                    </m:r>
                    <m:r>
                      <w:rPr>
                        <w:rFonts w:ascii="Cambria Math" w:eastAsia="Times New Roman" w:hAnsi="Cambria Math"/>
                        <w:noProof/>
                        <w:lang w:val="en-GB"/>
                      </w:rPr>
                      <m:t>μ</m:t>
                    </m:r>
                  </m:sup>
                </m:sSubSup>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sc</m:t>
                        </m:r>
                      </m:sub>
                      <m:sup>
                        <m:r>
                          <m:rPr>
                            <m:nor/>
                          </m:rPr>
                          <w:rPr>
                            <w:rFonts w:eastAsia="Times New Roman"/>
                            <w:noProof/>
                          </w:rPr>
                          <m:t>RB</m:t>
                        </m:r>
                      </m:sup>
                    </m:sSubSup>
                  </m:num>
                  <m:den>
                    <m:r>
                      <m:rPr>
                        <m:sty m:val="p"/>
                      </m:rPr>
                      <w:rPr>
                        <w:rFonts w:ascii="Cambria Math" w:eastAsia="Times New Roman" w:hAnsi="Cambria Math"/>
                        <w:noProof/>
                      </w:rPr>
                      <m:t>2</m:t>
                    </m:r>
                  </m:den>
                </m:f>
                <m:r>
                  <m:rPr>
                    <m:sty m:val="p"/>
                  </m:rPr>
                  <w:rPr>
                    <w:rFonts w:ascii="Cambria Math" w:eastAsia="Times New Roman" w:hAnsi="Cambria Math"/>
                    <w:noProof/>
                  </w:rPr>
                  <m:t>+</m:t>
                </m:r>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RA</m:t>
                    </m:r>
                  </m:sub>
                  <m:sup>
                    <m:r>
                      <m:rPr>
                        <m:nor/>
                      </m:rPr>
                      <w:rPr>
                        <w:rFonts w:eastAsia="Times New Roman"/>
                        <w:noProof/>
                      </w:rPr>
                      <m:t>start</m:t>
                    </m:r>
                  </m:sup>
                </m:sSubSup>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sc</m:t>
                    </m:r>
                  </m:sub>
                  <m:sup>
                    <m:r>
                      <m:rPr>
                        <m:nor/>
                      </m:rPr>
                      <w:rPr>
                        <w:rFonts w:eastAsia="Times New Roman"/>
                        <w:noProof/>
                      </w:rPr>
                      <m:t>RB</m:t>
                    </m:r>
                  </m:sup>
                </m:sSubSup>
                <m:r>
                  <m:rPr>
                    <m:sty m:val="p"/>
                  </m:rPr>
                  <w:rPr>
                    <w:rFonts w:ascii="Cambria Math" w:eastAsia="Times New Roman" w:hAnsi="Cambria Math"/>
                    <w:noProof/>
                  </w:rPr>
                  <m:t>+</m:t>
                </m:r>
                <m:d>
                  <m:dPr>
                    <m:begChr m:val="{"/>
                    <m:endChr m:val=""/>
                    <m:ctrlPr>
                      <w:rPr>
                        <w:rFonts w:ascii="Cambria Math" w:eastAsia="Calibri" w:hAnsi="Cambria Math"/>
                        <w:noProof/>
                        <w:sz w:val="22"/>
                      </w:rPr>
                    </m:ctrlPr>
                  </m:dPr>
                  <m:e>
                    <m:m>
                      <m:mPr>
                        <m:mcs>
                          <m:mc>
                            <m:mcPr>
                              <m:count m:val="2"/>
                              <m:mcJc m:val="left"/>
                            </m:mcPr>
                          </m:mc>
                        </m:mcs>
                        <m:ctrlPr>
                          <w:rPr>
                            <w:rFonts w:ascii="Cambria Math" w:eastAsia="Calibri" w:hAnsi="Cambria Math"/>
                            <w:i/>
                            <w:noProof/>
                            <w:sz w:val="22"/>
                          </w:rPr>
                        </m:ctrlPr>
                      </m:mPr>
                      <m:mr>
                        <m:e>
                          <m:sSub>
                            <m:sSubPr>
                              <m:ctrlPr>
                                <w:rPr>
                                  <w:rFonts w:ascii="Cambria Math" w:eastAsia="Times New Roman" w:hAnsi="Cambria Math"/>
                                  <w:noProof/>
                                  <w:sz w:val="22"/>
                                </w:rPr>
                              </m:ctrlPr>
                            </m:sSubPr>
                            <m:e>
                              <m:r>
                                <w:rPr>
                                  <w:rFonts w:ascii="Cambria Math" w:eastAsia="Times New Roman" w:hAnsi="Cambria Math"/>
                                  <w:noProof/>
                                  <w:lang w:val="en-GB"/>
                                </w:rPr>
                                <m:t>n</m:t>
                              </m:r>
                            </m:e>
                            <m:sub>
                              <m:r>
                                <m:rPr>
                                  <m:nor/>
                                </m:rPr>
                                <w:rPr>
                                  <w:rFonts w:eastAsia="Times New Roman"/>
                                  <w:noProof/>
                                </w:rPr>
                                <m:t>RA</m:t>
                              </m:r>
                            </m:sub>
                          </m:sSub>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RB</m:t>
                              </m:r>
                            </m:sub>
                            <m:sup>
                              <m:r>
                                <m:rPr>
                                  <m:nor/>
                                </m:rPr>
                                <w:rPr>
                                  <w:rFonts w:eastAsia="Times New Roman"/>
                                  <w:noProof/>
                                </w:rPr>
                                <m:t>RA</m:t>
                              </m:r>
                            </m:sup>
                          </m:sSubSup>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rPr>
                                <m:t>sc</m:t>
                              </m:r>
                            </m:sub>
                            <m:sup>
                              <m:r>
                                <m:rPr>
                                  <m:nor/>
                                </m:rPr>
                                <w:rPr>
                                  <w:rFonts w:eastAsia="Times New Roman"/>
                                  <w:noProof/>
                                </w:rPr>
                                <m:t>RB</m:t>
                              </m:r>
                            </m:sup>
                          </m:sSubSup>
                        </m:e>
                        <m:e>
                          <m:r>
                            <m:rPr>
                              <m:nor/>
                            </m:rPr>
                            <w:rPr>
                              <w:rFonts w:eastAsia="Times New Roman"/>
                              <w:noProof/>
                            </w:rPr>
                            <m:t xml:space="preserve">if </m:t>
                          </m:r>
                          <m:sSub>
                            <m:sSubPr>
                              <m:ctrlPr>
                                <w:rPr>
                                  <w:rFonts w:ascii="Cambria Math" w:eastAsia="Calibri" w:hAnsi="Cambria Math"/>
                                  <w:i/>
                                  <w:noProof/>
                                  <w:sz w:val="22"/>
                                </w:rPr>
                              </m:ctrlPr>
                            </m:sSubPr>
                            <m:e>
                              <m:r>
                                <w:rPr>
                                  <w:rFonts w:ascii="Cambria Math" w:eastAsia="Times New Roman" w:hAnsi="Cambria Math"/>
                                  <w:noProof/>
                                </w:rPr>
                                <m:t>L</m:t>
                              </m:r>
                            </m:e>
                            <m:sub>
                              <m:r>
                                <m:rPr>
                                  <m:nor/>
                                </m:rPr>
                                <w:rPr>
                                  <w:rFonts w:eastAsia="Times New Roman"/>
                                  <w:noProof/>
                                </w:rPr>
                                <m:t>RA</m:t>
                              </m:r>
                            </m:sub>
                          </m:sSub>
                          <m:r>
                            <w:rPr>
                              <w:rFonts w:ascii="Cambria Math" w:eastAsia="Times New Roman" w:hAnsi="Cambria Math"/>
                              <w:noProof/>
                            </w:rPr>
                            <m:t>∈</m:t>
                          </m:r>
                          <m:d>
                            <m:dPr>
                              <m:begChr m:val="{"/>
                              <m:endChr m:val="}"/>
                              <m:ctrlPr>
                                <w:rPr>
                                  <w:rFonts w:ascii="Cambria Math" w:eastAsia="Calibri" w:hAnsi="Cambria Math"/>
                                  <w:i/>
                                  <w:noProof/>
                                  <w:sz w:val="22"/>
                                </w:rPr>
                              </m:ctrlPr>
                            </m:dPr>
                            <m:e>
                              <m:r>
                                <w:rPr>
                                  <w:rFonts w:ascii="Cambria Math" w:eastAsia="Times New Roman" w:hAnsi="Cambria Math"/>
                                  <w:noProof/>
                                </w:rPr>
                                <m:t>139, 839</m:t>
                              </m:r>
                            </m:e>
                          </m:d>
                          <m:r>
                            <w:rPr>
                              <w:rFonts w:ascii="Cambria Math" w:eastAsia="Calibri" w:hAnsi="Cambria Math"/>
                              <w:noProof/>
                              <w:sz w:val="22"/>
                            </w:rPr>
                            <m:t xml:space="preserve"> </m:t>
                          </m:r>
                          <m:r>
                            <m:rPr>
                              <m:nor/>
                            </m:rPr>
                            <w:rPr>
                              <w:rFonts w:ascii="Cambria Math" w:eastAsia="Calibri" w:hAnsi="Cambria Math"/>
                              <w:noProof/>
                              <w:color w:val="FF0000"/>
                              <w:sz w:val="22"/>
                            </w:rPr>
                            <m:t xml:space="preserve">or </m:t>
                          </m:r>
                          <m:sSub>
                            <m:sSubPr>
                              <m:ctrlPr>
                                <w:rPr>
                                  <w:rFonts w:ascii="Cambria Math" w:hAnsi="Cambria Math"/>
                                  <w:i/>
                                  <w:noProof/>
                                  <w:color w:val="FF0000"/>
                                  <w:sz w:val="22"/>
                                </w:rPr>
                              </m:ctrlPr>
                            </m:sSubPr>
                            <m:e>
                              <m:r>
                                <w:rPr>
                                  <w:rFonts w:ascii="Cambria Math" w:eastAsia="Times New Roman" w:hAnsi="Cambria Math"/>
                                  <w:noProof/>
                                  <w:color w:val="FF0000"/>
                                </w:rPr>
                                <m:t>L</m:t>
                              </m:r>
                            </m:e>
                            <m:sub>
                              <m:r>
                                <m:rPr>
                                  <m:nor/>
                                </m:rPr>
                                <w:rPr>
                                  <w:rFonts w:eastAsia="Times New Roman"/>
                                  <w:noProof/>
                                  <w:color w:val="FF0000"/>
                                </w:rPr>
                                <m:t>RA</m:t>
                              </m:r>
                            </m:sub>
                          </m:sSub>
                          <m:r>
                            <w:rPr>
                              <w:rFonts w:ascii="Cambria Math" w:eastAsia="Times New Roman" w:hAnsi="Cambria Math"/>
                              <w:noProof/>
                              <w:color w:val="FF0000"/>
                            </w:rPr>
                            <m:t>∈</m:t>
                          </m:r>
                          <m:d>
                            <m:dPr>
                              <m:begChr m:val="{"/>
                              <m:endChr m:val="}"/>
                              <m:ctrlPr>
                                <w:rPr>
                                  <w:rFonts w:ascii="Cambria Math" w:hAnsi="Cambria Math"/>
                                  <w:i/>
                                  <w:noProof/>
                                  <w:color w:val="FF0000"/>
                                  <w:sz w:val="22"/>
                                </w:rPr>
                              </m:ctrlPr>
                            </m:dPr>
                            <m:e>
                              <m:r>
                                <w:rPr>
                                  <w:rFonts w:ascii="Cambria Math" w:eastAsia="Times New Roman" w:hAnsi="Cambria Math"/>
                                  <w:noProof/>
                                  <w:color w:val="FF0000"/>
                                </w:rPr>
                                <m:t>571, 1151</m:t>
                              </m:r>
                            </m:e>
                          </m:d>
                          <m:r>
                            <w:rPr>
                              <w:rFonts w:ascii="Cambria Math" w:hAnsi="Cambria Math"/>
                              <w:noProof/>
                              <w:color w:val="FF0000"/>
                              <w:sz w:val="22"/>
                            </w:rPr>
                            <m:t xml:space="preserve"> </m:t>
                          </m:r>
                          <m:r>
                            <m:rPr>
                              <m:nor/>
                            </m:rPr>
                            <w:rPr>
                              <w:rFonts w:ascii="Cambria Math" w:hAnsi="Cambria Math"/>
                              <w:noProof/>
                              <w:color w:val="FF0000"/>
                              <w:sz w:val="22"/>
                            </w:rPr>
                            <m:t>in FR2-2</m:t>
                          </m:r>
                        </m:e>
                      </m:mr>
                      <m:mr>
                        <m:e>
                          <m:d>
                            <m:dPr>
                              <m:ctrlPr>
                                <w:rPr>
                                  <w:rFonts w:ascii="Cambria Math" w:eastAsia="Calibri" w:hAnsi="Cambria Math"/>
                                  <w:i/>
                                  <w:noProof/>
                                  <w:sz w:val="22"/>
                                </w:rPr>
                              </m:ctrlPr>
                            </m:dPr>
                            <m:e>
                              <m:sSubSup>
                                <m:sSubSupPr>
                                  <m:ctrlPr>
                                    <w:rPr>
                                      <w:rFonts w:ascii="Cambria Math" w:eastAsia="Calibri" w:hAnsi="Cambria Math"/>
                                      <w:i/>
                                      <w:noProof/>
                                      <w:sz w:val="22"/>
                                    </w:rPr>
                                  </m:ctrlPr>
                                </m:sSubSupPr>
                                <m:e>
                                  <m:r>
                                    <w:rPr>
                                      <w:rFonts w:ascii="Cambria Math" w:eastAsia="Times New Roman" w:hAnsi="Cambria Math"/>
                                      <w:noProof/>
                                    </w:rPr>
                                    <m:t>N</m:t>
                                  </m:r>
                                </m:e>
                                <m:sub>
                                  <m:sSub>
                                    <m:sSubPr>
                                      <m:ctrlPr>
                                        <w:rPr>
                                          <w:rFonts w:ascii="Cambria Math" w:eastAsia="Calibri" w:hAnsi="Cambria Math"/>
                                          <w:i/>
                                          <w:noProof/>
                                          <w:sz w:val="22"/>
                                        </w:rPr>
                                      </m:ctrlPr>
                                    </m:sSubPr>
                                    <m:e>
                                      <m:r>
                                        <m:rPr>
                                          <m:nor/>
                                        </m:rPr>
                                        <w:rPr>
                                          <w:rFonts w:eastAsia="Times New Roman"/>
                                          <w:noProof/>
                                        </w:rPr>
                                        <m:t>RB,UL</m:t>
                                      </m:r>
                                      <m:r>
                                        <w:rPr>
                                          <w:rFonts w:ascii="Cambria Math" w:eastAsia="Times New Roman" w:hAnsi="Cambria Math"/>
                                          <w:noProof/>
                                        </w:rPr>
                                        <m:t>,n</m:t>
                                      </m:r>
                                    </m:e>
                                    <m:sub>
                                      <m:r>
                                        <w:rPr>
                                          <w:rFonts w:ascii="Cambria Math" w:eastAsia="Times New Roman" w:hAnsi="Cambria Math"/>
                                          <w:noProof/>
                                        </w:rPr>
                                        <m:t>0</m:t>
                                      </m:r>
                                    </m:sub>
                                  </m:sSub>
                                  <m:r>
                                    <w:rPr>
                                      <w:rFonts w:ascii="Cambria Math" w:eastAsia="Times New Roman" w:hAnsi="Cambria Math"/>
                                      <w:noProof/>
                                    </w:rPr>
                                    <m:t>+</m:t>
                                  </m:r>
                                  <m:sSub>
                                    <m:sSubPr>
                                      <m:ctrlPr>
                                        <w:rPr>
                                          <w:rFonts w:ascii="Cambria Math" w:eastAsia="Times New Roman" w:hAnsi="Cambria Math"/>
                                          <w:noProof/>
                                          <w:sz w:val="22"/>
                                        </w:rPr>
                                      </m:ctrlPr>
                                    </m:sSubPr>
                                    <m:e>
                                      <m:r>
                                        <w:rPr>
                                          <w:rFonts w:ascii="Cambria Math" w:eastAsia="Times New Roman" w:hAnsi="Cambria Math"/>
                                          <w:noProof/>
                                          <w:lang w:val="en-GB"/>
                                        </w:rPr>
                                        <m:t>n</m:t>
                                      </m:r>
                                    </m:e>
                                    <m:sub>
                                      <m:r>
                                        <m:rPr>
                                          <m:nor/>
                                        </m:rPr>
                                        <w:rPr>
                                          <w:rFonts w:eastAsia="Times New Roman"/>
                                          <w:noProof/>
                                        </w:rPr>
                                        <m:t>RA</m:t>
                                      </m:r>
                                    </m:sub>
                                  </m:sSub>
                                </m:sub>
                                <m:sup>
                                  <m:r>
                                    <m:rPr>
                                      <m:nor/>
                                    </m:rPr>
                                    <w:rPr>
                                      <w:rFonts w:eastAsia="Times New Roman"/>
                                      <w:noProof/>
                                    </w:rPr>
                                    <m:t>start</m:t>
                                  </m:r>
                                  <m:r>
                                    <w:rPr>
                                      <w:rFonts w:ascii="Cambria Math" w:eastAsia="Times New Roman" w:hAnsi="Cambria Math"/>
                                      <w:noProof/>
                                    </w:rPr>
                                    <m:t>,μ</m:t>
                                  </m:r>
                                </m:sup>
                              </m:sSubSup>
                              <m:r>
                                <w:rPr>
                                  <w:rFonts w:ascii="Cambria Math" w:eastAsia="Times New Roman" w:hAnsi="Cambria Math"/>
                                  <w:noProof/>
                                </w:rPr>
                                <m:t>-</m:t>
                              </m:r>
                              <m:sSubSup>
                                <m:sSubSupPr>
                                  <m:ctrlPr>
                                    <w:rPr>
                                      <w:rFonts w:ascii="Cambria Math" w:eastAsia="Calibri" w:hAnsi="Cambria Math"/>
                                      <w:i/>
                                      <w:noProof/>
                                      <w:sz w:val="22"/>
                                    </w:rPr>
                                  </m:ctrlPr>
                                </m:sSubSupPr>
                                <m:e>
                                  <m:r>
                                    <w:rPr>
                                      <w:rFonts w:ascii="Cambria Math" w:eastAsia="Times New Roman" w:hAnsi="Cambria Math"/>
                                      <w:noProof/>
                                    </w:rPr>
                                    <m:t>N</m:t>
                                  </m:r>
                                </m:e>
                                <m:sub>
                                  <m:sSub>
                                    <m:sSubPr>
                                      <m:ctrlPr>
                                        <w:rPr>
                                          <w:rFonts w:ascii="Cambria Math" w:eastAsia="Calibri" w:hAnsi="Cambria Math"/>
                                          <w:i/>
                                          <w:noProof/>
                                          <w:sz w:val="22"/>
                                        </w:rPr>
                                      </m:ctrlPr>
                                    </m:sSubPr>
                                    <m:e>
                                      <m:r>
                                        <m:rPr>
                                          <m:nor/>
                                        </m:rPr>
                                        <w:rPr>
                                          <w:rFonts w:eastAsia="Times New Roman"/>
                                          <w:noProof/>
                                        </w:rPr>
                                        <m:t>RB,UL</m:t>
                                      </m:r>
                                      <m:r>
                                        <w:rPr>
                                          <w:rFonts w:ascii="Cambria Math" w:eastAsia="Times New Roman" w:hAnsi="Cambria Math"/>
                                          <w:noProof/>
                                        </w:rPr>
                                        <m:t>,n</m:t>
                                      </m:r>
                                    </m:e>
                                    <m:sub>
                                      <m:r>
                                        <w:rPr>
                                          <w:rFonts w:ascii="Cambria Math" w:eastAsia="Times New Roman" w:hAnsi="Cambria Math"/>
                                          <w:noProof/>
                                        </w:rPr>
                                        <m:t>0</m:t>
                                      </m:r>
                                    </m:sub>
                                  </m:sSub>
                                </m:sub>
                                <m:sup>
                                  <m:r>
                                    <m:rPr>
                                      <m:nor/>
                                    </m:rPr>
                                    <w:rPr>
                                      <w:rFonts w:eastAsia="Times New Roman"/>
                                      <w:noProof/>
                                    </w:rPr>
                                    <m:t>start</m:t>
                                  </m:r>
                                  <m:r>
                                    <w:rPr>
                                      <w:rFonts w:ascii="Cambria Math" w:eastAsia="Times New Roman" w:hAnsi="Cambria Math"/>
                                      <w:noProof/>
                                    </w:rPr>
                                    <m:t>,μ</m:t>
                                  </m:r>
                                </m:sup>
                              </m:sSubSup>
                            </m:e>
                          </m:d>
                          <m:sSubSup>
                            <m:sSubSupPr>
                              <m:ctrlPr>
                                <w:rPr>
                                  <w:rFonts w:ascii="Cambria Math" w:eastAsia="Calibri" w:hAnsi="Cambria Math"/>
                                  <w:noProof/>
                                  <w:sz w:val="22"/>
                                </w:rPr>
                              </m:ctrlPr>
                            </m:sSubSupPr>
                            <m:e>
                              <m:r>
                                <w:rPr>
                                  <w:rFonts w:ascii="Cambria Math" w:eastAsia="Times New Roman" w:hAnsi="Cambria Math"/>
                                  <w:noProof/>
                                  <w:lang w:val="en-GB"/>
                                </w:rPr>
                                <m:t>N</m:t>
                              </m:r>
                            </m:e>
                            <m:sub>
                              <m:r>
                                <m:rPr>
                                  <m:sty m:val="p"/>
                                </m:rPr>
                                <w:rPr>
                                  <w:rFonts w:ascii="Cambria Math" w:eastAsia="Times New Roman" w:hAnsi="Cambria Math"/>
                                  <w:noProof/>
                                </w:rPr>
                                <m:t>sc</m:t>
                              </m:r>
                            </m:sub>
                            <m:sup>
                              <m:r>
                                <m:rPr>
                                  <m:sty m:val="p"/>
                                </m:rPr>
                                <w:rPr>
                                  <w:rFonts w:ascii="Cambria Math" w:eastAsia="Times New Roman" w:hAnsi="Cambria Math"/>
                                  <w:noProof/>
                                </w:rPr>
                                <m:t>RB</m:t>
                              </m:r>
                            </m:sup>
                          </m:sSubSup>
                        </m:e>
                        <m:e>
                          <m:r>
                            <m:rPr>
                              <m:nor/>
                            </m:rPr>
                            <w:rPr>
                              <w:rFonts w:eastAsia="Times New Roman"/>
                              <w:noProof/>
                            </w:rPr>
                            <m:t xml:space="preserve">if </m:t>
                          </m:r>
                          <m:sSub>
                            <m:sSubPr>
                              <m:ctrlPr>
                                <w:rPr>
                                  <w:rFonts w:ascii="Cambria Math" w:eastAsia="Calibri" w:hAnsi="Cambria Math"/>
                                  <w:i/>
                                  <w:noProof/>
                                  <w:sz w:val="22"/>
                                </w:rPr>
                              </m:ctrlPr>
                            </m:sSubPr>
                            <m:e>
                              <m:r>
                                <w:rPr>
                                  <w:rFonts w:ascii="Cambria Math" w:eastAsia="Times New Roman" w:hAnsi="Cambria Math"/>
                                  <w:noProof/>
                                </w:rPr>
                                <m:t>L</m:t>
                              </m:r>
                            </m:e>
                            <m:sub>
                              <m:r>
                                <m:rPr>
                                  <m:nor/>
                                </m:rPr>
                                <w:rPr>
                                  <w:rFonts w:eastAsia="Times New Roman"/>
                                  <w:noProof/>
                                </w:rPr>
                                <m:t>RA</m:t>
                              </m:r>
                            </m:sub>
                          </m:sSub>
                          <m:r>
                            <w:rPr>
                              <w:rFonts w:ascii="Cambria Math" w:eastAsia="Times New Roman" w:hAnsi="Cambria Math"/>
                              <w:noProof/>
                            </w:rPr>
                            <m:t>∈</m:t>
                          </m:r>
                          <m:d>
                            <m:dPr>
                              <m:begChr m:val="{"/>
                              <m:endChr m:val="}"/>
                              <m:ctrlPr>
                                <w:rPr>
                                  <w:rFonts w:ascii="Cambria Math" w:eastAsia="Calibri" w:hAnsi="Cambria Math"/>
                                  <w:i/>
                                  <w:noProof/>
                                  <w:sz w:val="22"/>
                                </w:rPr>
                              </m:ctrlPr>
                            </m:dPr>
                            <m:e>
                              <m:r>
                                <w:rPr>
                                  <w:rFonts w:ascii="Cambria Math" w:eastAsia="Times New Roman" w:hAnsi="Cambria Math"/>
                                  <w:noProof/>
                                </w:rPr>
                                <m:t>571, 1151</m:t>
                              </m:r>
                            </m:e>
                          </m:d>
                          <m:r>
                            <m:rPr>
                              <m:nor/>
                            </m:rPr>
                            <w:rPr>
                              <w:rFonts w:ascii="Cambria Math" w:eastAsia="Calibri" w:hAnsi="Cambria Math"/>
                              <w:noProof/>
                              <w:sz w:val="22"/>
                            </w:rPr>
                            <m:t xml:space="preserve"> </m:t>
                          </m:r>
                          <m:r>
                            <m:rPr>
                              <m:nor/>
                            </m:rPr>
                            <w:rPr>
                              <w:rFonts w:ascii="Cambria Math" w:eastAsia="Calibri" w:hAnsi="Cambria Math"/>
                              <w:noProof/>
                              <w:color w:val="FF0000"/>
                              <w:sz w:val="22"/>
                            </w:rPr>
                            <m:t>in FR1</m:t>
                          </m:r>
                        </m:e>
                      </m:mr>
                    </m:m>
                  </m:e>
                </m:d>
                <m:r>
                  <m:rPr>
                    <m:sty m:val="p"/>
                  </m:rPr>
                  <w:rPr>
                    <w:rFonts w:ascii="Cambria Math" w:eastAsia="Times New Roman" w:hAnsi="Cambria Math"/>
                    <w:noProof/>
                    <w:lang w:val="en-GB"/>
                  </w:rPr>
                  <w:br/>
                </m:r>
              </m:oMath>
              <m:oMath>
                <m:sSubSup>
                  <m:sSubSupPr>
                    <m:ctrlPr>
                      <w:rPr>
                        <w:rFonts w:ascii="Cambria Math" w:eastAsia="Calibri" w:hAnsi="Cambria Math"/>
                        <w:noProof/>
                        <w:sz w:val="22"/>
                      </w:rPr>
                    </m:ctrlPr>
                  </m:sSubSupPr>
                  <m:e>
                    <m:r>
                      <w:rPr>
                        <w:rFonts w:ascii="Cambria Math" w:eastAsia="Times New Roman" w:hAnsi="Cambria Math"/>
                        <w:noProof/>
                        <w:lang w:val="en-GB"/>
                      </w:rPr>
                      <m:t>k</m:t>
                    </m:r>
                  </m:e>
                  <m:sub>
                    <m:r>
                      <m:rPr>
                        <m:sty m:val="p"/>
                      </m:rPr>
                      <w:rPr>
                        <w:rFonts w:ascii="Cambria Math" w:eastAsia="Times New Roman" w:hAnsi="Cambria Math"/>
                        <w:noProof/>
                        <w:lang w:val="en-GB"/>
                      </w:rPr>
                      <m:t>0</m:t>
                    </m:r>
                  </m:sub>
                  <m:sup>
                    <m:r>
                      <w:rPr>
                        <w:rFonts w:ascii="Cambria Math" w:eastAsia="Times New Roman" w:hAnsi="Cambria Math"/>
                        <w:noProof/>
                        <w:lang w:val="en-GB"/>
                      </w:rPr>
                      <m:t>μ</m:t>
                    </m:r>
                  </m:sup>
                </m:sSubSup>
                <m:r>
                  <m:rPr>
                    <m:sty m:val="p"/>
                    <m:aln/>
                  </m:rPr>
                  <w:rPr>
                    <w:rFonts w:ascii="Cambria Math" w:eastAsia="Times New Roman" w:hAnsi="Cambria Math"/>
                    <w:noProof/>
                  </w:rPr>
                  <m:t>=</m:t>
                </m:r>
                <m:d>
                  <m:dPr>
                    <m:ctrlPr>
                      <w:rPr>
                        <w:rFonts w:ascii="Cambria Math" w:eastAsia="Times New Roman"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lang w:val="en-GB"/>
                          </w:rPr>
                          <m:t>grid</m:t>
                        </m:r>
                      </m:sub>
                      <m:sup>
                        <m:r>
                          <m:rPr>
                            <m:nor/>
                          </m:rPr>
                          <w:rPr>
                            <w:rFonts w:eastAsia="Times New Roman"/>
                            <w:noProof/>
                            <w:lang w:val="en-GB"/>
                          </w:rPr>
                          <m:t>start,</m:t>
                        </m:r>
                        <m:r>
                          <w:rPr>
                            <w:rFonts w:ascii="Cambria Math" w:eastAsia="Times New Roman" w:hAnsi="Cambria Math"/>
                            <w:noProof/>
                            <w:lang w:val="en-GB"/>
                          </w:rPr>
                          <m:t>μ</m:t>
                        </m:r>
                      </m:sup>
                    </m:sSubSup>
                    <m:r>
                      <m:rPr>
                        <m:sty m:val="p"/>
                      </m:rPr>
                      <w:rPr>
                        <w:rFonts w:ascii="Cambria Math" w:eastAsia="Times New Roman" w:hAnsi="Cambria Math"/>
                        <w:noProof/>
                        <w:lang w:val="en-GB"/>
                      </w:rPr>
                      <m:t>+</m:t>
                    </m:r>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lang w:val="en-GB"/>
                              </w:rPr>
                              <m:t>grid</m:t>
                            </m:r>
                          </m:sub>
                          <m:sup>
                            <m:r>
                              <m:rPr>
                                <m:nor/>
                              </m:rPr>
                              <w:rPr>
                                <w:rFonts w:eastAsia="Times New Roman"/>
                                <w:noProof/>
                                <w:lang w:val="en-GB"/>
                              </w:rPr>
                              <m:t>size,</m:t>
                            </m:r>
                            <m:r>
                              <w:rPr>
                                <w:rFonts w:ascii="Cambria Math" w:eastAsia="Times New Roman" w:hAnsi="Cambria Math"/>
                                <w:noProof/>
                                <w:lang w:val="en-GB"/>
                              </w:rPr>
                              <m:t>μ</m:t>
                            </m:r>
                          </m:sup>
                        </m:sSubSup>
                      </m:num>
                      <m:den>
                        <m:r>
                          <m:rPr>
                            <m:sty m:val="p"/>
                          </m:rPr>
                          <w:rPr>
                            <w:rFonts w:ascii="Cambria Math" w:eastAsia="Times New Roman" w:hAnsi="Cambria Math"/>
                            <w:noProof/>
                            <w:lang w:val="en-GB"/>
                          </w:rPr>
                          <m:t>2</m:t>
                        </m:r>
                      </m:den>
                    </m:f>
                  </m:e>
                </m:d>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lang w:val="en-GB"/>
                      </w:rPr>
                      <m:t>sc</m:t>
                    </m:r>
                  </m:sub>
                  <m:sup>
                    <m:r>
                      <m:rPr>
                        <m:nor/>
                      </m:rPr>
                      <w:rPr>
                        <w:rFonts w:eastAsia="Times New Roman"/>
                        <w:noProof/>
                        <w:lang w:val="en-GB"/>
                      </w:rPr>
                      <m:t>RB</m:t>
                    </m:r>
                  </m:sup>
                </m:sSubSup>
                <m:r>
                  <m:rPr>
                    <m:sty m:val="p"/>
                  </m:rPr>
                  <w:rPr>
                    <w:rFonts w:ascii="Cambria Math" w:eastAsia="Times New Roman" w:hAnsi="Cambria Math"/>
                    <w:noProof/>
                    <w:lang w:val="en-GB"/>
                  </w:rPr>
                  <m:t>-</m:t>
                </m:r>
                <m:d>
                  <m:dPr>
                    <m:ctrlPr>
                      <w:rPr>
                        <w:rFonts w:ascii="Cambria Math" w:eastAsia="Calibri"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lang w:val="en-GB"/>
                          </w:rPr>
                          <m:t>grid</m:t>
                        </m:r>
                      </m:sub>
                      <m:sup>
                        <m:r>
                          <m:rPr>
                            <m:nor/>
                          </m:rPr>
                          <w:rPr>
                            <w:rFonts w:eastAsia="Times New Roman"/>
                            <w:noProof/>
                            <w:lang w:val="en-GB"/>
                          </w:rPr>
                          <m:t>start,</m:t>
                        </m:r>
                        <m:sSub>
                          <m:sSubPr>
                            <m:ctrlPr>
                              <w:rPr>
                                <w:rFonts w:ascii="Cambria Math" w:eastAsia="Calibri" w:hAnsi="Cambria Math"/>
                                <w:noProof/>
                                <w:sz w:val="22"/>
                              </w:rPr>
                            </m:ctrlPr>
                          </m:sSubPr>
                          <m:e>
                            <m:r>
                              <w:rPr>
                                <w:rFonts w:ascii="Cambria Math" w:eastAsia="Times New Roman" w:hAnsi="Cambria Math"/>
                                <w:noProof/>
                                <w:lang w:val="en-GB"/>
                              </w:rPr>
                              <m:t>μ</m:t>
                            </m:r>
                          </m:e>
                          <m:sub>
                            <m:r>
                              <m:rPr>
                                <m:sty m:val="p"/>
                              </m:rPr>
                              <w:rPr>
                                <w:rFonts w:ascii="Cambria Math" w:eastAsia="Times New Roman" w:hAnsi="Cambria Math"/>
                                <w:noProof/>
                                <w:lang w:val="en-GB"/>
                              </w:rPr>
                              <m:t>0</m:t>
                            </m:r>
                          </m:sub>
                        </m:sSub>
                      </m:sup>
                    </m:sSubSup>
                    <m:r>
                      <m:rPr>
                        <m:sty m:val="p"/>
                      </m:rPr>
                      <w:rPr>
                        <w:rFonts w:ascii="Cambria Math" w:eastAsia="Times New Roman" w:hAnsi="Cambria Math"/>
                        <w:noProof/>
                        <w:lang w:val="en-GB"/>
                      </w:rPr>
                      <m:t>+</m:t>
                    </m:r>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lang w:val="en-GB"/>
                              </w:rPr>
                              <m:t>grid</m:t>
                            </m:r>
                          </m:sub>
                          <m:sup>
                            <m:r>
                              <m:rPr>
                                <m:nor/>
                              </m:rPr>
                              <w:rPr>
                                <w:rFonts w:eastAsia="Times New Roman"/>
                                <w:noProof/>
                                <w:lang w:val="en-GB"/>
                              </w:rPr>
                              <m:t>size,</m:t>
                            </m:r>
                            <m:sSub>
                              <m:sSubPr>
                                <m:ctrlPr>
                                  <w:rPr>
                                    <w:rFonts w:ascii="Cambria Math" w:eastAsia="Calibri" w:hAnsi="Cambria Math"/>
                                    <w:noProof/>
                                    <w:sz w:val="22"/>
                                  </w:rPr>
                                </m:ctrlPr>
                              </m:sSubPr>
                              <m:e>
                                <m:r>
                                  <w:rPr>
                                    <w:rFonts w:ascii="Cambria Math" w:eastAsia="Times New Roman" w:hAnsi="Cambria Math"/>
                                    <w:noProof/>
                                    <w:lang w:val="en-GB"/>
                                  </w:rPr>
                                  <m:t>μ</m:t>
                                </m:r>
                              </m:e>
                              <m:sub>
                                <m:r>
                                  <m:rPr>
                                    <m:sty m:val="p"/>
                                  </m:rPr>
                                  <w:rPr>
                                    <w:rFonts w:ascii="Cambria Math" w:eastAsia="Times New Roman" w:hAnsi="Cambria Math"/>
                                    <w:noProof/>
                                    <w:lang w:val="en-GB"/>
                                  </w:rPr>
                                  <m:t>0</m:t>
                                </m:r>
                              </m:sub>
                            </m:sSub>
                          </m:sup>
                        </m:sSubSup>
                      </m:num>
                      <m:den>
                        <m:r>
                          <m:rPr>
                            <m:sty m:val="p"/>
                          </m:rPr>
                          <w:rPr>
                            <w:rFonts w:ascii="Cambria Math" w:eastAsia="Times New Roman" w:hAnsi="Cambria Math"/>
                            <w:noProof/>
                            <w:lang w:val="en-GB"/>
                          </w:rPr>
                          <m:t>2</m:t>
                        </m:r>
                      </m:den>
                    </m:f>
                  </m:e>
                </m:d>
                <m:sSubSup>
                  <m:sSubSupPr>
                    <m:ctrlPr>
                      <w:rPr>
                        <w:rFonts w:ascii="Cambria Math" w:eastAsia="Calibri" w:hAnsi="Cambria Math"/>
                        <w:noProof/>
                        <w:sz w:val="22"/>
                      </w:rPr>
                    </m:ctrlPr>
                  </m:sSubSupPr>
                  <m:e>
                    <m:r>
                      <w:rPr>
                        <w:rFonts w:ascii="Cambria Math" w:eastAsia="Times New Roman" w:hAnsi="Cambria Math"/>
                        <w:noProof/>
                        <w:lang w:val="en-GB"/>
                      </w:rPr>
                      <m:t>N</m:t>
                    </m:r>
                  </m:e>
                  <m:sub>
                    <m:r>
                      <m:rPr>
                        <m:nor/>
                      </m:rPr>
                      <w:rPr>
                        <w:rFonts w:eastAsia="Times New Roman"/>
                        <w:noProof/>
                        <w:lang w:val="en-GB"/>
                      </w:rPr>
                      <m:t>sc</m:t>
                    </m:r>
                  </m:sub>
                  <m:sup>
                    <m:r>
                      <m:rPr>
                        <m:nor/>
                      </m:rPr>
                      <w:rPr>
                        <w:rFonts w:eastAsia="Times New Roman"/>
                        <w:noProof/>
                        <w:lang w:val="en-GB"/>
                      </w:rPr>
                      <m:t>RB</m:t>
                    </m:r>
                  </m:sup>
                </m:sSubSup>
                <m:sSup>
                  <m:sSupPr>
                    <m:ctrlPr>
                      <w:rPr>
                        <w:rFonts w:ascii="Cambria Math" w:eastAsia="Calibri" w:hAnsi="Cambria Math"/>
                        <w:noProof/>
                        <w:sz w:val="22"/>
                      </w:rPr>
                    </m:ctrlPr>
                  </m:sSupPr>
                  <m:e>
                    <m:r>
                      <m:rPr>
                        <m:sty m:val="p"/>
                      </m:rPr>
                      <w:rPr>
                        <w:rFonts w:ascii="Cambria Math" w:eastAsia="Times New Roman" w:hAnsi="Cambria Math"/>
                        <w:noProof/>
                        <w:lang w:val="en-GB"/>
                      </w:rPr>
                      <m:t>2</m:t>
                    </m:r>
                  </m:e>
                  <m:sup>
                    <m:sSub>
                      <m:sSubPr>
                        <m:ctrlPr>
                          <w:rPr>
                            <w:rFonts w:ascii="Cambria Math" w:eastAsia="Calibri" w:hAnsi="Cambria Math"/>
                            <w:noProof/>
                            <w:sz w:val="22"/>
                          </w:rPr>
                        </m:ctrlPr>
                      </m:sSubPr>
                      <m:e>
                        <m:r>
                          <w:rPr>
                            <w:rFonts w:ascii="Cambria Math" w:eastAsia="Times New Roman" w:hAnsi="Cambria Math"/>
                            <w:noProof/>
                            <w:lang w:val="en-GB"/>
                          </w:rPr>
                          <m:t>μ</m:t>
                        </m:r>
                      </m:e>
                      <m:sub>
                        <m:r>
                          <m:rPr>
                            <m:sty m:val="p"/>
                          </m:rPr>
                          <w:rPr>
                            <w:rFonts w:ascii="Cambria Math" w:eastAsia="Times New Roman" w:hAnsi="Cambria Math"/>
                            <w:noProof/>
                            <w:lang w:val="en-GB"/>
                          </w:rPr>
                          <m:t>0</m:t>
                        </m:r>
                      </m:sub>
                    </m:sSub>
                    <m:r>
                      <m:rPr>
                        <m:sty m:val="p"/>
                      </m:rPr>
                      <w:rPr>
                        <w:rFonts w:ascii="Cambria Math" w:eastAsia="Times New Roman" w:hAnsi="Cambria Math"/>
                        <w:noProof/>
                        <w:lang w:val="en-GB"/>
                      </w:rPr>
                      <m:t>-</m:t>
                    </m:r>
                    <m:r>
                      <w:rPr>
                        <w:rFonts w:ascii="Cambria Math" w:eastAsia="Times New Roman" w:hAnsi="Cambria Math"/>
                        <w:noProof/>
                        <w:lang w:val="en-GB"/>
                      </w:rPr>
                      <m:t>μ</m:t>
                    </m:r>
                  </m:sup>
                </m:sSup>
              </m:oMath>
            </m:oMathPara>
          </w:p>
          <w:p w14:paraId="399991F6" w14:textId="744EC87F" w:rsidR="005545CD" w:rsidRPr="00782EB4" w:rsidRDefault="005545CD" w:rsidP="00782EB4">
            <w:pPr>
              <w:pStyle w:val="western"/>
              <w:shd w:val="clear" w:color="auto" w:fill="FFFFFF"/>
              <w:spacing w:before="0" w:beforeAutospacing="0" w:after="115" w:afterAutospacing="0" w:line="238" w:lineRule="atLeast"/>
              <w:jc w:val="center"/>
              <w:rPr>
                <w:rFonts w:ascii="Arial" w:hAnsi="Arial" w:cs="Arial"/>
                <w:color w:val="FF0000"/>
                <w:sz w:val="20"/>
                <w:szCs w:val="20"/>
              </w:rPr>
            </w:pPr>
            <w:r w:rsidRPr="00A11B4F">
              <w:rPr>
                <w:rFonts w:ascii="Arial" w:hAnsi="Arial" w:cs="Arial"/>
                <w:color w:val="FF0000"/>
                <w:sz w:val="20"/>
                <w:szCs w:val="20"/>
              </w:rPr>
              <w:t>*** Unchanged text omitted ***</w:t>
            </w:r>
          </w:p>
        </w:tc>
      </w:tr>
    </w:tbl>
    <w:p w14:paraId="068EC81F" w14:textId="77777777" w:rsidR="005545CD" w:rsidRDefault="005545CD" w:rsidP="00CB345D">
      <w:pPr>
        <w:pStyle w:val="BodyText"/>
        <w:spacing w:after="0"/>
        <w:rPr>
          <w:rFonts w:ascii="Times New Roman" w:hAnsi="Times New Roman"/>
          <w:sz w:val="22"/>
          <w:szCs w:val="22"/>
          <w:lang w:eastAsia="zh-CN"/>
        </w:rPr>
      </w:pPr>
    </w:p>
    <w:p w14:paraId="1BFDE0F9" w14:textId="1F1320BA" w:rsidR="005545CD" w:rsidRDefault="005545CD" w:rsidP="00CB345D">
      <w:pPr>
        <w:pStyle w:val="BodyText"/>
        <w:spacing w:after="0"/>
        <w:rPr>
          <w:rFonts w:ascii="Times New Roman" w:hAnsi="Times New Roman"/>
          <w:sz w:val="22"/>
          <w:szCs w:val="22"/>
          <w:lang w:eastAsia="zh-CN"/>
        </w:rPr>
      </w:pPr>
    </w:p>
    <w:p w14:paraId="66D512D0" w14:textId="6F067D2C" w:rsidR="009705BA" w:rsidRPr="009705BA" w:rsidRDefault="009705BA" w:rsidP="009705BA">
      <w:pPr>
        <w:pStyle w:val="Heading4"/>
        <w:rPr>
          <w:rFonts w:eastAsia="SimSun"/>
          <w:szCs w:val="18"/>
          <w:lang w:eastAsia="zh-CN"/>
        </w:rPr>
      </w:pPr>
      <w:r w:rsidRPr="00A3197D">
        <w:rPr>
          <w:rFonts w:eastAsia="SimSun"/>
          <w:szCs w:val="18"/>
          <w:lang w:eastAsia="zh-CN"/>
        </w:rPr>
        <w:t xml:space="preserve">TP# </w:t>
      </w:r>
      <w:r w:rsidR="002162E8">
        <w:rPr>
          <w:rFonts w:eastAsia="SimSun"/>
          <w:szCs w:val="18"/>
          <w:lang w:eastAsia="zh-CN"/>
        </w:rPr>
        <w:t>10</w:t>
      </w:r>
      <w:r w:rsidRPr="00A3197D">
        <w:rPr>
          <w:rFonts w:eastAsia="SimSun"/>
          <w:szCs w:val="18"/>
          <w:lang w:eastAsia="zh-CN"/>
        </w:rPr>
        <w:t>-</w:t>
      </w:r>
      <w:r w:rsidR="006342D7">
        <w:rPr>
          <w:rFonts w:eastAsia="SimSun"/>
          <w:szCs w:val="18"/>
          <w:lang w:eastAsia="zh-CN"/>
        </w:rPr>
        <w:t>2</w:t>
      </w:r>
      <w:r>
        <w:rPr>
          <w:rFonts w:eastAsia="SimSun"/>
          <w:szCs w:val="18"/>
          <w:lang w:eastAsia="zh-CN"/>
        </w:rPr>
        <w:t xml:space="preserve"> </w:t>
      </w:r>
      <w:r w:rsidR="00EF5C16">
        <w:rPr>
          <w:rFonts w:eastAsia="SimSun"/>
          <w:szCs w:val="18"/>
          <w:lang w:eastAsia="zh-CN"/>
        </w:rPr>
        <w:t xml:space="preserve">for TS38.211 </w:t>
      </w:r>
      <w:r>
        <w:rPr>
          <w:rFonts w:eastAsia="SimSun"/>
          <w:szCs w:val="18"/>
          <w:lang w:eastAsia="zh-CN"/>
        </w:rPr>
        <w:t>[1</w:t>
      </w:r>
      <w:r w:rsidR="00FF393B">
        <w:rPr>
          <w:rFonts w:eastAsia="SimSun"/>
          <w:szCs w:val="18"/>
          <w:lang w:eastAsia="zh-CN"/>
        </w:rPr>
        <w:t>7</w:t>
      </w:r>
      <w:r>
        <w:rPr>
          <w:rFonts w:eastAsia="SimSun"/>
          <w:szCs w:val="18"/>
          <w:lang w:eastAsia="zh-CN"/>
        </w:rPr>
        <w:t>]</w:t>
      </w:r>
    </w:p>
    <w:tbl>
      <w:tblPr>
        <w:tblStyle w:val="TableGrid"/>
        <w:tblW w:w="0" w:type="auto"/>
        <w:tblInd w:w="0" w:type="dxa"/>
        <w:tblLook w:val="04A0" w:firstRow="1" w:lastRow="0" w:firstColumn="1" w:lastColumn="0" w:noHBand="0" w:noVBand="1"/>
      </w:tblPr>
      <w:tblGrid>
        <w:gridCol w:w="9350"/>
      </w:tblGrid>
      <w:tr w:rsidR="009705BA" w14:paraId="5F24BC58" w14:textId="77777777" w:rsidTr="009705BA">
        <w:tc>
          <w:tcPr>
            <w:tcW w:w="9350" w:type="dxa"/>
          </w:tcPr>
          <w:p w14:paraId="5FE6C243" w14:textId="032F5EDC" w:rsidR="005B72F9" w:rsidRDefault="005B72F9" w:rsidP="009705BA">
            <w:pPr>
              <w:keepNext/>
              <w:keepLines/>
              <w:spacing w:line="240" w:lineRule="auto"/>
              <w:jc w:val="center"/>
              <w:rPr>
                <w:rFonts w:ascii="Arial" w:eastAsia="Malgun Gothic" w:hAnsi="Arial"/>
                <w:b/>
              </w:rPr>
            </w:pPr>
            <w:r w:rsidRPr="00A11B4F">
              <w:rPr>
                <w:rFonts w:ascii="Arial" w:hAnsi="Arial" w:cs="Arial"/>
                <w:color w:val="FF0000"/>
              </w:rPr>
              <w:t>*** Unchanged text omitted ***</w:t>
            </w:r>
          </w:p>
          <w:p w14:paraId="68E58588" w14:textId="0527B8BC" w:rsidR="009705BA" w:rsidRPr="00DA5E84" w:rsidRDefault="009705BA" w:rsidP="009705BA">
            <w:pPr>
              <w:keepNext/>
              <w:keepLines/>
              <w:spacing w:line="240" w:lineRule="auto"/>
              <w:jc w:val="center"/>
              <w:rPr>
                <w:rFonts w:ascii="Arial" w:eastAsia="Malgun Gothic" w:hAnsi="Arial"/>
                <w:b/>
              </w:rPr>
            </w:pPr>
            <w:r w:rsidRPr="00DA5E84">
              <w:rPr>
                <w:rFonts w:ascii="Arial" w:eastAsia="Malgun Gothic" w:hAnsi="Arial"/>
                <w:b/>
              </w:rPr>
              <w:t xml:space="preserve">Table 6.3.3.2-1: Supported combinations of </w:t>
            </w:r>
            <m:oMath>
              <m:r>
                <m:rPr>
                  <m:sty m:val="b"/>
                </m:rPr>
                <w:rPr>
                  <w:rFonts w:ascii="Cambria Math" w:eastAsia="Malgun Gothic" w:hAnsi="Cambria Math"/>
                </w:rPr>
                <m:t>Δ</m:t>
              </m:r>
              <m:sSub>
                <m:sSubPr>
                  <m:ctrlPr>
                    <w:rPr>
                      <w:rFonts w:ascii="Cambria Math" w:eastAsia="Malgun Gothic" w:hAnsi="Cambria Math"/>
                      <w:b/>
                    </w:rPr>
                  </m:ctrlPr>
                </m:sSubPr>
                <m:e>
                  <m:r>
                    <m:rPr>
                      <m:sty m:val="bi"/>
                    </m:rPr>
                    <w:rPr>
                      <w:rFonts w:ascii="Cambria Math" w:eastAsia="Malgun Gothic" w:hAnsi="Cambria Math"/>
                    </w:rPr>
                    <m:t>f</m:t>
                  </m:r>
                </m:e>
                <m:sub>
                  <m:r>
                    <m:rPr>
                      <m:nor/>
                    </m:rPr>
                    <w:rPr>
                      <w:rFonts w:ascii="Arial" w:eastAsia="Malgun Gothic" w:hAnsi="Arial"/>
                      <w:b/>
                    </w:rPr>
                    <m:t>RA</m:t>
                  </m:r>
                </m:sub>
              </m:sSub>
            </m:oMath>
            <w:r w:rsidRPr="00DA5E84">
              <w:rPr>
                <w:rFonts w:ascii="Arial" w:eastAsia="Batang" w:hAnsi="Arial"/>
                <w:b/>
              </w:rPr>
              <w:t xml:space="preserve"> and </w:t>
            </w:r>
            <m:oMath>
              <m:r>
                <m:rPr>
                  <m:sty m:val="b"/>
                </m:rPr>
                <w:rPr>
                  <w:rFonts w:ascii="Cambria Math" w:eastAsia="Malgun Gothic" w:hAnsi="Cambria Math"/>
                </w:rPr>
                <m:t>Δ</m:t>
              </m:r>
              <m:r>
                <m:rPr>
                  <m:sty m:val="bi"/>
                </m:rPr>
                <w:rPr>
                  <w:rFonts w:ascii="Cambria Math" w:eastAsia="Batang" w:hAnsi="Cambria Math"/>
                </w:rPr>
                <m:t>f</m:t>
              </m:r>
            </m:oMath>
            <w:r w:rsidRPr="00DA5E84">
              <w:rPr>
                <w:rFonts w:ascii="Arial" w:eastAsia="Batang" w:hAnsi="Arial"/>
                <w:b/>
              </w:rPr>
              <w:t xml:space="preserve">, and the corresponding value of </w:t>
            </w:r>
            <m:oMath>
              <m:acc>
                <m:accPr>
                  <m:chr m:val="̅"/>
                  <m:ctrlPr>
                    <w:rPr>
                      <w:rFonts w:ascii="Cambria Math" w:eastAsia="Batang" w:hAnsi="Cambria Math"/>
                      <w:b/>
                      <w:i/>
                    </w:rPr>
                  </m:ctrlPr>
                </m:accPr>
                <m:e>
                  <m:r>
                    <m:rPr>
                      <m:sty m:val="bi"/>
                    </m:rPr>
                    <w:rPr>
                      <w:rFonts w:ascii="Cambria Math" w:eastAsia="Batang" w:hAnsi="Cambria Math"/>
                    </w:rPr>
                    <m:t>k</m:t>
                  </m:r>
                </m:e>
              </m:acc>
            </m:oMath>
            <w:r w:rsidRPr="00DA5E84">
              <w:rPr>
                <w:rFonts w:ascii="Arial" w:eastAsia="Batang" w:hAnsi="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71"/>
              <w:gridCol w:w="1499"/>
              <w:gridCol w:w="2388"/>
              <w:gridCol w:w="747"/>
            </w:tblGrid>
            <w:tr w:rsidR="009705BA" w:rsidRPr="00DA5E84" w14:paraId="732F350B" w14:textId="77777777" w:rsidTr="004232F7">
              <w:trPr>
                <w:trHeight w:hRule="exact" w:val="284"/>
                <w:jc w:val="center"/>
              </w:trPr>
              <w:tc>
                <w:tcPr>
                  <w:tcW w:w="813" w:type="dxa"/>
                  <w:shd w:val="clear" w:color="auto" w:fill="auto"/>
                </w:tcPr>
                <w:p w14:paraId="4840AC50" w14:textId="77777777" w:rsidR="009705BA" w:rsidRPr="00DA5E84" w:rsidRDefault="009705BA" w:rsidP="009705BA">
                  <w:pPr>
                    <w:keepNext/>
                    <w:keepLines/>
                    <w:spacing w:after="0" w:line="240" w:lineRule="auto"/>
                    <w:jc w:val="center"/>
                    <w:rPr>
                      <w:rFonts w:ascii="Arial" w:eastAsia="Batang" w:hAnsi="Arial"/>
                      <w:b/>
                      <w:sz w:val="18"/>
                    </w:rPr>
                  </w:pPr>
                  <w:r w:rsidRPr="00DA5E84">
                    <w:rPr>
                      <w:rFonts w:ascii="Arial" w:eastAsia="Batang" w:hAnsi="Arial"/>
                      <w:b/>
                      <w:sz w:val="18"/>
                    </w:rPr>
                    <w:object w:dxaOrig="400" w:dyaOrig="300" w14:anchorId="1F5A5C7B">
                      <v:shape id="_x0000_i1026" type="#_x0000_t75" style="width:20.4pt;height:15pt" o:ole="">
                        <v:imagedata r:id="rId12" o:title=""/>
                      </v:shape>
                      <o:OLEObject Type="Embed" ProgID="Equation.3" ShapeID="_x0000_i1026" DrawAspect="Content" ObjectID="_1703919339" r:id="rId13"/>
                    </w:object>
                  </w:r>
                </w:p>
              </w:tc>
              <w:tc>
                <w:tcPr>
                  <w:tcW w:w="1771" w:type="dxa"/>
                  <w:shd w:val="clear" w:color="auto" w:fill="auto"/>
                </w:tcPr>
                <w:p w14:paraId="741F6734" w14:textId="77777777" w:rsidR="009705BA" w:rsidRPr="00DA5E84" w:rsidRDefault="009705BA" w:rsidP="009705BA">
                  <w:pPr>
                    <w:keepNext/>
                    <w:keepLines/>
                    <w:spacing w:after="0" w:line="240" w:lineRule="auto"/>
                    <w:jc w:val="center"/>
                    <w:rPr>
                      <w:rFonts w:ascii="Arial" w:eastAsia="Batang" w:hAnsi="Arial"/>
                      <w:b/>
                      <w:sz w:val="18"/>
                    </w:rPr>
                  </w:pPr>
                  <m:oMath>
                    <m:r>
                      <m:rPr>
                        <m:sty m:val="b"/>
                      </m:rPr>
                      <w:rPr>
                        <w:rFonts w:ascii="Cambria Math" w:eastAsia="Malgun Gothic" w:hAnsi="Cambria Math"/>
                        <w:sz w:val="18"/>
                      </w:rPr>
                      <m:t>Δ</m:t>
                    </m:r>
                    <m:sSub>
                      <m:sSubPr>
                        <m:ctrlPr>
                          <w:rPr>
                            <w:rFonts w:ascii="Cambria Math" w:eastAsia="Malgun Gothic" w:hAnsi="Cambria Math"/>
                            <w:b/>
                            <w:sz w:val="18"/>
                          </w:rPr>
                        </m:ctrlPr>
                      </m:sSubPr>
                      <m:e>
                        <m:r>
                          <m:rPr>
                            <m:sty m:val="bi"/>
                          </m:rPr>
                          <w:rPr>
                            <w:rFonts w:ascii="Cambria Math" w:eastAsia="Malgun Gothic" w:hAnsi="Cambria Math"/>
                            <w:sz w:val="18"/>
                          </w:rPr>
                          <m:t>f</m:t>
                        </m:r>
                      </m:e>
                      <m:sub>
                        <m:r>
                          <m:rPr>
                            <m:nor/>
                          </m:rPr>
                          <w:rPr>
                            <w:rFonts w:ascii="Arial" w:eastAsia="Malgun Gothic" w:hAnsi="Arial"/>
                            <w:b/>
                            <w:sz w:val="18"/>
                          </w:rPr>
                          <m:t>RA</m:t>
                        </m:r>
                      </m:sub>
                    </m:sSub>
                  </m:oMath>
                  <w:r w:rsidRPr="00DA5E84">
                    <w:rPr>
                      <w:rFonts w:ascii="Arial" w:eastAsia="Batang" w:hAnsi="Arial"/>
                      <w:b/>
                      <w:sz w:val="18"/>
                    </w:rPr>
                    <w:t xml:space="preserve"> for PRACH</w:t>
                  </w:r>
                </w:p>
              </w:tc>
              <w:tc>
                <w:tcPr>
                  <w:tcW w:w="1499" w:type="dxa"/>
                  <w:shd w:val="clear" w:color="auto" w:fill="auto"/>
                </w:tcPr>
                <w:p w14:paraId="73C7368A" w14:textId="77777777" w:rsidR="009705BA" w:rsidRPr="00DA5E84" w:rsidRDefault="009705BA" w:rsidP="009705BA">
                  <w:pPr>
                    <w:keepNext/>
                    <w:keepLines/>
                    <w:spacing w:after="0" w:line="240" w:lineRule="auto"/>
                    <w:rPr>
                      <w:rFonts w:ascii="Arial" w:eastAsia="Batang" w:hAnsi="Arial"/>
                      <w:b/>
                      <w:sz w:val="18"/>
                    </w:rPr>
                  </w:pPr>
                  <w:r w:rsidRPr="00DA5E84">
                    <w:rPr>
                      <w:rFonts w:ascii="Arial" w:eastAsia="Batang" w:hAnsi="Arial"/>
                      <w:b/>
                      <w:position w:val="-10"/>
                      <w:sz w:val="18"/>
                    </w:rPr>
                    <w:object w:dxaOrig="300" w:dyaOrig="300" w14:anchorId="689A8C5C">
                      <v:shape id="_x0000_i1027" type="#_x0000_t75" style="width:15pt;height:15pt" o:ole="">
                        <v:imagedata r:id="rId14" o:title=""/>
                      </v:shape>
                      <o:OLEObject Type="Embed" ProgID="Equation.3" ShapeID="_x0000_i1027" DrawAspect="Content" ObjectID="_1703919340" r:id="rId15"/>
                    </w:object>
                  </w:r>
                  <w:r w:rsidRPr="00DA5E84">
                    <w:rPr>
                      <w:rFonts w:ascii="Arial" w:eastAsia="Batang" w:hAnsi="Arial"/>
                      <w:b/>
                      <w:sz w:val="18"/>
                    </w:rPr>
                    <w:t xml:space="preserve"> for PUSCH</w:t>
                  </w:r>
                </w:p>
              </w:tc>
              <w:tc>
                <w:tcPr>
                  <w:tcW w:w="2388" w:type="dxa"/>
                  <w:shd w:val="clear" w:color="auto" w:fill="auto"/>
                </w:tcPr>
                <w:p w14:paraId="3C8447B1" w14:textId="77777777" w:rsidR="009705BA" w:rsidRPr="00DA5E84" w:rsidRDefault="009705BA" w:rsidP="009705BA">
                  <w:pPr>
                    <w:keepNext/>
                    <w:keepLines/>
                    <w:spacing w:after="0" w:line="240" w:lineRule="auto"/>
                    <w:jc w:val="center"/>
                    <w:rPr>
                      <w:rFonts w:ascii="Arial" w:eastAsia="Batang" w:hAnsi="Arial"/>
                      <w:b/>
                      <w:sz w:val="18"/>
                    </w:rPr>
                  </w:pPr>
                  <w:r w:rsidRPr="00DA5E84">
                    <w:rPr>
                      <w:rFonts w:ascii="Arial" w:eastAsia="Batang" w:hAnsi="Arial"/>
                      <w:b/>
                      <w:position w:val="-10"/>
                      <w:sz w:val="18"/>
                    </w:rPr>
                    <w:object w:dxaOrig="420" w:dyaOrig="320" w14:anchorId="0C078FAC">
                      <v:shape id="_x0000_i1028" type="#_x0000_t75" style="width:21pt;height:15.6pt" o:ole="">
                        <v:imagedata r:id="rId16" o:title=""/>
                      </v:shape>
                      <o:OLEObject Type="Embed" ProgID="Equation.DSMT4" ShapeID="_x0000_i1028" DrawAspect="Content" ObjectID="_1703919341" r:id="rId17"/>
                    </w:object>
                  </w:r>
                  <w:r w:rsidRPr="00DA5E84">
                    <w:rPr>
                      <w:rFonts w:ascii="Arial" w:eastAsia="Batang" w:hAnsi="Arial"/>
                      <w:b/>
                      <w:sz w:val="18"/>
                    </w:rPr>
                    <w:t>, allocation expressed in number of RBs for PUSCH</w:t>
                  </w:r>
                </w:p>
              </w:tc>
              <w:tc>
                <w:tcPr>
                  <w:tcW w:w="747" w:type="dxa"/>
                  <w:shd w:val="clear" w:color="auto" w:fill="auto"/>
                </w:tcPr>
                <w:p w14:paraId="39BF1902" w14:textId="77777777" w:rsidR="009705BA" w:rsidRPr="00DA5E84" w:rsidRDefault="009705BA" w:rsidP="009705BA">
                  <w:pPr>
                    <w:keepNext/>
                    <w:keepLines/>
                    <w:spacing w:after="0" w:line="240" w:lineRule="auto"/>
                    <w:jc w:val="center"/>
                    <w:rPr>
                      <w:rFonts w:ascii="Arial" w:eastAsia="Batang" w:hAnsi="Arial"/>
                      <w:b/>
                      <w:sz w:val="18"/>
                    </w:rPr>
                  </w:pPr>
                  <w:r w:rsidRPr="00DA5E84">
                    <w:rPr>
                      <w:rFonts w:ascii="Arial" w:eastAsia="Batang" w:hAnsi="Arial"/>
                      <w:b/>
                      <w:position w:val="-6"/>
                      <w:sz w:val="18"/>
                    </w:rPr>
                    <w:object w:dxaOrig="200" w:dyaOrig="300" w14:anchorId="191F82B1">
                      <v:shape id="_x0000_i1029" type="#_x0000_t75" style="width:9pt;height:15pt" o:ole="">
                        <v:imagedata r:id="rId18" o:title=""/>
                      </v:shape>
                      <o:OLEObject Type="Embed" ProgID="Equation.3" ShapeID="_x0000_i1029" DrawAspect="Content" ObjectID="_1703919342" r:id="rId19"/>
                    </w:object>
                  </w:r>
                </w:p>
              </w:tc>
            </w:tr>
            <w:tr w:rsidR="009705BA" w:rsidRPr="00DA5E84" w14:paraId="4B939AC8" w14:textId="77777777" w:rsidTr="004232F7">
              <w:trPr>
                <w:trHeight w:hRule="exact" w:val="284"/>
                <w:jc w:val="center"/>
              </w:trPr>
              <w:tc>
                <w:tcPr>
                  <w:tcW w:w="813" w:type="dxa"/>
                  <w:shd w:val="clear" w:color="auto" w:fill="auto"/>
                </w:tcPr>
                <w:p w14:paraId="65FFB7B7" w14:textId="2B2EAE5C" w:rsidR="009705BA" w:rsidRPr="00DA5E84" w:rsidRDefault="005B72F9" w:rsidP="009705BA">
                  <w:pPr>
                    <w:keepNext/>
                    <w:keepLines/>
                    <w:spacing w:after="0" w:line="240" w:lineRule="auto"/>
                    <w:jc w:val="center"/>
                    <w:rPr>
                      <w:rFonts w:ascii="Arial" w:eastAsia="Batang" w:hAnsi="Arial"/>
                      <w:sz w:val="18"/>
                    </w:rPr>
                  </w:pPr>
                  <w:r>
                    <w:rPr>
                      <w:rFonts w:ascii="Arial" w:eastAsia="Batang" w:hAnsi="Arial"/>
                      <w:sz w:val="18"/>
                    </w:rPr>
                    <w:t>…</w:t>
                  </w:r>
                </w:p>
              </w:tc>
              <w:tc>
                <w:tcPr>
                  <w:tcW w:w="1771" w:type="dxa"/>
                  <w:shd w:val="clear" w:color="auto" w:fill="auto"/>
                </w:tcPr>
                <w:p w14:paraId="1E37C5D1" w14:textId="358A8580" w:rsidR="009705BA" w:rsidRPr="00DA5E84" w:rsidRDefault="005B72F9" w:rsidP="009705BA">
                  <w:pPr>
                    <w:keepNext/>
                    <w:keepLines/>
                    <w:spacing w:after="0" w:line="240" w:lineRule="auto"/>
                    <w:jc w:val="center"/>
                    <w:rPr>
                      <w:rFonts w:ascii="Arial" w:eastAsia="Batang" w:hAnsi="Arial"/>
                      <w:sz w:val="18"/>
                    </w:rPr>
                  </w:pPr>
                  <w:r>
                    <w:rPr>
                      <w:rFonts w:ascii="Arial" w:eastAsia="Batang" w:hAnsi="Arial"/>
                      <w:sz w:val="18"/>
                    </w:rPr>
                    <w:t>…</w:t>
                  </w:r>
                </w:p>
              </w:tc>
              <w:tc>
                <w:tcPr>
                  <w:tcW w:w="1499" w:type="dxa"/>
                  <w:shd w:val="clear" w:color="auto" w:fill="auto"/>
                </w:tcPr>
                <w:p w14:paraId="5CACB0B3" w14:textId="79F6DE03" w:rsidR="009705BA" w:rsidRPr="00DA5E84" w:rsidRDefault="005B72F9" w:rsidP="009705BA">
                  <w:pPr>
                    <w:keepNext/>
                    <w:keepLines/>
                    <w:spacing w:after="0" w:line="240" w:lineRule="auto"/>
                    <w:jc w:val="center"/>
                    <w:rPr>
                      <w:rFonts w:ascii="Arial" w:eastAsia="Batang" w:hAnsi="Arial"/>
                      <w:sz w:val="18"/>
                    </w:rPr>
                  </w:pPr>
                  <w:r>
                    <w:rPr>
                      <w:rFonts w:ascii="Arial" w:eastAsia="Batang" w:hAnsi="Arial"/>
                      <w:sz w:val="18"/>
                    </w:rPr>
                    <w:t>…</w:t>
                  </w:r>
                </w:p>
              </w:tc>
              <w:tc>
                <w:tcPr>
                  <w:tcW w:w="2388" w:type="dxa"/>
                  <w:shd w:val="clear" w:color="auto" w:fill="auto"/>
                </w:tcPr>
                <w:p w14:paraId="6803B1B2" w14:textId="2524E5BE" w:rsidR="009705BA" w:rsidRPr="00DA5E84" w:rsidRDefault="005B72F9" w:rsidP="009705BA">
                  <w:pPr>
                    <w:keepNext/>
                    <w:keepLines/>
                    <w:spacing w:after="0" w:line="240" w:lineRule="auto"/>
                    <w:jc w:val="center"/>
                    <w:rPr>
                      <w:rFonts w:ascii="Arial" w:eastAsia="Batang" w:hAnsi="Arial"/>
                      <w:sz w:val="18"/>
                    </w:rPr>
                  </w:pPr>
                  <w:r>
                    <w:rPr>
                      <w:rFonts w:ascii="Arial" w:eastAsia="Batang" w:hAnsi="Arial"/>
                      <w:sz w:val="18"/>
                    </w:rPr>
                    <w:t>…</w:t>
                  </w:r>
                </w:p>
              </w:tc>
              <w:tc>
                <w:tcPr>
                  <w:tcW w:w="747" w:type="dxa"/>
                  <w:shd w:val="clear" w:color="auto" w:fill="auto"/>
                </w:tcPr>
                <w:p w14:paraId="70C4DE5D" w14:textId="4151C8B2" w:rsidR="009705BA" w:rsidRPr="00DA5E84" w:rsidRDefault="005B72F9" w:rsidP="009705BA">
                  <w:pPr>
                    <w:keepNext/>
                    <w:keepLines/>
                    <w:spacing w:after="0" w:line="240" w:lineRule="auto"/>
                    <w:jc w:val="center"/>
                    <w:rPr>
                      <w:rFonts w:ascii="Arial" w:eastAsia="Batang" w:hAnsi="Arial"/>
                      <w:sz w:val="18"/>
                    </w:rPr>
                  </w:pPr>
                  <w:r>
                    <w:rPr>
                      <w:rFonts w:ascii="Arial" w:eastAsia="Batang" w:hAnsi="Arial"/>
                      <w:sz w:val="18"/>
                    </w:rPr>
                    <w:t>…</w:t>
                  </w:r>
                </w:p>
              </w:tc>
            </w:tr>
            <w:tr w:rsidR="009705BA" w:rsidRPr="00DA5E84" w14:paraId="13BA2B27" w14:textId="77777777" w:rsidTr="004232F7">
              <w:trPr>
                <w:trHeight w:hRule="exact" w:val="284"/>
                <w:jc w:val="center"/>
              </w:trPr>
              <w:tc>
                <w:tcPr>
                  <w:tcW w:w="813" w:type="dxa"/>
                  <w:shd w:val="clear" w:color="auto" w:fill="auto"/>
                </w:tcPr>
                <w:p w14:paraId="78A5D460"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139</w:t>
                  </w:r>
                </w:p>
              </w:tc>
              <w:tc>
                <w:tcPr>
                  <w:tcW w:w="1771" w:type="dxa"/>
                  <w:shd w:val="clear" w:color="auto" w:fill="auto"/>
                </w:tcPr>
                <w:p w14:paraId="0CD17265"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480</w:t>
                  </w:r>
                </w:p>
              </w:tc>
              <w:tc>
                <w:tcPr>
                  <w:tcW w:w="1499" w:type="dxa"/>
                  <w:shd w:val="clear" w:color="auto" w:fill="auto"/>
                </w:tcPr>
                <w:p w14:paraId="5A1E488F"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120</w:t>
                  </w:r>
                </w:p>
              </w:tc>
              <w:tc>
                <w:tcPr>
                  <w:tcW w:w="2388" w:type="dxa"/>
                  <w:shd w:val="clear" w:color="auto" w:fill="auto"/>
                </w:tcPr>
                <w:p w14:paraId="56D274CF" w14:textId="6A46D99C" w:rsidR="009705BA" w:rsidRPr="00DA5E84" w:rsidRDefault="005B72F9" w:rsidP="009705BA">
                  <w:pPr>
                    <w:keepNext/>
                    <w:keepLines/>
                    <w:spacing w:after="0" w:line="240" w:lineRule="auto"/>
                    <w:jc w:val="center"/>
                    <w:rPr>
                      <w:rFonts w:ascii="Arial" w:eastAsia="Batang" w:hAnsi="Arial"/>
                      <w:sz w:val="18"/>
                    </w:rPr>
                  </w:pPr>
                  <w:r w:rsidRPr="005B72F9">
                    <w:rPr>
                      <w:rFonts w:ascii="Arial" w:eastAsia="Batang" w:hAnsi="Arial"/>
                      <w:color w:val="FF0000"/>
                      <w:sz w:val="18"/>
                      <w:u w:val="single"/>
                    </w:rPr>
                    <w:t>47</w:t>
                  </w:r>
                  <w:r w:rsidR="009705BA" w:rsidRPr="005B72F9">
                    <w:rPr>
                      <w:rFonts w:ascii="Arial" w:eastAsia="Batang" w:hAnsi="Arial"/>
                      <w:strike/>
                      <w:color w:val="FF0000"/>
                      <w:sz w:val="18"/>
                    </w:rPr>
                    <w:t>48</w:t>
                  </w:r>
                </w:p>
              </w:tc>
              <w:tc>
                <w:tcPr>
                  <w:tcW w:w="747" w:type="dxa"/>
                  <w:shd w:val="clear" w:color="auto" w:fill="auto"/>
                </w:tcPr>
                <w:p w14:paraId="62D80163" w14:textId="63B9E427" w:rsidR="009705BA" w:rsidRPr="00DA5E84" w:rsidRDefault="009705BA" w:rsidP="009705BA">
                  <w:pPr>
                    <w:keepNext/>
                    <w:keepLines/>
                    <w:spacing w:after="0" w:line="240" w:lineRule="auto"/>
                    <w:jc w:val="center"/>
                    <w:rPr>
                      <w:rFonts w:ascii="Arial" w:eastAsia="Batang" w:hAnsi="Arial"/>
                      <w:sz w:val="18"/>
                    </w:rPr>
                  </w:pPr>
                  <w:r w:rsidRPr="005B72F9">
                    <w:rPr>
                      <w:rFonts w:ascii="Arial" w:eastAsia="Batang" w:hAnsi="Arial"/>
                      <w:color w:val="FF0000"/>
                      <w:sz w:val="18"/>
                      <w:u w:val="single"/>
                    </w:rPr>
                    <w:t>1</w:t>
                  </w:r>
                  <w:r w:rsidR="005B72F9" w:rsidRPr="005B72F9">
                    <w:rPr>
                      <w:rFonts w:ascii="Arial" w:eastAsia="Batang" w:hAnsi="Arial"/>
                      <w:strike/>
                      <w:color w:val="FF0000"/>
                      <w:sz w:val="18"/>
                    </w:rPr>
                    <w:t>2</w:t>
                  </w:r>
                </w:p>
              </w:tc>
            </w:tr>
            <w:tr w:rsidR="005B72F9" w:rsidRPr="00DA5E84" w14:paraId="3B89AC51" w14:textId="77777777" w:rsidTr="004232F7">
              <w:trPr>
                <w:trHeight w:hRule="exact" w:val="284"/>
                <w:jc w:val="center"/>
              </w:trPr>
              <w:tc>
                <w:tcPr>
                  <w:tcW w:w="813" w:type="dxa"/>
                  <w:shd w:val="clear" w:color="auto" w:fill="auto"/>
                </w:tcPr>
                <w:p w14:paraId="091B4556" w14:textId="2C8742EB"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1771" w:type="dxa"/>
                  <w:shd w:val="clear" w:color="auto" w:fill="auto"/>
                </w:tcPr>
                <w:p w14:paraId="763F991B" w14:textId="2DA7AC2C"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1499" w:type="dxa"/>
                  <w:shd w:val="clear" w:color="auto" w:fill="auto"/>
                </w:tcPr>
                <w:p w14:paraId="00E188BD" w14:textId="461B3D92"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2388" w:type="dxa"/>
                  <w:shd w:val="clear" w:color="auto" w:fill="auto"/>
                </w:tcPr>
                <w:p w14:paraId="67476BBC" w14:textId="4B0D26CE"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747" w:type="dxa"/>
                  <w:shd w:val="clear" w:color="auto" w:fill="auto"/>
                </w:tcPr>
                <w:p w14:paraId="39FD0A87" w14:textId="721B7F24"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r>
            <w:tr w:rsidR="009705BA" w:rsidRPr="00DA5E84" w14:paraId="31D9AE9D" w14:textId="77777777" w:rsidTr="004232F7">
              <w:trPr>
                <w:trHeight w:hRule="exact" w:val="284"/>
                <w:jc w:val="center"/>
              </w:trPr>
              <w:tc>
                <w:tcPr>
                  <w:tcW w:w="813" w:type="dxa"/>
                  <w:shd w:val="clear" w:color="auto" w:fill="auto"/>
                </w:tcPr>
                <w:p w14:paraId="2BA48003"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139</w:t>
                  </w:r>
                </w:p>
              </w:tc>
              <w:tc>
                <w:tcPr>
                  <w:tcW w:w="1771" w:type="dxa"/>
                  <w:shd w:val="clear" w:color="auto" w:fill="auto"/>
                </w:tcPr>
                <w:p w14:paraId="60CFABBC"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960</w:t>
                  </w:r>
                </w:p>
              </w:tc>
              <w:tc>
                <w:tcPr>
                  <w:tcW w:w="1499" w:type="dxa"/>
                  <w:shd w:val="clear" w:color="auto" w:fill="auto"/>
                </w:tcPr>
                <w:p w14:paraId="19FC316D"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120</w:t>
                  </w:r>
                </w:p>
              </w:tc>
              <w:tc>
                <w:tcPr>
                  <w:tcW w:w="2388" w:type="dxa"/>
                  <w:shd w:val="clear" w:color="auto" w:fill="auto"/>
                </w:tcPr>
                <w:p w14:paraId="7B00EC2D" w14:textId="77777777" w:rsidR="009705BA" w:rsidRPr="00DA5E84" w:rsidRDefault="009705BA" w:rsidP="009705BA">
                  <w:pPr>
                    <w:keepNext/>
                    <w:keepLines/>
                    <w:spacing w:after="0" w:line="240" w:lineRule="auto"/>
                    <w:jc w:val="center"/>
                    <w:rPr>
                      <w:rFonts w:ascii="Arial" w:eastAsia="Batang" w:hAnsi="Arial"/>
                      <w:sz w:val="18"/>
                    </w:rPr>
                  </w:pPr>
                  <w:r w:rsidRPr="005B72F9">
                    <w:rPr>
                      <w:rFonts w:ascii="Arial" w:eastAsia="Batang" w:hAnsi="Arial"/>
                      <w:color w:val="FF0000"/>
                      <w:sz w:val="18"/>
                      <w:u w:val="single"/>
                    </w:rPr>
                    <w:t>94</w:t>
                  </w:r>
                  <w:r w:rsidRPr="005B72F9">
                    <w:rPr>
                      <w:rFonts w:ascii="Arial" w:eastAsia="Batang" w:hAnsi="Arial"/>
                      <w:strike/>
                      <w:color w:val="FF0000"/>
                      <w:sz w:val="18"/>
                    </w:rPr>
                    <w:t>96</w:t>
                  </w:r>
                </w:p>
              </w:tc>
              <w:tc>
                <w:tcPr>
                  <w:tcW w:w="747" w:type="dxa"/>
                  <w:shd w:val="clear" w:color="auto" w:fill="auto"/>
                </w:tcPr>
                <w:p w14:paraId="6D71626C" w14:textId="01B651CF" w:rsidR="009705BA" w:rsidRPr="00DA5E84" w:rsidRDefault="005B72F9" w:rsidP="009705BA">
                  <w:pPr>
                    <w:keepNext/>
                    <w:keepLines/>
                    <w:spacing w:after="0" w:line="240" w:lineRule="auto"/>
                    <w:jc w:val="center"/>
                    <w:rPr>
                      <w:rFonts w:ascii="Arial" w:eastAsia="Batang" w:hAnsi="Arial"/>
                      <w:sz w:val="18"/>
                    </w:rPr>
                  </w:pPr>
                  <w:r w:rsidRPr="005B72F9">
                    <w:rPr>
                      <w:rFonts w:ascii="Arial" w:eastAsia="Batang" w:hAnsi="Arial"/>
                      <w:color w:val="FF0000"/>
                      <w:sz w:val="18"/>
                      <w:u w:val="single"/>
                    </w:rPr>
                    <w:t>1</w:t>
                  </w:r>
                  <w:r w:rsidR="009705BA" w:rsidRPr="005B72F9">
                    <w:rPr>
                      <w:rFonts w:ascii="Arial" w:eastAsia="Batang" w:hAnsi="Arial"/>
                      <w:strike/>
                      <w:color w:val="FF0000"/>
                      <w:sz w:val="18"/>
                    </w:rPr>
                    <w:t>2</w:t>
                  </w:r>
                </w:p>
              </w:tc>
            </w:tr>
            <w:tr w:rsidR="005B72F9" w:rsidRPr="00DA5E84" w14:paraId="53B3B0A4" w14:textId="77777777" w:rsidTr="004232F7">
              <w:trPr>
                <w:trHeight w:hRule="exact" w:val="284"/>
                <w:jc w:val="center"/>
              </w:trPr>
              <w:tc>
                <w:tcPr>
                  <w:tcW w:w="813" w:type="dxa"/>
                  <w:tcBorders>
                    <w:top w:val="single" w:sz="4" w:space="0" w:color="auto"/>
                    <w:left w:val="single" w:sz="4" w:space="0" w:color="auto"/>
                    <w:bottom w:val="single" w:sz="4" w:space="0" w:color="auto"/>
                    <w:right w:val="single" w:sz="4" w:space="0" w:color="auto"/>
                  </w:tcBorders>
                  <w:shd w:val="clear" w:color="auto" w:fill="auto"/>
                </w:tcPr>
                <w:p w14:paraId="5129170D" w14:textId="6D282F09"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0663713" w14:textId="01358AD9"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5C5B9636" w14:textId="20D57978"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409E8C4E" w14:textId="2F397485"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D795B63" w14:textId="5A9FF7EA"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r>
            <w:tr w:rsidR="009705BA" w:rsidRPr="00DA5E84" w14:paraId="4E1C2D3F" w14:textId="77777777" w:rsidTr="004232F7">
              <w:trPr>
                <w:trHeight w:hRule="exact" w:val="284"/>
                <w:jc w:val="center"/>
              </w:trPr>
              <w:tc>
                <w:tcPr>
                  <w:tcW w:w="813" w:type="dxa"/>
                  <w:tcBorders>
                    <w:top w:val="single" w:sz="4" w:space="0" w:color="auto"/>
                    <w:left w:val="single" w:sz="4" w:space="0" w:color="auto"/>
                    <w:bottom w:val="single" w:sz="4" w:space="0" w:color="auto"/>
                    <w:right w:val="single" w:sz="4" w:space="0" w:color="auto"/>
                  </w:tcBorders>
                  <w:shd w:val="clear" w:color="auto" w:fill="auto"/>
                </w:tcPr>
                <w:p w14:paraId="2F8C6EF4"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571</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39894548"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480</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6233AF4D" w14:textId="77777777" w:rsidR="009705BA" w:rsidRPr="00DA5E84" w:rsidRDefault="009705BA" w:rsidP="009705BA">
                  <w:pPr>
                    <w:keepNext/>
                    <w:keepLines/>
                    <w:spacing w:after="0" w:line="240" w:lineRule="auto"/>
                    <w:jc w:val="center"/>
                    <w:rPr>
                      <w:rFonts w:ascii="Arial" w:eastAsia="Batang" w:hAnsi="Arial"/>
                      <w:sz w:val="18"/>
                    </w:rPr>
                  </w:pPr>
                  <w:r w:rsidRPr="00DA5E84">
                    <w:rPr>
                      <w:rFonts w:ascii="Arial" w:eastAsia="Batang" w:hAnsi="Arial"/>
                      <w:sz w:val="18"/>
                    </w:rPr>
                    <w:t>120</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73D8F622" w14:textId="77777777" w:rsidR="009705BA" w:rsidRPr="00DA5E84" w:rsidRDefault="009705BA" w:rsidP="009705BA">
                  <w:pPr>
                    <w:keepNext/>
                    <w:keepLines/>
                    <w:spacing w:after="0" w:line="240" w:lineRule="auto"/>
                    <w:jc w:val="center"/>
                    <w:rPr>
                      <w:rFonts w:ascii="Arial" w:eastAsia="Batang" w:hAnsi="Arial"/>
                      <w:sz w:val="18"/>
                    </w:rPr>
                  </w:pPr>
                  <w:r w:rsidRPr="005B72F9">
                    <w:rPr>
                      <w:rFonts w:ascii="Arial" w:eastAsia="Batang" w:hAnsi="Arial"/>
                      <w:color w:val="FF0000"/>
                      <w:sz w:val="18"/>
                      <w:u w:val="single"/>
                    </w:rPr>
                    <w:t>191</w:t>
                  </w:r>
                  <w:r w:rsidRPr="005B72F9">
                    <w:rPr>
                      <w:rFonts w:ascii="Arial" w:eastAsia="Batang" w:hAnsi="Arial"/>
                      <w:strike/>
                      <w:color w:val="FF0000"/>
                      <w:sz w:val="18"/>
                    </w:rPr>
                    <w:t>192</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5677C65" w14:textId="606BAB4A" w:rsidR="009705BA" w:rsidRPr="00DA5E84" w:rsidRDefault="009705BA" w:rsidP="009705BA">
                  <w:pPr>
                    <w:keepNext/>
                    <w:keepLines/>
                    <w:spacing w:after="0" w:line="240" w:lineRule="auto"/>
                    <w:jc w:val="center"/>
                    <w:rPr>
                      <w:rFonts w:ascii="Arial" w:eastAsia="Batang" w:hAnsi="Arial"/>
                      <w:sz w:val="18"/>
                    </w:rPr>
                  </w:pPr>
                  <w:r w:rsidRPr="005B72F9">
                    <w:rPr>
                      <w:rFonts w:ascii="Arial" w:eastAsia="Batang" w:hAnsi="Arial"/>
                      <w:color w:val="FF0000"/>
                      <w:sz w:val="18"/>
                      <w:u w:val="single"/>
                    </w:rPr>
                    <w:t>1</w:t>
                  </w:r>
                  <w:r w:rsidR="005B72F9" w:rsidRPr="005B72F9">
                    <w:rPr>
                      <w:rFonts w:ascii="Arial" w:eastAsia="Batang" w:hAnsi="Arial"/>
                      <w:strike/>
                      <w:color w:val="FF0000"/>
                      <w:sz w:val="18"/>
                    </w:rPr>
                    <w:t>2</w:t>
                  </w:r>
                </w:p>
              </w:tc>
            </w:tr>
            <w:tr w:rsidR="005B72F9" w:rsidRPr="00DA5E84" w14:paraId="546DDCF0" w14:textId="77777777" w:rsidTr="004232F7">
              <w:trPr>
                <w:trHeight w:hRule="exact" w:val="284"/>
                <w:jc w:val="center"/>
              </w:trPr>
              <w:tc>
                <w:tcPr>
                  <w:tcW w:w="813" w:type="dxa"/>
                  <w:tcBorders>
                    <w:top w:val="single" w:sz="4" w:space="0" w:color="auto"/>
                    <w:left w:val="single" w:sz="4" w:space="0" w:color="auto"/>
                    <w:bottom w:val="single" w:sz="4" w:space="0" w:color="auto"/>
                    <w:right w:val="single" w:sz="4" w:space="0" w:color="auto"/>
                  </w:tcBorders>
                  <w:shd w:val="clear" w:color="auto" w:fill="auto"/>
                </w:tcPr>
                <w:p w14:paraId="2A009BB6" w14:textId="13B494AE"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1771" w:type="dxa"/>
                  <w:tcBorders>
                    <w:top w:val="single" w:sz="4" w:space="0" w:color="auto"/>
                    <w:left w:val="single" w:sz="4" w:space="0" w:color="auto"/>
                    <w:bottom w:val="single" w:sz="4" w:space="0" w:color="auto"/>
                    <w:right w:val="single" w:sz="4" w:space="0" w:color="auto"/>
                  </w:tcBorders>
                  <w:shd w:val="clear" w:color="auto" w:fill="auto"/>
                </w:tcPr>
                <w:p w14:paraId="74625614" w14:textId="73286B84"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7B8D299C" w14:textId="689A8FF8"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718238AF" w14:textId="58CBE8B3"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BC58AE2" w14:textId="37C86B94" w:rsidR="005B72F9" w:rsidRPr="00DA5E84" w:rsidRDefault="005B72F9" w:rsidP="005B72F9">
                  <w:pPr>
                    <w:keepNext/>
                    <w:keepLines/>
                    <w:spacing w:after="0" w:line="240" w:lineRule="auto"/>
                    <w:jc w:val="center"/>
                    <w:rPr>
                      <w:rFonts w:ascii="Arial" w:eastAsia="Batang" w:hAnsi="Arial"/>
                      <w:sz w:val="18"/>
                    </w:rPr>
                  </w:pPr>
                  <w:r>
                    <w:rPr>
                      <w:rFonts w:ascii="Arial" w:eastAsia="Batang" w:hAnsi="Arial"/>
                      <w:sz w:val="18"/>
                    </w:rPr>
                    <w:t>…</w:t>
                  </w:r>
                </w:p>
              </w:tc>
            </w:tr>
          </w:tbl>
          <w:p w14:paraId="5437CAC9" w14:textId="0FE30736" w:rsidR="009705BA" w:rsidRPr="00DA5E84" w:rsidRDefault="005B72F9" w:rsidP="009705BA">
            <w:pPr>
              <w:spacing w:after="120" w:line="240" w:lineRule="auto"/>
              <w:ind w:firstLineChars="100" w:firstLine="200"/>
              <w:rPr>
                <w:rFonts w:eastAsia="Batang"/>
                <w:sz w:val="22"/>
                <w:szCs w:val="22"/>
                <w:lang w:eastAsia="ko-KR"/>
              </w:rPr>
            </w:pPr>
            <w:r w:rsidRPr="00A11B4F">
              <w:rPr>
                <w:rFonts w:ascii="Arial" w:hAnsi="Arial" w:cs="Arial"/>
                <w:color w:val="FF0000"/>
              </w:rPr>
              <w:t>*** Unchanged text omitted ***</w:t>
            </w:r>
          </w:p>
          <w:p w14:paraId="62367B4A" w14:textId="77777777" w:rsidR="009705BA" w:rsidRDefault="009705BA" w:rsidP="00CB345D">
            <w:pPr>
              <w:pStyle w:val="BodyText"/>
              <w:spacing w:after="0"/>
              <w:rPr>
                <w:rFonts w:ascii="Times New Roman" w:hAnsi="Times New Roman"/>
                <w:sz w:val="22"/>
                <w:szCs w:val="22"/>
                <w:lang w:eastAsia="zh-CN"/>
              </w:rPr>
            </w:pPr>
          </w:p>
        </w:tc>
      </w:tr>
    </w:tbl>
    <w:p w14:paraId="358C116B" w14:textId="5984F688" w:rsidR="00990C6C" w:rsidRDefault="00990C6C" w:rsidP="00CB345D">
      <w:pPr>
        <w:pStyle w:val="BodyText"/>
        <w:spacing w:after="0"/>
        <w:rPr>
          <w:rFonts w:ascii="Times New Roman" w:hAnsi="Times New Roman"/>
          <w:sz w:val="22"/>
          <w:szCs w:val="22"/>
          <w:lang w:eastAsia="zh-CN"/>
        </w:rPr>
      </w:pPr>
    </w:p>
    <w:p w14:paraId="5CF2B63E" w14:textId="77777777" w:rsidR="00990C6C" w:rsidRDefault="00990C6C" w:rsidP="00CB345D">
      <w:pPr>
        <w:pStyle w:val="BodyText"/>
        <w:spacing w:after="0"/>
        <w:rPr>
          <w:rFonts w:ascii="Times New Roman" w:hAnsi="Times New Roman"/>
          <w:sz w:val="22"/>
          <w:szCs w:val="22"/>
          <w:lang w:eastAsia="zh-CN"/>
        </w:rPr>
      </w:pPr>
    </w:p>
    <w:p w14:paraId="38893006"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Summary of Discussions</w:t>
      </w:r>
    </w:p>
    <w:p w14:paraId="02041892" w14:textId="478110A6"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r w:rsidR="001E1997">
        <w:rPr>
          <w:rFonts w:ascii="Times New Roman" w:hAnsi="Times New Roman"/>
          <w:sz w:val="22"/>
          <w:szCs w:val="22"/>
          <w:lang w:eastAsia="zh-CN"/>
        </w:rPr>
        <w:t>company inputs on PRACH</w:t>
      </w:r>
      <w:r>
        <w:rPr>
          <w:rFonts w:ascii="Times New Roman" w:hAnsi="Times New Roman"/>
          <w:sz w:val="22"/>
          <w:szCs w:val="22"/>
          <w:lang w:eastAsia="zh-CN"/>
        </w:rPr>
        <w:t>.</w:t>
      </w:r>
    </w:p>
    <w:p w14:paraId="722F49F7" w14:textId="77777777" w:rsidR="00ED0667" w:rsidRDefault="00ED0667" w:rsidP="00ED0667">
      <w:pPr>
        <w:pStyle w:val="BodyText"/>
        <w:spacing w:after="0"/>
        <w:rPr>
          <w:rFonts w:ascii="Times New Roman" w:hAnsi="Times New Roman"/>
          <w:sz w:val="22"/>
          <w:szCs w:val="22"/>
          <w:lang w:eastAsia="zh-CN"/>
        </w:rPr>
      </w:pPr>
    </w:p>
    <w:p w14:paraId="3E10C573" w14:textId="77777777" w:rsidR="0080163A" w:rsidRDefault="0080163A" w:rsidP="008016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One company commented that cover code multiplied PRACH format shout be supported for sharing and extending COT</w:t>
      </w:r>
    </w:p>
    <w:p w14:paraId="00C96FBC" w14:textId="702848A1" w:rsidR="0080163A" w:rsidRDefault="0080163A" w:rsidP="008016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Two companies provided editorial correction to PRACH sequence length application for TS38.211</w:t>
      </w:r>
    </w:p>
    <w:p w14:paraId="54773549" w14:textId="4A7104B6" w:rsidR="00EC38BD" w:rsidRDefault="00EC38BD" w:rsidP="008016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One company suggested updated to the number of RB for PRACH</w:t>
      </w:r>
    </w:p>
    <w:p w14:paraId="6D971B4F" w14:textId="77777777" w:rsidR="00ED0667" w:rsidRDefault="00ED0667" w:rsidP="00ED0667">
      <w:pPr>
        <w:pStyle w:val="BodyText"/>
        <w:spacing w:after="0"/>
        <w:rPr>
          <w:rFonts w:ascii="Times New Roman" w:hAnsi="Times New Roman"/>
          <w:sz w:val="22"/>
          <w:szCs w:val="22"/>
          <w:lang w:eastAsia="zh-CN"/>
        </w:rPr>
      </w:pPr>
    </w:p>
    <w:p w14:paraId="58FF8B73" w14:textId="77777777" w:rsidR="00ED0667" w:rsidRDefault="00ED0667" w:rsidP="00ED0667">
      <w:pPr>
        <w:pStyle w:val="BodyText"/>
        <w:spacing w:after="0"/>
        <w:rPr>
          <w:rFonts w:ascii="Times New Roman" w:hAnsi="Times New Roman"/>
          <w:sz w:val="22"/>
          <w:szCs w:val="22"/>
          <w:lang w:eastAsia="zh-CN"/>
        </w:rPr>
      </w:pPr>
    </w:p>
    <w:p w14:paraId="5E95AE64"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221F9CA0" w14:textId="02969ADD" w:rsidR="00ED0667" w:rsidRDefault="00ED0667" w:rsidP="00697B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w:t>
      </w:r>
      <w:r w:rsidR="000942F9">
        <w:rPr>
          <w:rFonts w:ascii="Times New Roman" w:hAnsi="Times New Roman"/>
          <w:sz w:val="22"/>
          <w:szCs w:val="22"/>
          <w:lang w:eastAsia="zh-CN"/>
        </w:rPr>
        <w:t>TP#10-1 and #10-2</w:t>
      </w:r>
      <w:r>
        <w:rPr>
          <w:rFonts w:ascii="Times New Roman" w:hAnsi="Times New Roman"/>
          <w:sz w:val="22"/>
          <w:szCs w:val="22"/>
          <w:lang w:eastAsia="zh-CN"/>
        </w:rPr>
        <w:t>.</w:t>
      </w:r>
      <w:r w:rsidR="00C96C3D">
        <w:rPr>
          <w:rFonts w:ascii="Times New Roman" w:hAnsi="Times New Roman"/>
          <w:sz w:val="22"/>
          <w:szCs w:val="22"/>
          <w:lang w:eastAsia="zh-CN"/>
        </w:rPr>
        <w:t xml:space="preserve"> Also please comment further on Proposal #10-1</w:t>
      </w:r>
      <w:r w:rsidR="00A84D0F">
        <w:rPr>
          <w:rFonts w:ascii="Times New Roman" w:hAnsi="Times New Roman"/>
          <w:sz w:val="22"/>
          <w:szCs w:val="22"/>
          <w:lang w:eastAsia="zh-CN"/>
        </w:rPr>
        <w:t>.</w:t>
      </w:r>
    </w:p>
    <w:p w14:paraId="48D73477" w14:textId="7D68BB50" w:rsidR="0060449B" w:rsidRPr="009705BA" w:rsidRDefault="0060449B" w:rsidP="0060449B">
      <w:pPr>
        <w:pStyle w:val="Heading4"/>
        <w:rPr>
          <w:rFonts w:eastAsia="SimSun"/>
          <w:szCs w:val="18"/>
          <w:lang w:eastAsia="zh-CN"/>
        </w:rPr>
      </w:pPr>
      <w:r>
        <w:rPr>
          <w:rFonts w:eastAsia="SimSun"/>
          <w:szCs w:val="18"/>
          <w:lang w:eastAsia="zh-CN"/>
        </w:rPr>
        <w:t>Proposal</w:t>
      </w:r>
      <w:r w:rsidRPr="00A3197D">
        <w:rPr>
          <w:rFonts w:eastAsia="SimSun"/>
          <w:szCs w:val="18"/>
          <w:lang w:eastAsia="zh-CN"/>
        </w:rPr>
        <w:t xml:space="preserve"># </w:t>
      </w:r>
      <w:r>
        <w:rPr>
          <w:rFonts w:eastAsia="SimSun"/>
          <w:szCs w:val="18"/>
          <w:lang w:eastAsia="zh-CN"/>
        </w:rPr>
        <w:t>10</w:t>
      </w:r>
      <w:r w:rsidRPr="00A3197D">
        <w:rPr>
          <w:rFonts w:eastAsia="SimSun"/>
          <w:szCs w:val="18"/>
          <w:lang w:eastAsia="zh-CN"/>
        </w:rPr>
        <w:t>-</w:t>
      </w:r>
      <w:r>
        <w:rPr>
          <w:rFonts w:eastAsia="SimSun"/>
          <w:szCs w:val="18"/>
          <w:lang w:eastAsia="zh-CN"/>
        </w:rPr>
        <w:t>1</w:t>
      </w:r>
    </w:p>
    <w:p w14:paraId="4847D491" w14:textId="77777777" w:rsidR="0060449B" w:rsidRDefault="0060449B" w:rsidP="0060449B">
      <w:pPr>
        <w:pStyle w:val="BodyText"/>
        <w:numPr>
          <w:ilvl w:val="0"/>
          <w:numId w:val="6"/>
        </w:numPr>
        <w:spacing w:after="0"/>
        <w:rPr>
          <w:rFonts w:ascii="Times New Roman" w:hAnsi="Times New Roman"/>
          <w:sz w:val="22"/>
          <w:szCs w:val="22"/>
          <w:lang w:eastAsia="zh-CN"/>
        </w:rPr>
      </w:pPr>
      <w:r w:rsidRPr="00CB345D">
        <w:rPr>
          <w:rFonts w:ascii="Times New Roman" w:hAnsi="Times New Roman"/>
          <w:sz w:val="22"/>
          <w:szCs w:val="22"/>
          <w:lang w:eastAsia="zh-CN"/>
        </w:rPr>
        <w:t>For 52.6 – 71 GHz, support sharing and extending the COT for LBT-free PRACH transmission in the consecutive ROs. Consider using preambles scrambled with cover codes in PRACH transmission to inform an ongoing RACH occasion. As such, upon successful detection of the cover code, the UE could consider extending the initiated COT for LBT-free PRACH transmission.</w:t>
      </w:r>
    </w:p>
    <w:p w14:paraId="0728E644" w14:textId="77777777" w:rsidR="006D7DA2" w:rsidRDefault="006D7DA2" w:rsidP="00697B00">
      <w:pPr>
        <w:pStyle w:val="BodyText"/>
        <w:spacing w:after="0"/>
        <w:rPr>
          <w:rFonts w:ascii="Times New Roman" w:hAnsi="Times New Roman"/>
          <w:sz w:val="22"/>
          <w:szCs w:val="22"/>
          <w:lang w:eastAsia="zh-CN"/>
        </w:rPr>
      </w:pPr>
    </w:p>
    <w:p w14:paraId="5DE5B9C1" w14:textId="77777777" w:rsidR="00697B00" w:rsidRPr="00697B00" w:rsidRDefault="00697B00" w:rsidP="00697B00">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ED0667" w14:paraId="3F227DEA" w14:textId="77777777" w:rsidTr="00ED066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1C87B18"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32720CE"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ED0667" w14:paraId="00DED3C2" w14:textId="77777777" w:rsidTr="00ED0667">
        <w:tc>
          <w:tcPr>
            <w:tcW w:w="1345" w:type="dxa"/>
            <w:tcBorders>
              <w:top w:val="single" w:sz="4" w:space="0" w:color="auto"/>
              <w:left w:val="single" w:sz="4" w:space="0" w:color="auto"/>
              <w:bottom w:val="single" w:sz="4" w:space="0" w:color="auto"/>
              <w:right w:val="single" w:sz="4" w:space="0" w:color="auto"/>
            </w:tcBorders>
          </w:tcPr>
          <w:p w14:paraId="2945563F" w14:textId="77777777" w:rsidR="00ED0667" w:rsidRDefault="00ED0667">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640A795D" w14:textId="77777777" w:rsidR="00ED0667" w:rsidRDefault="00ED0667">
            <w:pPr>
              <w:pStyle w:val="BodyText"/>
              <w:spacing w:after="0" w:line="240" w:lineRule="auto"/>
              <w:rPr>
                <w:rFonts w:ascii="Times New Roman" w:eastAsiaTheme="minorEastAsia" w:hAnsi="Times New Roman"/>
                <w:sz w:val="22"/>
                <w:szCs w:val="22"/>
                <w:lang w:eastAsia="ko-KR"/>
              </w:rPr>
            </w:pPr>
          </w:p>
        </w:tc>
      </w:tr>
    </w:tbl>
    <w:p w14:paraId="7F6E6D53" w14:textId="77777777" w:rsidR="00ED0667" w:rsidRDefault="00ED0667" w:rsidP="00ED0667">
      <w:pPr>
        <w:pStyle w:val="BodyText"/>
        <w:spacing w:after="0"/>
        <w:rPr>
          <w:rFonts w:ascii="Times New Roman" w:hAnsi="Times New Roman"/>
          <w:sz w:val="22"/>
          <w:szCs w:val="22"/>
          <w:lang w:eastAsia="zh-CN"/>
        </w:rPr>
      </w:pPr>
    </w:p>
    <w:p w14:paraId="4A64FDAB" w14:textId="77777777" w:rsidR="00ED0667" w:rsidRDefault="00ED0667" w:rsidP="00ED0667">
      <w:pPr>
        <w:pStyle w:val="BodyText"/>
        <w:spacing w:after="0"/>
        <w:rPr>
          <w:rFonts w:ascii="Times New Roman" w:hAnsi="Times New Roman"/>
          <w:sz w:val="22"/>
          <w:szCs w:val="22"/>
          <w:lang w:eastAsia="zh-CN"/>
        </w:rPr>
      </w:pPr>
    </w:p>
    <w:p w14:paraId="1F645985"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lastRenderedPageBreak/>
        <w:t>&lt;Summary of 1st Round Discussion&gt;</w:t>
      </w:r>
    </w:p>
    <w:p w14:paraId="7CA8631B"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4BB01331" w14:textId="77777777" w:rsidR="00ED0667" w:rsidRDefault="00ED0667" w:rsidP="00ED0667">
      <w:pPr>
        <w:pStyle w:val="BodyText"/>
        <w:spacing w:after="0"/>
        <w:rPr>
          <w:rFonts w:ascii="Times New Roman" w:hAnsi="Times New Roman"/>
          <w:sz w:val="22"/>
          <w:szCs w:val="22"/>
          <w:lang w:eastAsia="zh-CN"/>
        </w:rPr>
      </w:pPr>
    </w:p>
    <w:p w14:paraId="3CDD0C47" w14:textId="2ACC35F2" w:rsidR="00ED0667" w:rsidRDefault="00ED0667" w:rsidP="005C5EB1">
      <w:pPr>
        <w:pStyle w:val="Heading2"/>
        <w:rPr>
          <w:rFonts w:eastAsia="SimSun"/>
          <w:lang w:eastAsia="zh-CN"/>
        </w:rPr>
      </w:pPr>
      <w:r>
        <w:rPr>
          <w:rFonts w:eastAsia="SimSun"/>
          <w:lang w:eastAsia="zh-CN"/>
        </w:rPr>
        <w:t>2.</w:t>
      </w:r>
      <w:r w:rsidR="002C24B8">
        <w:rPr>
          <w:rFonts w:eastAsia="SimSun"/>
          <w:lang w:eastAsia="zh-CN"/>
        </w:rPr>
        <w:t>11</w:t>
      </w:r>
      <w:r>
        <w:rPr>
          <w:rFonts w:eastAsia="SimSun"/>
          <w:lang w:eastAsia="zh-CN"/>
        </w:rPr>
        <w:t xml:space="preserve"> </w:t>
      </w:r>
      <w:r w:rsidR="00AC6A36">
        <w:rPr>
          <w:rFonts w:eastAsia="SimSun"/>
          <w:lang w:eastAsia="zh-CN"/>
        </w:rPr>
        <w:t>Other PRACH aspects</w:t>
      </w:r>
    </w:p>
    <w:p w14:paraId="25BAE930" w14:textId="77777777" w:rsidR="00DB74B5" w:rsidRPr="0056354D" w:rsidRDefault="00DB74B5" w:rsidP="00DB74B5">
      <w:pPr>
        <w:pStyle w:val="Heading3"/>
        <w:rPr>
          <w:rFonts w:eastAsia="SimSun"/>
          <w:sz w:val="24"/>
          <w:szCs w:val="18"/>
          <w:lang w:eastAsia="zh-CN"/>
        </w:rPr>
      </w:pPr>
      <w:r w:rsidRPr="0056354D">
        <w:rPr>
          <w:rFonts w:eastAsia="SimSun"/>
          <w:sz w:val="24"/>
          <w:szCs w:val="18"/>
          <w:lang w:eastAsia="zh-CN"/>
        </w:rPr>
        <w:t>Summary of Discussions</w:t>
      </w:r>
    </w:p>
    <w:p w14:paraId="072CD298" w14:textId="41E679F7" w:rsidR="00ED0667" w:rsidRDefault="00ED0667" w:rsidP="00ED066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sidR="003E53F0">
        <w:rPr>
          <w:rFonts w:ascii="Times New Roman" w:hAnsi="Times New Roman"/>
          <w:sz w:val="22"/>
          <w:szCs w:val="22"/>
          <w:lang w:eastAsia="zh-CN"/>
        </w:rPr>
        <w:t>3</w:t>
      </w:r>
      <w:r>
        <w:rPr>
          <w:rFonts w:ascii="Times New Roman" w:hAnsi="Times New Roman"/>
          <w:sz w:val="22"/>
          <w:szCs w:val="22"/>
          <w:lang w:eastAsia="zh-CN"/>
        </w:rPr>
        <w:t xml:space="preserve">] </w:t>
      </w:r>
      <w:r w:rsidR="003E53F0">
        <w:rPr>
          <w:rFonts w:ascii="Times New Roman" w:hAnsi="Times New Roman"/>
          <w:sz w:val="22"/>
          <w:szCs w:val="22"/>
          <w:lang w:eastAsia="zh-CN"/>
        </w:rPr>
        <w:t>Interdigital</w:t>
      </w:r>
    </w:p>
    <w:p w14:paraId="5D97B9AE" w14:textId="342CDE16" w:rsidR="00ED0667" w:rsidRDefault="003E53F0" w:rsidP="00ED0667">
      <w:pPr>
        <w:pStyle w:val="BodyText"/>
        <w:numPr>
          <w:ilvl w:val="1"/>
          <w:numId w:val="6"/>
        </w:numPr>
        <w:spacing w:after="0"/>
        <w:rPr>
          <w:rFonts w:ascii="Times New Roman" w:hAnsi="Times New Roman"/>
          <w:sz w:val="22"/>
          <w:szCs w:val="22"/>
          <w:lang w:eastAsia="zh-CN"/>
        </w:rPr>
      </w:pPr>
      <w:r w:rsidRPr="003E53F0">
        <w:rPr>
          <w:rFonts w:ascii="Times New Roman" w:hAnsi="Times New Roman"/>
          <w:sz w:val="22"/>
          <w:szCs w:val="22"/>
          <w:lang w:eastAsia="zh-CN"/>
        </w:rPr>
        <w:t>Do not support gap insertion between consecutive ROs in time domain as it causes inefficiency and application ambiguity.</w:t>
      </w:r>
    </w:p>
    <w:p w14:paraId="0FDC2538" w14:textId="77777777" w:rsidR="003E53F0" w:rsidRPr="003E53F0" w:rsidRDefault="003E53F0" w:rsidP="003E53F0">
      <w:pPr>
        <w:pStyle w:val="BodyText"/>
        <w:numPr>
          <w:ilvl w:val="1"/>
          <w:numId w:val="6"/>
        </w:numPr>
        <w:spacing w:after="0"/>
        <w:rPr>
          <w:rFonts w:ascii="Times New Roman" w:hAnsi="Times New Roman"/>
          <w:sz w:val="22"/>
          <w:szCs w:val="22"/>
          <w:lang w:eastAsia="zh-CN"/>
        </w:rPr>
      </w:pPr>
      <w:r w:rsidRPr="003E53F0">
        <w:rPr>
          <w:rFonts w:ascii="Times New Roman" w:hAnsi="Times New Roman"/>
          <w:sz w:val="22"/>
          <w:szCs w:val="22"/>
          <w:lang w:eastAsia="zh-CN"/>
        </w:rPr>
        <w:t>Consider decomposing the PRACH occasions in time and frequency for operation without beam switching gaps between consecutive ROs. As such, the beam switching corresponding to each RO could be accomplished along with the preceding time-domain RO.</w:t>
      </w:r>
    </w:p>
    <w:p w14:paraId="3850D3DA" w14:textId="128C5749" w:rsidR="003E53F0" w:rsidRDefault="00420248" w:rsidP="0042024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0C047BB0" w14:textId="77777777" w:rsidR="00420248" w:rsidRPr="00420248" w:rsidRDefault="00420248" w:rsidP="00420248">
      <w:pPr>
        <w:pStyle w:val="BodyText"/>
        <w:numPr>
          <w:ilvl w:val="1"/>
          <w:numId w:val="6"/>
        </w:numPr>
        <w:spacing w:after="0"/>
        <w:rPr>
          <w:rFonts w:ascii="Times New Roman" w:hAnsi="Times New Roman"/>
          <w:sz w:val="22"/>
          <w:szCs w:val="22"/>
          <w:lang w:eastAsia="zh-CN"/>
        </w:rPr>
      </w:pPr>
      <w:r w:rsidRPr="00420248">
        <w:rPr>
          <w:rFonts w:ascii="Times New Roman" w:hAnsi="Times New Roman" w:hint="eastAsia"/>
          <w:sz w:val="22"/>
          <w:szCs w:val="22"/>
          <w:lang w:eastAsia="zh-CN"/>
        </w:rPr>
        <w:t xml:space="preserve">The </w:t>
      </w:r>
      <w:proofErr w:type="spellStart"/>
      <w:r w:rsidRPr="00420248">
        <w:rPr>
          <w:rFonts w:ascii="Times New Roman" w:hAnsi="Times New Roman" w:hint="eastAsia"/>
          <w:sz w:val="22"/>
          <w:szCs w:val="22"/>
          <w:lang w:eastAsia="zh-CN"/>
        </w:rPr>
        <w:t>ra-ResponseWindow</w:t>
      </w:r>
      <w:proofErr w:type="spellEnd"/>
      <w:r w:rsidRPr="00420248">
        <w:rPr>
          <w:rFonts w:ascii="Times New Roman" w:hAnsi="Times New Roman" w:hint="eastAsia"/>
          <w:sz w:val="22"/>
          <w:szCs w:val="22"/>
          <w:lang w:eastAsia="zh-CN"/>
        </w:rPr>
        <w:t xml:space="preserve"> and </w:t>
      </w:r>
      <w:proofErr w:type="spellStart"/>
      <w:r w:rsidRPr="00420248">
        <w:rPr>
          <w:rFonts w:ascii="Times New Roman" w:hAnsi="Times New Roman" w:hint="eastAsia"/>
          <w:sz w:val="22"/>
          <w:szCs w:val="22"/>
          <w:lang w:eastAsia="zh-CN"/>
        </w:rPr>
        <w:t>msgB-ResponseWindow</w:t>
      </w:r>
      <w:proofErr w:type="spellEnd"/>
      <w:r w:rsidRPr="00420248">
        <w:rPr>
          <w:rFonts w:ascii="Times New Roman" w:hAnsi="Times New Roman" w:hint="eastAsia"/>
          <w:sz w:val="22"/>
          <w:szCs w:val="22"/>
          <w:lang w:eastAsia="zh-CN"/>
        </w:rPr>
        <w:t xml:space="preserve"> value should be updated for Rel-17 above 52.6GHz.</w:t>
      </w:r>
    </w:p>
    <w:p w14:paraId="2309D659" w14:textId="5EBC4CC7" w:rsidR="00420248" w:rsidRPr="00420248" w:rsidRDefault="00420248" w:rsidP="009736C9">
      <w:pPr>
        <w:pStyle w:val="BodyText"/>
        <w:numPr>
          <w:ilvl w:val="2"/>
          <w:numId w:val="6"/>
        </w:numPr>
        <w:spacing w:after="0"/>
        <w:rPr>
          <w:rFonts w:ascii="Times New Roman" w:hAnsi="Times New Roman"/>
          <w:sz w:val="22"/>
          <w:szCs w:val="22"/>
          <w:lang w:eastAsia="zh-CN"/>
        </w:rPr>
      </w:pPr>
      <w:r w:rsidRPr="00420248">
        <w:rPr>
          <w:rFonts w:ascii="Times New Roman" w:hAnsi="Times New Roman" w:hint="eastAsia"/>
          <w:sz w:val="22"/>
          <w:szCs w:val="22"/>
          <w:lang w:eastAsia="zh-CN"/>
        </w:rPr>
        <w:t>The value of {sl240, sl320, sl640, sl960, sl</w:t>
      </w:r>
      <w:proofErr w:type="gramStart"/>
      <w:r w:rsidRPr="00420248">
        <w:rPr>
          <w:rFonts w:ascii="Times New Roman" w:hAnsi="Times New Roman" w:hint="eastAsia"/>
          <w:sz w:val="22"/>
          <w:szCs w:val="22"/>
          <w:lang w:eastAsia="zh-CN"/>
        </w:rPr>
        <w:t>1280,sl</w:t>
      </w:r>
      <w:proofErr w:type="gramEnd"/>
      <w:r w:rsidRPr="00420248">
        <w:rPr>
          <w:rFonts w:ascii="Times New Roman" w:hAnsi="Times New Roman" w:hint="eastAsia"/>
          <w:sz w:val="22"/>
          <w:szCs w:val="22"/>
          <w:lang w:eastAsia="zh-CN"/>
        </w:rPr>
        <w:t>1920,sl2560} should be added for ra-ResponseWindow-17.</w:t>
      </w:r>
    </w:p>
    <w:p w14:paraId="4B70CBC7" w14:textId="073D1C87" w:rsidR="00420248" w:rsidRPr="00420248" w:rsidRDefault="00420248" w:rsidP="009736C9">
      <w:pPr>
        <w:pStyle w:val="BodyText"/>
        <w:numPr>
          <w:ilvl w:val="2"/>
          <w:numId w:val="6"/>
        </w:numPr>
        <w:spacing w:after="0"/>
        <w:rPr>
          <w:rFonts w:ascii="Times New Roman" w:hAnsi="Times New Roman"/>
          <w:sz w:val="22"/>
          <w:szCs w:val="22"/>
          <w:lang w:eastAsia="zh-CN"/>
        </w:rPr>
      </w:pPr>
      <w:r w:rsidRPr="00420248">
        <w:rPr>
          <w:rFonts w:ascii="Times New Roman" w:hAnsi="Times New Roman" w:hint="eastAsia"/>
          <w:sz w:val="22"/>
          <w:szCs w:val="22"/>
          <w:lang w:eastAsia="zh-CN"/>
        </w:rPr>
        <w:t>The value of {sl640, sl</w:t>
      </w:r>
      <w:proofErr w:type="gramStart"/>
      <w:r w:rsidRPr="00420248">
        <w:rPr>
          <w:rFonts w:ascii="Times New Roman" w:hAnsi="Times New Roman" w:hint="eastAsia"/>
          <w:sz w:val="22"/>
          <w:szCs w:val="22"/>
          <w:lang w:eastAsia="zh-CN"/>
        </w:rPr>
        <w:t>960,sl</w:t>
      </w:r>
      <w:proofErr w:type="gramEnd"/>
      <w:r w:rsidRPr="00420248">
        <w:rPr>
          <w:rFonts w:ascii="Times New Roman" w:hAnsi="Times New Roman" w:hint="eastAsia"/>
          <w:sz w:val="22"/>
          <w:szCs w:val="22"/>
          <w:lang w:eastAsia="zh-CN"/>
        </w:rPr>
        <w:t>1280,sl1920,sl2560} should be added for msgB-ResponseWindow-r17.</w:t>
      </w:r>
    </w:p>
    <w:p w14:paraId="41467B04" w14:textId="641432D9" w:rsidR="00420248" w:rsidRPr="00420248" w:rsidRDefault="00420248" w:rsidP="00420248">
      <w:pPr>
        <w:pStyle w:val="BodyText"/>
        <w:numPr>
          <w:ilvl w:val="1"/>
          <w:numId w:val="6"/>
        </w:numPr>
        <w:spacing w:after="0"/>
        <w:rPr>
          <w:rFonts w:ascii="Times New Roman" w:hAnsi="Times New Roman"/>
          <w:sz w:val="22"/>
          <w:szCs w:val="22"/>
          <w:lang w:eastAsia="zh-CN"/>
        </w:rPr>
      </w:pPr>
      <w:r w:rsidRPr="00420248">
        <w:rPr>
          <w:rFonts w:ascii="Times New Roman" w:hAnsi="Times New Roman" w:hint="eastAsia"/>
          <w:sz w:val="22"/>
          <w:szCs w:val="22"/>
          <w:lang w:eastAsia="zh-CN"/>
        </w:rPr>
        <w:t>The ra-ResponseWindow-r17 and msgB-ResponseWindow-r17 should be included in the RRC parameters for Rel-17 above 52.6GHz.</w:t>
      </w:r>
    </w:p>
    <w:p w14:paraId="2CFD49C9" w14:textId="79E1B031" w:rsidR="00420248" w:rsidRDefault="00096222" w:rsidP="00420248">
      <w:pPr>
        <w:pStyle w:val="BodyText"/>
        <w:numPr>
          <w:ilvl w:val="1"/>
          <w:numId w:val="6"/>
        </w:numPr>
        <w:spacing w:after="0"/>
        <w:rPr>
          <w:rFonts w:ascii="Times New Roman" w:hAnsi="Times New Roman"/>
          <w:sz w:val="22"/>
          <w:szCs w:val="22"/>
          <w:lang w:eastAsia="zh-CN"/>
        </w:rPr>
      </w:pPr>
      <w:r w:rsidRPr="00096222">
        <w:rPr>
          <w:rFonts w:ascii="Times New Roman" w:hAnsi="Times New Roman" w:hint="eastAsia"/>
          <w:sz w:val="22"/>
          <w:szCs w:val="22"/>
          <w:lang w:eastAsia="zh-CN"/>
        </w:rPr>
        <w:t>The msgA-PRACH-RootSequenceIndex-r16 should be included in the RRC parameters for Rel-17 above 52.6GHz.</w:t>
      </w:r>
    </w:p>
    <w:p w14:paraId="62314DEC" w14:textId="698B2FAE" w:rsidR="00183885" w:rsidRDefault="00183885" w:rsidP="0018388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Ericsson</w:t>
      </w:r>
    </w:p>
    <w:p w14:paraId="1BB11EC6" w14:textId="77777777" w:rsidR="00183885" w:rsidRPr="00183885" w:rsidRDefault="00183885" w:rsidP="00183885">
      <w:pPr>
        <w:pStyle w:val="BodyText"/>
        <w:numPr>
          <w:ilvl w:val="1"/>
          <w:numId w:val="6"/>
        </w:numPr>
        <w:spacing w:after="0"/>
        <w:rPr>
          <w:rFonts w:ascii="Times New Roman" w:hAnsi="Times New Roman"/>
          <w:sz w:val="22"/>
          <w:szCs w:val="22"/>
          <w:lang w:eastAsia="zh-CN"/>
        </w:rPr>
      </w:pPr>
      <w:bookmarkStart w:id="345" w:name="_Toc92710943"/>
      <w:r w:rsidRPr="00183885">
        <w:rPr>
          <w:rFonts w:ascii="Times New Roman" w:hAnsi="Times New Roman"/>
          <w:sz w:val="22"/>
          <w:szCs w:val="22"/>
          <w:lang w:eastAsia="zh-CN"/>
        </w:rPr>
        <w:t xml:space="preserve">Add the parameter </w:t>
      </w:r>
      <w:proofErr w:type="spellStart"/>
      <w:r w:rsidRPr="00183885">
        <w:rPr>
          <w:rFonts w:ascii="Times New Roman" w:hAnsi="Times New Roman"/>
          <w:sz w:val="22"/>
          <w:szCs w:val="22"/>
          <w:lang w:eastAsia="zh-CN"/>
        </w:rPr>
        <w:t>msgA</w:t>
      </w:r>
      <w:proofErr w:type="spellEnd"/>
      <w:r w:rsidRPr="00183885">
        <w:rPr>
          <w:rFonts w:ascii="Times New Roman" w:hAnsi="Times New Roman"/>
          <w:sz w:val="22"/>
          <w:szCs w:val="22"/>
          <w:lang w:eastAsia="zh-CN"/>
        </w:rPr>
        <w:t>-PRACH-</w:t>
      </w:r>
      <w:proofErr w:type="spellStart"/>
      <w:r w:rsidRPr="00183885">
        <w:rPr>
          <w:rFonts w:ascii="Times New Roman" w:hAnsi="Times New Roman"/>
          <w:sz w:val="22"/>
          <w:szCs w:val="22"/>
          <w:lang w:eastAsia="zh-CN"/>
        </w:rPr>
        <w:t>RootSequeceIndex</w:t>
      </w:r>
      <w:proofErr w:type="spellEnd"/>
      <w:r w:rsidRPr="00183885">
        <w:rPr>
          <w:rFonts w:ascii="Times New Roman" w:hAnsi="Times New Roman"/>
          <w:sz w:val="22"/>
          <w:szCs w:val="22"/>
          <w:lang w:eastAsia="zh-CN"/>
        </w:rPr>
        <w:t xml:space="preserve"> for configuring the root sequence index and sequence length for 2-step RACH to the higher layer parameter spreadsheet and send update to RAN2.</w:t>
      </w:r>
      <w:bookmarkEnd w:id="345"/>
    </w:p>
    <w:p w14:paraId="20BB2559" w14:textId="29B2677C" w:rsidR="00ED0667" w:rsidRDefault="00ED0667" w:rsidP="003E53F0">
      <w:pPr>
        <w:pStyle w:val="BodyText"/>
        <w:spacing w:after="0"/>
        <w:rPr>
          <w:rFonts w:ascii="Times New Roman" w:hAnsi="Times New Roman"/>
          <w:sz w:val="22"/>
          <w:szCs w:val="22"/>
          <w:lang w:eastAsia="zh-CN"/>
        </w:rPr>
      </w:pPr>
    </w:p>
    <w:p w14:paraId="1E15F250" w14:textId="77777777" w:rsidR="00ED0667" w:rsidRDefault="00ED0667" w:rsidP="00ED0667">
      <w:pPr>
        <w:pStyle w:val="BodyText"/>
        <w:spacing w:after="0"/>
        <w:rPr>
          <w:rFonts w:ascii="Times New Roman" w:hAnsi="Times New Roman"/>
          <w:sz w:val="22"/>
          <w:szCs w:val="22"/>
          <w:lang w:eastAsia="zh-CN"/>
        </w:rPr>
      </w:pPr>
    </w:p>
    <w:p w14:paraId="4AFDB42A"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01F58594" w14:textId="432562F5" w:rsidR="00ED0667" w:rsidRDefault="00ED0667"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w:t>
      </w:r>
      <w:r w:rsidR="00FB0C26">
        <w:rPr>
          <w:rFonts w:ascii="Times New Roman" w:hAnsi="Times New Roman"/>
          <w:sz w:val="22"/>
          <w:szCs w:val="22"/>
          <w:lang w:eastAsia="zh-CN"/>
        </w:rPr>
        <w:t>following updates to RRC parameters</w:t>
      </w:r>
      <w:r w:rsidR="003A6F95">
        <w:rPr>
          <w:rFonts w:ascii="Times New Roman" w:hAnsi="Times New Roman"/>
          <w:sz w:val="22"/>
          <w:szCs w:val="22"/>
          <w:lang w:eastAsia="zh-CN"/>
        </w:rPr>
        <w:t>.</w:t>
      </w:r>
      <w:r w:rsidR="007A6899">
        <w:rPr>
          <w:rFonts w:ascii="Times New Roman" w:hAnsi="Times New Roman"/>
          <w:sz w:val="22"/>
          <w:szCs w:val="22"/>
          <w:lang w:eastAsia="zh-CN"/>
        </w:rPr>
        <w:t xml:space="preserve"> Moderator assumes company can actually provide comments on these RRC parameters directly to the RRC parameter discussion. Therefore, moderator only ask companies to provide input on the proposed updates and ask ZTE and Ericsson (original proponents) to provide inputs to the RRC parameter discussion directly.</w:t>
      </w:r>
    </w:p>
    <w:p w14:paraId="0C521FFB" w14:textId="570F646B" w:rsidR="00701AE2" w:rsidRDefault="00701AE2" w:rsidP="00ED0667">
      <w:pPr>
        <w:pStyle w:val="BodyText"/>
        <w:spacing w:after="0"/>
        <w:rPr>
          <w:rFonts w:ascii="Times New Roman" w:hAnsi="Times New Roman"/>
          <w:sz w:val="22"/>
          <w:szCs w:val="22"/>
          <w:lang w:eastAsia="zh-CN"/>
        </w:rPr>
      </w:pPr>
    </w:p>
    <w:p w14:paraId="048C348B" w14:textId="06D7A28C" w:rsidR="00701AE2" w:rsidRDefault="00701AE2"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information on per UE/cell/TRP information for RRC parameters below.</w:t>
      </w:r>
    </w:p>
    <w:p w14:paraId="43123BD5" w14:textId="77777777" w:rsidR="00ED0667" w:rsidRDefault="00ED0667" w:rsidP="00ED0667">
      <w:pPr>
        <w:pStyle w:val="BodyText"/>
        <w:spacing w:after="0"/>
        <w:rPr>
          <w:rFonts w:ascii="Times New Roman" w:hAnsi="Times New Roman"/>
          <w:sz w:val="22"/>
          <w:szCs w:val="22"/>
          <w:lang w:eastAsia="zh-CN"/>
        </w:rPr>
      </w:pPr>
    </w:p>
    <w:p w14:paraId="30F5D682" w14:textId="77777777" w:rsidR="00FB0C26" w:rsidRDefault="00FB0C26" w:rsidP="00FB0C26">
      <w:pPr>
        <w:pStyle w:val="BodyText"/>
        <w:spacing w:after="0"/>
        <w:rPr>
          <w:rFonts w:ascii="Times New Roman" w:hAnsi="Times New Roman"/>
          <w:sz w:val="22"/>
          <w:szCs w:val="22"/>
          <w:lang w:eastAsia="zh-CN"/>
        </w:rPr>
      </w:pPr>
    </w:p>
    <w:tbl>
      <w:tblPr>
        <w:tblW w:w="9143" w:type="dxa"/>
        <w:tblInd w:w="5" w:type="dxa"/>
        <w:tblLook w:val="04A0" w:firstRow="1" w:lastRow="0" w:firstColumn="1" w:lastColumn="0" w:noHBand="0" w:noVBand="1"/>
      </w:tblPr>
      <w:tblGrid>
        <w:gridCol w:w="705"/>
        <w:gridCol w:w="1478"/>
        <w:gridCol w:w="821"/>
        <w:gridCol w:w="1434"/>
        <w:gridCol w:w="2040"/>
        <w:gridCol w:w="2110"/>
        <w:gridCol w:w="723"/>
      </w:tblGrid>
      <w:tr w:rsidR="00FB0C26" w:rsidRPr="00CC4454" w14:paraId="490D5AD2" w14:textId="77777777" w:rsidTr="004232F7">
        <w:trPr>
          <w:trHeight w:val="975"/>
        </w:trPr>
        <w:tc>
          <w:tcPr>
            <w:tcW w:w="762" w:type="dxa"/>
            <w:tcBorders>
              <w:top w:val="single" w:sz="4" w:space="0" w:color="auto"/>
              <w:left w:val="single" w:sz="4" w:space="0" w:color="auto"/>
              <w:bottom w:val="single" w:sz="4" w:space="0" w:color="auto"/>
              <w:right w:val="single" w:sz="4" w:space="0" w:color="auto"/>
            </w:tcBorders>
            <w:shd w:val="clear" w:color="auto" w:fill="auto"/>
          </w:tcPr>
          <w:p w14:paraId="62330640" w14:textId="77777777" w:rsidR="00FB0C26" w:rsidRPr="00CC4454" w:rsidRDefault="00FB0C26" w:rsidP="004232F7">
            <w:pPr>
              <w:spacing w:after="0" w:line="240" w:lineRule="auto"/>
              <w:jc w:val="center"/>
              <w:rPr>
                <w:rFonts w:eastAsia="Times New Roman"/>
                <w:b/>
                <w:bCs/>
                <w:sz w:val="16"/>
                <w:szCs w:val="16"/>
              </w:rPr>
            </w:pPr>
            <w:r w:rsidRPr="00CC4454">
              <w:rPr>
                <w:rFonts w:eastAsia="Times New Roman"/>
                <w:b/>
                <w:bCs/>
                <w:sz w:val="16"/>
                <w:szCs w:val="16"/>
              </w:rPr>
              <w:t>Sub-feature group</w:t>
            </w:r>
          </w:p>
        </w:tc>
        <w:tc>
          <w:tcPr>
            <w:tcW w:w="1574" w:type="dxa"/>
            <w:tcBorders>
              <w:top w:val="single" w:sz="4" w:space="0" w:color="auto"/>
              <w:left w:val="nil"/>
              <w:bottom w:val="single" w:sz="4" w:space="0" w:color="auto"/>
              <w:right w:val="single" w:sz="4" w:space="0" w:color="auto"/>
            </w:tcBorders>
            <w:shd w:val="clear" w:color="auto" w:fill="auto"/>
          </w:tcPr>
          <w:p w14:paraId="5A83BAF6" w14:textId="77777777" w:rsidR="00FB0C26" w:rsidRPr="00CC4454" w:rsidRDefault="00FB0C26" w:rsidP="004232F7">
            <w:pPr>
              <w:spacing w:after="0" w:line="240" w:lineRule="auto"/>
              <w:jc w:val="center"/>
              <w:rPr>
                <w:rFonts w:eastAsia="Times New Roman"/>
                <w:b/>
                <w:bCs/>
                <w:sz w:val="16"/>
                <w:szCs w:val="16"/>
              </w:rPr>
            </w:pPr>
            <w:r w:rsidRPr="00CC4454">
              <w:rPr>
                <w:b/>
                <w:bCs/>
                <w:sz w:val="16"/>
                <w:szCs w:val="16"/>
              </w:rPr>
              <w:t>Parameter name in the spec</w:t>
            </w:r>
          </w:p>
        </w:tc>
        <w:tc>
          <w:tcPr>
            <w:tcW w:w="918" w:type="dxa"/>
            <w:tcBorders>
              <w:top w:val="single" w:sz="4" w:space="0" w:color="auto"/>
              <w:left w:val="nil"/>
              <w:bottom w:val="single" w:sz="4" w:space="0" w:color="auto"/>
              <w:right w:val="single" w:sz="4" w:space="0" w:color="auto"/>
            </w:tcBorders>
            <w:shd w:val="clear" w:color="auto" w:fill="auto"/>
          </w:tcPr>
          <w:p w14:paraId="0AA856EC" w14:textId="77777777" w:rsidR="00FB0C26" w:rsidRPr="00CC4454" w:rsidRDefault="00FB0C26" w:rsidP="004232F7">
            <w:pPr>
              <w:spacing w:after="0" w:line="240" w:lineRule="auto"/>
              <w:jc w:val="center"/>
              <w:rPr>
                <w:rFonts w:eastAsia="Times New Roman"/>
                <w:b/>
                <w:bCs/>
                <w:sz w:val="16"/>
                <w:szCs w:val="16"/>
              </w:rPr>
            </w:pPr>
            <w:r w:rsidRPr="00CC4454">
              <w:rPr>
                <w:b/>
                <w:bCs/>
                <w:sz w:val="16"/>
                <w:szCs w:val="16"/>
              </w:rPr>
              <w:t>New or existing?</w:t>
            </w:r>
          </w:p>
        </w:tc>
        <w:tc>
          <w:tcPr>
            <w:tcW w:w="1115" w:type="dxa"/>
            <w:tcBorders>
              <w:top w:val="single" w:sz="4" w:space="0" w:color="auto"/>
              <w:left w:val="nil"/>
              <w:bottom w:val="single" w:sz="4" w:space="0" w:color="auto"/>
              <w:right w:val="single" w:sz="4" w:space="0" w:color="auto"/>
            </w:tcBorders>
            <w:shd w:val="clear" w:color="auto" w:fill="auto"/>
          </w:tcPr>
          <w:p w14:paraId="771B5042" w14:textId="77777777" w:rsidR="00FB0C26" w:rsidRPr="00CC4454" w:rsidRDefault="00FB0C26" w:rsidP="004232F7">
            <w:pPr>
              <w:spacing w:after="0" w:line="240" w:lineRule="auto"/>
              <w:jc w:val="center"/>
              <w:rPr>
                <w:rFonts w:eastAsia="Times New Roman"/>
                <w:b/>
                <w:bCs/>
                <w:sz w:val="16"/>
                <w:szCs w:val="16"/>
              </w:rPr>
            </w:pPr>
            <w:r w:rsidRPr="00CC4454">
              <w:rPr>
                <w:b/>
                <w:bCs/>
                <w:sz w:val="16"/>
                <w:szCs w:val="16"/>
              </w:rPr>
              <w:t>Description</w:t>
            </w:r>
            <w:r>
              <w:rPr>
                <w:b/>
                <w:bCs/>
                <w:sz w:val="16"/>
                <w:szCs w:val="16"/>
              </w:rPr>
              <w:t>/Notes</w:t>
            </w:r>
          </w:p>
        </w:tc>
        <w:tc>
          <w:tcPr>
            <w:tcW w:w="1950" w:type="dxa"/>
            <w:tcBorders>
              <w:top w:val="single" w:sz="4" w:space="0" w:color="auto"/>
              <w:left w:val="nil"/>
              <w:bottom w:val="single" w:sz="4" w:space="0" w:color="auto"/>
              <w:right w:val="single" w:sz="4" w:space="0" w:color="auto"/>
            </w:tcBorders>
            <w:shd w:val="clear" w:color="auto" w:fill="auto"/>
          </w:tcPr>
          <w:p w14:paraId="6DE2DA7A" w14:textId="77777777" w:rsidR="00FB0C26" w:rsidRPr="00CC4454" w:rsidRDefault="00FB0C26" w:rsidP="004232F7">
            <w:pPr>
              <w:spacing w:after="0" w:line="240" w:lineRule="auto"/>
              <w:jc w:val="center"/>
              <w:rPr>
                <w:rFonts w:eastAsia="Times New Roman"/>
                <w:b/>
                <w:bCs/>
                <w:sz w:val="16"/>
                <w:szCs w:val="16"/>
              </w:rPr>
            </w:pPr>
            <w:r w:rsidRPr="00CC4454">
              <w:rPr>
                <w:b/>
                <w:bCs/>
                <w:sz w:val="16"/>
                <w:szCs w:val="16"/>
              </w:rPr>
              <w:t>Value range</w:t>
            </w:r>
          </w:p>
        </w:tc>
        <w:tc>
          <w:tcPr>
            <w:tcW w:w="2017" w:type="dxa"/>
            <w:tcBorders>
              <w:top w:val="single" w:sz="4" w:space="0" w:color="auto"/>
              <w:left w:val="nil"/>
              <w:bottom w:val="single" w:sz="4" w:space="0" w:color="auto"/>
              <w:right w:val="single" w:sz="4" w:space="0" w:color="auto"/>
            </w:tcBorders>
            <w:shd w:val="clear" w:color="auto" w:fill="auto"/>
          </w:tcPr>
          <w:p w14:paraId="32E466BE" w14:textId="77777777" w:rsidR="00FB0C26" w:rsidRPr="00CC4454" w:rsidRDefault="00FB0C26" w:rsidP="004232F7">
            <w:pPr>
              <w:spacing w:after="0" w:line="240" w:lineRule="auto"/>
              <w:jc w:val="center"/>
              <w:rPr>
                <w:rFonts w:eastAsia="Times New Roman"/>
                <w:b/>
                <w:bCs/>
                <w:sz w:val="16"/>
                <w:szCs w:val="16"/>
              </w:rPr>
            </w:pPr>
            <w:r w:rsidRPr="00CC4454">
              <w:rPr>
                <w:b/>
                <w:bCs/>
                <w:sz w:val="16"/>
                <w:szCs w:val="16"/>
              </w:rPr>
              <w:t>Per (UE, cell, TRP, …)</w:t>
            </w:r>
          </w:p>
        </w:tc>
        <w:tc>
          <w:tcPr>
            <w:tcW w:w="807" w:type="dxa"/>
            <w:tcBorders>
              <w:top w:val="single" w:sz="4" w:space="0" w:color="auto"/>
              <w:left w:val="nil"/>
              <w:bottom w:val="single" w:sz="4" w:space="0" w:color="auto"/>
              <w:right w:val="single" w:sz="4" w:space="0" w:color="auto"/>
            </w:tcBorders>
            <w:shd w:val="clear" w:color="auto" w:fill="auto"/>
          </w:tcPr>
          <w:p w14:paraId="7F465A91" w14:textId="77777777" w:rsidR="00FB0C26" w:rsidRPr="00CC4454" w:rsidRDefault="00FB0C26" w:rsidP="004232F7">
            <w:pPr>
              <w:spacing w:after="0" w:line="240" w:lineRule="auto"/>
              <w:jc w:val="center"/>
              <w:rPr>
                <w:rFonts w:eastAsia="Times New Roman"/>
                <w:b/>
                <w:bCs/>
                <w:sz w:val="16"/>
                <w:szCs w:val="16"/>
              </w:rPr>
            </w:pPr>
            <w:r w:rsidRPr="00CC4454">
              <w:rPr>
                <w:b/>
                <w:bCs/>
                <w:sz w:val="16"/>
                <w:szCs w:val="16"/>
              </w:rPr>
              <w:t>UE-specific or Cell-specific</w:t>
            </w:r>
          </w:p>
        </w:tc>
      </w:tr>
      <w:tr w:rsidR="00FB0C26" w:rsidRPr="00CC4454" w14:paraId="78F1A677" w14:textId="77777777" w:rsidTr="00701AE2">
        <w:trPr>
          <w:trHeight w:val="620"/>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206204BB"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lastRenderedPageBreak/>
              <w:t>SSB and RACH</w:t>
            </w:r>
          </w:p>
        </w:tc>
        <w:tc>
          <w:tcPr>
            <w:tcW w:w="1574" w:type="dxa"/>
            <w:tcBorders>
              <w:top w:val="single" w:sz="4" w:space="0" w:color="auto"/>
              <w:left w:val="nil"/>
              <w:bottom w:val="single" w:sz="4" w:space="0" w:color="auto"/>
              <w:right w:val="single" w:sz="4" w:space="0" w:color="auto"/>
            </w:tcBorders>
            <w:shd w:val="clear" w:color="auto" w:fill="auto"/>
            <w:vAlign w:val="center"/>
          </w:tcPr>
          <w:p w14:paraId="6B5C36A0"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ra-ResponseWindow-17</w:t>
            </w:r>
          </w:p>
        </w:tc>
        <w:tc>
          <w:tcPr>
            <w:tcW w:w="918" w:type="dxa"/>
            <w:tcBorders>
              <w:top w:val="single" w:sz="4" w:space="0" w:color="auto"/>
              <w:left w:val="nil"/>
              <w:bottom w:val="single" w:sz="4" w:space="0" w:color="auto"/>
              <w:right w:val="single" w:sz="4" w:space="0" w:color="auto"/>
            </w:tcBorders>
            <w:shd w:val="clear" w:color="auto" w:fill="auto"/>
            <w:vAlign w:val="center"/>
          </w:tcPr>
          <w:p w14:paraId="4BA876E9"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New</w:t>
            </w:r>
          </w:p>
        </w:tc>
        <w:tc>
          <w:tcPr>
            <w:tcW w:w="1115" w:type="dxa"/>
            <w:tcBorders>
              <w:top w:val="single" w:sz="4" w:space="0" w:color="auto"/>
              <w:left w:val="nil"/>
              <w:bottom w:val="single" w:sz="4" w:space="0" w:color="auto"/>
              <w:right w:val="single" w:sz="4" w:space="0" w:color="auto"/>
            </w:tcBorders>
            <w:shd w:val="clear" w:color="auto" w:fill="auto"/>
            <w:vAlign w:val="center"/>
          </w:tcPr>
          <w:p w14:paraId="18E699F2" w14:textId="77777777" w:rsidR="00FB0C26" w:rsidRPr="00CC4454" w:rsidRDefault="00FB0C26" w:rsidP="004232F7">
            <w:pPr>
              <w:spacing w:after="0" w:line="240" w:lineRule="auto"/>
              <w:rPr>
                <w:rFonts w:eastAsia="Times New Roman"/>
                <w:color w:val="FF0000"/>
                <w:sz w:val="16"/>
                <w:szCs w:val="16"/>
              </w:rPr>
            </w:pPr>
            <w:r>
              <w:rPr>
                <w:rFonts w:eastAsia="Times New Roman"/>
                <w:color w:val="FF0000"/>
                <w:sz w:val="16"/>
                <w:szCs w:val="16"/>
              </w:rPr>
              <w:t xml:space="preserve">From </w:t>
            </w:r>
            <w:r w:rsidRPr="00CC4454">
              <w:rPr>
                <w:rFonts w:eastAsia="Times New Roman"/>
                <w:color w:val="FF0000"/>
                <w:sz w:val="16"/>
                <w:szCs w:val="16"/>
              </w:rPr>
              <w:t>Conclusion:</w:t>
            </w:r>
          </w:p>
          <w:p w14:paraId="61AC8F76"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For FR2-2, support the same mechanism as in Rel-16 for extended RAR window for both 4-step and 2-step RACH.</w:t>
            </w:r>
          </w:p>
        </w:tc>
        <w:tc>
          <w:tcPr>
            <w:tcW w:w="1950" w:type="dxa"/>
            <w:tcBorders>
              <w:top w:val="single" w:sz="4" w:space="0" w:color="auto"/>
              <w:left w:val="nil"/>
              <w:bottom w:val="single" w:sz="4" w:space="0" w:color="auto"/>
              <w:right w:val="single" w:sz="4" w:space="0" w:color="auto"/>
            </w:tcBorders>
            <w:shd w:val="clear" w:color="auto" w:fill="auto"/>
            <w:vAlign w:val="center"/>
          </w:tcPr>
          <w:p w14:paraId="340884B3"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{sl240, sl320, sl640, sl960</w:t>
            </w:r>
            <w:r w:rsidRPr="00CC4454">
              <w:rPr>
                <w:rFonts w:eastAsia="Batang"/>
                <w:color w:val="FF0000"/>
                <w:sz w:val="16"/>
                <w:szCs w:val="16"/>
              </w:rPr>
              <w:t>，</w:t>
            </w:r>
            <w:r w:rsidRPr="00CC4454">
              <w:rPr>
                <w:rFonts w:eastAsia="Times New Roman"/>
                <w:color w:val="FF0000"/>
                <w:sz w:val="16"/>
                <w:szCs w:val="16"/>
              </w:rPr>
              <w:t>sl1280,sl1920,sl2560.}</w:t>
            </w:r>
          </w:p>
        </w:tc>
        <w:tc>
          <w:tcPr>
            <w:tcW w:w="2017" w:type="dxa"/>
            <w:tcBorders>
              <w:top w:val="single" w:sz="4" w:space="0" w:color="auto"/>
              <w:left w:val="nil"/>
              <w:bottom w:val="single" w:sz="4" w:space="0" w:color="auto"/>
              <w:right w:val="single" w:sz="4" w:space="0" w:color="auto"/>
            </w:tcBorders>
            <w:shd w:val="clear" w:color="auto" w:fill="auto"/>
            <w:vAlign w:val="center"/>
          </w:tcPr>
          <w:p w14:paraId="45D790E8" w14:textId="77777777" w:rsidR="00FB0C26" w:rsidRPr="00CC4454" w:rsidRDefault="00FB0C26" w:rsidP="004232F7">
            <w:pPr>
              <w:spacing w:after="0" w:line="240" w:lineRule="auto"/>
              <w:rPr>
                <w:rFonts w:eastAsia="Times New Roman"/>
                <w:color w:val="FF0000"/>
                <w:sz w:val="16"/>
                <w:szCs w:val="16"/>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79DEF1DD" w14:textId="77777777" w:rsidR="00FB0C26" w:rsidRPr="00CC4454" w:rsidRDefault="00FB0C26" w:rsidP="004232F7">
            <w:pPr>
              <w:spacing w:after="0" w:line="240" w:lineRule="auto"/>
              <w:rPr>
                <w:rFonts w:eastAsia="Times New Roman"/>
                <w:color w:val="FF0000"/>
                <w:sz w:val="16"/>
                <w:szCs w:val="16"/>
              </w:rPr>
            </w:pPr>
          </w:p>
        </w:tc>
      </w:tr>
      <w:tr w:rsidR="00FB0C26" w:rsidRPr="00CC4454" w14:paraId="739971C7" w14:textId="77777777" w:rsidTr="00701AE2">
        <w:trPr>
          <w:trHeight w:val="224"/>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14:paraId="698C14BF"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SSB and RACH</w:t>
            </w:r>
          </w:p>
        </w:tc>
        <w:tc>
          <w:tcPr>
            <w:tcW w:w="1574" w:type="dxa"/>
            <w:tcBorders>
              <w:top w:val="single" w:sz="4" w:space="0" w:color="auto"/>
              <w:left w:val="nil"/>
              <w:bottom w:val="single" w:sz="4" w:space="0" w:color="auto"/>
              <w:right w:val="single" w:sz="4" w:space="0" w:color="auto"/>
            </w:tcBorders>
            <w:shd w:val="clear" w:color="auto" w:fill="auto"/>
            <w:vAlign w:val="center"/>
          </w:tcPr>
          <w:p w14:paraId="3E04C46B"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msgB-ResponseWindow-r17</w:t>
            </w:r>
          </w:p>
        </w:tc>
        <w:tc>
          <w:tcPr>
            <w:tcW w:w="918" w:type="dxa"/>
            <w:tcBorders>
              <w:top w:val="single" w:sz="4" w:space="0" w:color="auto"/>
              <w:left w:val="nil"/>
              <w:bottom w:val="single" w:sz="4" w:space="0" w:color="auto"/>
              <w:right w:val="single" w:sz="4" w:space="0" w:color="auto"/>
            </w:tcBorders>
            <w:shd w:val="clear" w:color="auto" w:fill="auto"/>
            <w:vAlign w:val="center"/>
          </w:tcPr>
          <w:p w14:paraId="57F01F53"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New</w:t>
            </w:r>
          </w:p>
        </w:tc>
        <w:tc>
          <w:tcPr>
            <w:tcW w:w="1115" w:type="dxa"/>
            <w:tcBorders>
              <w:top w:val="single" w:sz="4" w:space="0" w:color="auto"/>
              <w:left w:val="nil"/>
              <w:bottom w:val="single" w:sz="4" w:space="0" w:color="auto"/>
              <w:right w:val="single" w:sz="4" w:space="0" w:color="auto"/>
            </w:tcBorders>
            <w:shd w:val="clear" w:color="auto" w:fill="auto"/>
            <w:vAlign w:val="center"/>
          </w:tcPr>
          <w:p w14:paraId="31EEA6EB" w14:textId="77777777" w:rsidR="00FB0C26" w:rsidRPr="00CC4454" w:rsidRDefault="00FB0C26" w:rsidP="004232F7">
            <w:pPr>
              <w:spacing w:after="0" w:line="240" w:lineRule="auto"/>
              <w:rPr>
                <w:rFonts w:eastAsia="Times New Roman"/>
                <w:color w:val="FF0000"/>
                <w:sz w:val="16"/>
                <w:szCs w:val="16"/>
              </w:rPr>
            </w:pPr>
            <w:r>
              <w:rPr>
                <w:rFonts w:eastAsia="Times New Roman"/>
                <w:color w:val="FF0000"/>
                <w:sz w:val="16"/>
                <w:szCs w:val="16"/>
              </w:rPr>
              <w:t xml:space="preserve">From conclusion: </w:t>
            </w:r>
            <w:r w:rsidRPr="00CC4454">
              <w:rPr>
                <w:rFonts w:eastAsia="Times New Roman"/>
                <w:color w:val="FF0000"/>
                <w:sz w:val="16"/>
                <w:szCs w:val="16"/>
              </w:rPr>
              <w:t>Conclusion:</w:t>
            </w:r>
          </w:p>
          <w:p w14:paraId="2B865133"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For FR2-2, support the same mechanism as in Rel-16 for extended RAR window for both 4-step and 2-step RACH.</w:t>
            </w:r>
          </w:p>
        </w:tc>
        <w:tc>
          <w:tcPr>
            <w:tcW w:w="1950" w:type="dxa"/>
            <w:tcBorders>
              <w:top w:val="single" w:sz="4" w:space="0" w:color="auto"/>
              <w:left w:val="nil"/>
              <w:bottom w:val="single" w:sz="4" w:space="0" w:color="auto"/>
              <w:right w:val="single" w:sz="4" w:space="0" w:color="auto"/>
            </w:tcBorders>
            <w:shd w:val="clear" w:color="auto" w:fill="auto"/>
            <w:vAlign w:val="center"/>
          </w:tcPr>
          <w:p w14:paraId="5AE5E479"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{sl640, sl960,sl1280,sl1920,sl2560}</w:t>
            </w:r>
          </w:p>
        </w:tc>
        <w:tc>
          <w:tcPr>
            <w:tcW w:w="2017" w:type="dxa"/>
            <w:tcBorders>
              <w:top w:val="single" w:sz="4" w:space="0" w:color="auto"/>
              <w:left w:val="nil"/>
              <w:bottom w:val="single" w:sz="4" w:space="0" w:color="auto"/>
              <w:right w:val="single" w:sz="4" w:space="0" w:color="auto"/>
            </w:tcBorders>
            <w:shd w:val="clear" w:color="auto" w:fill="auto"/>
            <w:vAlign w:val="center"/>
          </w:tcPr>
          <w:p w14:paraId="407AD2B8" w14:textId="77777777" w:rsidR="00FB0C26" w:rsidRPr="00CC4454" w:rsidRDefault="00FB0C26" w:rsidP="004232F7">
            <w:pPr>
              <w:spacing w:after="0" w:line="240" w:lineRule="auto"/>
              <w:rPr>
                <w:rFonts w:eastAsia="Times New Roman"/>
                <w:color w:val="FF0000"/>
                <w:sz w:val="16"/>
                <w:szCs w:val="16"/>
              </w:rPr>
            </w:pPr>
          </w:p>
        </w:tc>
        <w:tc>
          <w:tcPr>
            <w:tcW w:w="807" w:type="dxa"/>
            <w:tcBorders>
              <w:top w:val="single" w:sz="4" w:space="0" w:color="auto"/>
              <w:left w:val="nil"/>
              <w:bottom w:val="single" w:sz="4" w:space="0" w:color="auto"/>
              <w:right w:val="single" w:sz="4" w:space="0" w:color="auto"/>
            </w:tcBorders>
            <w:shd w:val="clear" w:color="auto" w:fill="auto"/>
            <w:vAlign w:val="center"/>
          </w:tcPr>
          <w:p w14:paraId="42F2B1BD" w14:textId="77777777" w:rsidR="00FB0C26" w:rsidRPr="00CC4454" w:rsidRDefault="00FB0C26" w:rsidP="004232F7">
            <w:pPr>
              <w:spacing w:after="0" w:line="240" w:lineRule="auto"/>
              <w:rPr>
                <w:rFonts w:eastAsia="Times New Roman"/>
                <w:color w:val="FF0000"/>
                <w:sz w:val="16"/>
                <w:szCs w:val="16"/>
              </w:rPr>
            </w:pPr>
          </w:p>
        </w:tc>
      </w:tr>
      <w:tr w:rsidR="00FB0C26" w:rsidRPr="00CC4454" w14:paraId="0B4878E8" w14:textId="77777777" w:rsidTr="00701AE2">
        <w:trPr>
          <w:trHeight w:val="800"/>
        </w:trPr>
        <w:tc>
          <w:tcPr>
            <w:tcW w:w="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EE27E"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SSB and RACH</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14:paraId="3033D7B6"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msgA-PRACH-RootSequeceIndex-r16</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4FE73616"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existing</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7412C314"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 xml:space="preserve">May not need to change the IE, but need to add in the note on the limitation to be used with SCS. Field description requires updating to capture that L = 1151 is not supported for SCS 480 and 960 kHz and L = 571 is not supported for 960 kHz. </w:t>
            </w:r>
          </w:p>
        </w:tc>
        <w:tc>
          <w:tcPr>
            <w:tcW w:w="1950" w:type="dxa"/>
            <w:tcBorders>
              <w:top w:val="single" w:sz="4" w:space="0" w:color="auto"/>
              <w:left w:val="nil"/>
              <w:bottom w:val="single" w:sz="4" w:space="0" w:color="auto"/>
              <w:right w:val="single" w:sz="4" w:space="0" w:color="auto"/>
            </w:tcBorders>
            <w:shd w:val="clear" w:color="auto" w:fill="auto"/>
            <w:vAlign w:val="center"/>
            <w:hideMark/>
          </w:tcPr>
          <w:p w14:paraId="0ED2D559"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CHOICE { l571 INTEGER {0..569}, l1151 INTEGER {0..1149}}</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14:paraId="494F6D35"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RACH-ConfigCommonTwoStepRA-r16</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071D54BD" w14:textId="77777777" w:rsidR="00FB0C26" w:rsidRPr="00CC4454" w:rsidRDefault="00FB0C26" w:rsidP="004232F7">
            <w:pPr>
              <w:spacing w:after="0" w:line="240" w:lineRule="auto"/>
              <w:rPr>
                <w:rFonts w:eastAsia="Times New Roman"/>
                <w:color w:val="FF0000"/>
                <w:sz w:val="16"/>
                <w:szCs w:val="16"/>
              </w:rPr>
            </w:pPr>
            <w:r w:rsidRPr="00CC4454">
              <w:rPr>
                <w:rFonts w:eastAsia="Times New Roman"/>
                <w:color w:val="FF0000"/>
                <w:sz w:val="16"/>
                <w:szCs w:val="16"/>
              </w:rPr>
              <w:t>Cell-specific</w:t>
            </w:r>
          </w:p>
        </w:tc>
      </w:tr>
    </w:tbl>
    <w:p w14:paraId="2D8E35A5" w14:textId="77777777" w:rsidR="00ED0667" w:rsidRDefault="00ED0667" w:rsidP="00ED0667">
      <w:pPr>
        <w:pStyle w:val="BodyText"/>
        <w:spacing w:after="0"/>
        <w:rPr>
          <w:rFonts w:ascii="Times New Roman" w:hAnsi="Times New Roman"/>
          <w:sz w:val="22"/>
          <w:szCs w:val="22"/>
          <w:lang w:eastAsia="zh-CN"/>
        </w:rPr>
      </w:pPr>
    </w:p>
    <w:p w14:paraId="43ACCE90" w14:textId="77777777" w:rsidR="00ED0667" w:rsidRPr="0056354D" w:rsidRDefault="00ED0667" w:rsidP="0056354D">
      <w:pPr>
        <w:pStyle w:val="Heading4"/>
        <w:rPr>
          <w:rFonts w:eastAsia="SimSun"/>
          <w:szCs w:val="18"/>
          <w:lang w:eastAsia="zh-CN"/>
        </w:rPr>
      </w:pPr>
      <w:r w:rsidRPr="0056354D">
        <w:rPr>
          <w:rFonts w:eastAsia="SimSun"/>
          <w:szCs w:val="18"/>
          <w:lang w:eastAsia="zh-CN"/>
        </w:rPr>
        <w:t>Company Comments/Inputs</w:t>
      </w:r>
    </w:p>
    <w:tbl>
      <w:tblPr>
        <w:tblStyle w:val="TableGrid"/>
        <w:tblW w:w="0" w:type="auto"/>
        <w:tblInd w:w="0" w:type="dxa"/>
        <w:tblLook w:val="04A0" w:firstRow="1" w:lastRow="0" w:firstColumn="1" w:lastColumn="0" w:noHBand="0" w:noVBand="1"/>
      </w:tblPr>
      <w:tblGrid>
        <w:gridCol w:w="1323"/>
        <w:gridCol w:w="8027"/>
      </w:tblGrid>
      <w:tr w:rsidR="00ED0667" w14:paraId="5DE3A2AD" w14:textId="77777777" w:rsidTr="00ED066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77D3910"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A02F0FA" w14:textId="77777777" w:rsidR="00ED0667" w:rsidRDefault="00ED066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ED0667" w14:paraId="270A6CDA" w14:textId="77777777" w:rsidTr="00ED0667">
        <w:tc>
          <w:tcPr>
            <w:tcW w:w="1345" w:type="dxa"/>
            <w:tcBorders>
              <w:top w:val="single" w:sz="4" w:space="0" w:color="auto"/>
              <w:left w:val="single" w:sz="4" w:space="0" w:color="auto"/>
              <w:bottom w:val="single" w:sz="4" w:space="0" w:color="auto"/>
              <w:right w:val="single" w:sz="4" w:space="0" w:color="auto"/>
            </w:tcBorders>
          </w:tcPr>
          <w:p w14:paraId="00E4AA6E" w14:textId="77777777" w:rsidR="00ED0667" w:rsidRDefault="00ED0667">
            <w:pPr>
              <w:pStyle w:val="BodyText"/>
              <w:spacing w:after="0" w:line="240" w:lineRule="auto"/>
              <w:rPr>
                <w:rFonts w:ascii="Times New Roman" w:eastAsiaTheme="minorEastAsia" w:hAnsi="Times New Roman"/>
                <w:sz w:val="22"/>
                <w:szCs w:val="22"/>
                <w:lang w:eastAsia="ko-KR"/>
              </w:rPr>
            </w:pPr>
          </w:p>
        </w:tc>
        <w:tc>
          <w:tcPr>
            <w:tcW w:w="8617" w:type="dxa"/>
            <w:tcBorders>
              <w:top w:val="single" w:sz="4" w:space="0" w:color="auto"/>
              <w:left w:val="single" w:sz="4" w:space="0" w:color="auto"/>
              <w:bottom w:val="single" w:sz="4" w:space="0" w:color="auto"/>
              <w:right w:val="single" w:sz="4" w:space="0" w:color="auto"/>
            </w:tcBorders>
          </w:tcPr>
          <w:p w14:paraId="5F6B00CC" w14:textId="77777777" w:rsidR="00ED0667" w:rsidRDefault="00ED0667">
            <w:pPr>
              <w:pStyle w:val="BodyText"/>
              <w:spacing w:after="0" w:line="240" w:lineRule="auto"/>
              <w:rPr>
                <w:rFonts w:ascii="Times New Roman" w:eastAsiaTheme="minorEastAsia" w:hAnsi="Times New Roman"/>
                <w:sz w:val="22"/>
                <w:szCs w:val="22"/>
                <w:lang w:eastAsia="ko-KR"/>
              </w:rPr>
            </w:pPr>
          </w:p>
        </w:tc>
      </w:tr>
    </w:tbl>
    <w:p w14:paraId="55FEA4DC" w14:textId="77777777" w:rsidR="00ED0667" w:rsidRDefault="00ED0667" w:rsidP="00ED0667">
      <w:pPr>
        <w:pStyle w:val="BodyText"/>
        <w:spacing w:after="0"/>
        <w:rPr>
          <w:rFonts w:ascii="Times New Roman" w:hAnsi="Times New Roman"/>
          <w:sz w:val="22"/>
          <w:szCs w:val="22"/>
          <w:lang w:eastAsia="zh-CN"/>
        </w:rPr>
      </w:pPr>
    </w:p>
    <w:p w14:paraId="25077892" w14:textId="77777777" w:rsidR="00ED0667" w:rsidRDefault="00ED0667" w:rsidP="00ED0667">
      <w:pPr>
        <w:pStyle w:val="BodyText"/>
        <w:spacing w:after="0"/>
        <w:rPr>
          <w:rFonts w:ascii="Times New Roman" w:hAnsi="Times New Roman"/>
          <w:sz w:val="22"/>
          <w:szCs w:val="22"/>
          <w:lang w:eastAsia="zh-CN"/>
        </w:rPr>
      </w:pPr>
    </w:p>
    <w:p w14:paraId="2AA93B0D"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&lt;Summary of 1st Round Discussion&gt;</w:t>
      </w:r>
    </w:p>
    <w:p w14:paraId="7D133DD4"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165E334E" w14:textId="77777777" w:rsidR="00ED0667" w:rsidRDefault="00ED0667" w:rsidP="00ED0667">
      <w:pPr>
        <w:pStyle w:val="BodyText"/>
        <w:spacing w:after="0"/>
        <w:rPr>
          <w:rFonts w:ascii="Times New Roman" w:hAnsi="Times New Roman"/>
          <w:sz w:val="22"/>
          <w:szCs w:val="22"/>
          <w:lang w:eastAsia="zh-CN"/>
        </w:rPr>
      </w:pPr>
    </w:p>
    <w:p w14:paraId="36E30184" w14:textId="77777777" w:rsidR="00ED0667" w:rsidRDefault="00ED0667" w:rsidP="00ED0667">
      <w:pPr>
        <w:pStyle w:val="BodyText"/>
        <w:spacing w:after="0"/>
        <w:rPr>
          <w:rFonts w:ascii="Times New Roman" w:hAnsi="Times New Roman"/>
          <w:sz w:val="22"/>
          <w:szCs w:val="22"/>
          <w:lang w:eastAsia="zh-CN"/>
        </w:rPr>
      </w:pPr>
    </w:p>
    <w:p w14:paraId="3DBDF80D" w14:textId="77777777" w:rsidR="00ED0667" w:rsidRDefault="00ED0667" w:rsidP="00ED0667">
      <w:pPr>
        <w:pStyle w:val="BodyText"/>
        <w:spacing w:after="0"/>
        <w:rPr>
          <w:rFonts w:ascii="Times New Roman" w:hAnsi="Times New Roman"/>
          <w:sz w:val="22"/>
          <w:szCs w:val="22"/>
          <w:lang w:eastAsia="zh-CN"/>
        </w:rPr>
      </w:pPr>
    </w:p>
    <w:p w14:paraId="65C65331" w14:textId="7B061BA5" w:rsidR="0080163A" w:rsidRDefault="0080163A" w:rsidP="0080163A">
      <w:pPr>
        <w:pStyle w:val="Heading2"/>
        <w:rPr>
          <w:rFonts w:eastAsia="SimSun"/>
          <w:lang w:eastAsia="zh-CN"/>
        </w:rPr>
      </w:pPr>
      <w:r>
        <w:rPr>
          <w:rFonts w:eastAsia="SimSun"/>
          <w:lang w:eastAsia="zh-CN"/>
        </w:rPr>
        <w:t>2.1</w:t>
      </w:r>
      <w:r w:rsidR="004E2229">
        <w:rPr>
          <w:rFonts w:eastAsia="SimSun"/>
          <w:lang w:eastAsia="zh-CN"/>
        </w:rPr>
        <w:t>2</w:t>
      </w:r>
      <w:r>
        <w:rPr>
          <w:rFonts w:eastAsia="SimSun"/>
          <w:lang w:eastAsia="zh-CN"/>
        </w:rPr>
        <w:t xml:space="preserve"> Intra-Cell guard band</w:t>
      </w:r>
    </w:p>
    <w:p w14:paraId="7A6C0442" w14:textId="77777777" w:rsidR="00F83407" w:rsidRPr="0056354D" w:rsidRDefault="00F83407" w:rsidP="00F83407">
      <w:pPr>
        <w:pStyle w:val="Heading3"/>
        <w:rPr>
          <w:rFonts w:eastAsia="SimSun"/>
          <w:sz w:val="24"/>
          <w:szCs w:val="18"/>
          <w:lang w:eastAsia="zh-CN"/>
        </w:rPr>
      </w:pPr>
      <w:r w:rsidRPr="0056354D">
        <w:rPr>
          <w:rFonts w:eastAsia="SimSun"/>
          <w:sz w:val="24"/>
          <w:szCs w:val="18"/>
          <w:lang w:eastAsia="zh-CN"/>
        </w:rPr>
        <w:t>Summary of Discussions</w:t>
      </w:r>
    </w:p>
    <w:p w14:paraId="24421739" w14:textId="77777777" w:rsidR="00F83407" w:rsidRDefault="00F83407" w:rsidP="00F83407">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editorial correction to guard band for shared spectrum cases.</w:t>
      </w:r>
    </w:p>
    <w:p w14:paraId="11AFE7C1" w14:textId="77777777" w:rsidR="00F83407" w:rsidRDefault="00F83407" w:rsidP="00F83407">
      <w:pPr>
        <w:pStyle w:val="BodyText"/>
        <w:spacing w:after="0"/>
        <w:rPr>
          <w:rFonts w:ascii="Times New Roman" w:hAnsi="Times New Roman"/>
          <w:sz w:val="22"/>
          <w:szCs w:val="22"/>
          <w:lang w:eastAsia="zh-CN"/>
        </w:rPr>
      </w:pPr>
    </w:p>
    <w:p w14:paraId="67D80791" w14:textId="307B9FD8" w:rsidR="0080163A" w:rsidRDefault="0080163A" w:rsidP="008016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Ericsson</w:t>
      </w:r>
    </w:p>
    <w:p w14:paraId="65A7249C" w14:textId="4ECFB130" w:rsidR="0080163A" w:rsidRDefault="0080163A" w:rsidP="008016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Agree to TP#1</w:t>
      </w:r>
      <w:r w:rsidR="004E2229">
        <w:rPr>
          <w:rFonts w:ascii="Times New Roman" w:hAnsi="Times New Roman"/>
          <w:sz w:val="22"/>
          <w:szCs w:val="22"/>
          <w:lang w:eastAsia="zh-CN"/>
        </w:rPr>
        <w:t>2</w:t>
      </w:r>
      <w:r>
        <w:rPr>
          <w:rFonts w:ascii="Times New Roman" w:hAnsi="Times New Roman"/>
          <w:sz w:val="22"/>
          <w:szCs w:val="22"/>
          <w:lang w:eastAsia="zh-CN"/>
        </w:rPr>
        <w:t>-1</w:t>
      </w:r>
    </w:p>
    <w:p w14:paraId="26884380" w14:textId="77777777" w:rsidR="0080163A" w:rsidRDefault="0080163A" w:rsidP="0080163A">
      <w:pPr>
        <w:pStyle w:val="BodyText"/>
        <w:spacing w:after="0"/>
        <w:rPr>
          <w:rFonts w:ascii="Times New Roman" w:hAnsi="Times New Roman"/>
          <w:sz w:val="22"/>
          <w:szCs w:val="22"/>
          <w:lang w:eastAsia="zh-CN"/>
        </w:rPr>
      </w:pPr>
    </w:p>
    <w:p w14:paraId="54923FB8" w14:textId="43CB8EB2" w:rsidR="0080163A" w:rsidRPr="005545CD" w:rsidRDefault="0080163A" w:rsidP="0080163A">
      <w:pPr>
        <w:pStyle w:val="Heading4"/>
        <w:rPr>
          <w:rFonts w:eastAsia="SimSun"/>
          <w:szCs w:val="18"/>
          <w:lang w:eastAsia="zh-CN"/>
        </w:rPr>
      </w:pPr>
      <w:r w:rsidRPr="00A3197D">
        <w:rPr>
          <w:rFonts w:eastAsia="SimSun"/>
          <w:szCs w:val="18"/>
          <w:lang w:eastAsia="zh-CN"/>
        </w:rPr>
        <w:lastRenderedPageBreak/>
        <w:t xml:space="preserve">TP# </w:t>
      </w:r>
      <w:r>
        <w:rPr>
          <w:rFonts w:eastAsia="SimSun"/>
          <w:szCs w:val="18"/>
          <w:lang w:eastAsia="zh-CN"/>
        </w:rPr>
        <w:t>1</w:t>
      </w:r>
      <w:r w:rsidR="004E2229">
        <w:rPr>
          <w:rFonts w:eastAsia="SimSun"/>
          <w:szCs w:val="18"/>
          <w:lang w:eastAsia="zh-CN"/>
        </w:rPr>
        <w:t>2</w:t>
      </w:r>
      <w:r w:rsidRPr="00A3197D">
        <w:rPr>
          <w:rFonts w:eastAsia="SimSun"/>
          <w:szCs w:val="18"/>
          <w:lang w:eastAsia="zh-CN"/>
        </w:rPr>
        <w:t>-</w:t>
      </w:r>
      <w:r w:rsidR="00F32C3E">
        <w:rPr>
          <w:rFonts w:eastAsia="SimSun"/>
          <w:szCs w:val="18"/>
          <w:lang w:eastAsia="zh-CN"/>
        </w:rPr>
        <w:t>1</w:t>
      </w:r>
      <w:r>
        <w:rPr>
          <w:rFonts w:eastAsia="SimSun"/>
          <w:szCs w:val="18"/>
          <w:lang w:eastAsia="zh-CN"/>
        </w:rPr>
        <w:t xml:space="preserve"> for TS38.214 [14]</w:t>
      </w:r>
    </w:p>
    <w:tbl>
      <w:tblPr>
        <w:tblStyle w:val="TableGrid"/>
        <w:tblW w:w="0" w:type="auto"/>
        <w:tblInd w:w="0" w:type="dxa"/>
        <w:tblLook w:val="04A0" w:firstRow="1" w:lastRow="0" w:firstColumn="1" w:lastColumn="0" w:noHBand="0" w:noVBand="1"/>
      </w:tblPr>
      <w:tblGrid>
        <w:gridCol w:w="9350"/>
      </w:tblGrid>
      <w:tr w:rsidR="0080163A" w14:paraId="3271D208" w14:textId="77777777" w:rsidTr="004232F7">
        <w:tc>
          <w:tcPr>
            <w:tcW w:w="9350" w:type="dxa"/>
          </w:tcPr>
          <w:p w14:paraId="09A354DB" w14:textId="77777777" w:rsidR="0080163A" w:rsidRDefault="0080163A" w:rsidP="004232F7">
            <w:pPr>
              <w:pStyle w:val="western"/>
              <w:shd w:val="clear" w:color="auto" w:fill="FFFFFF"/>
              <w:spacing w:before="0" w:beforeAutospacing="0" w:after="115" w:afterAutospacing="0" w:line="238" w:lineRule="atLeast"/>
              <w:jc w:val="center"/>
              <w:rPr>
                <w:rFonts w:ascii="Arial" w:hAnsi="Arial" w:cs="Arial"/>
                <w:color w:val="FF0000"/>
                <w:sz w:val="20"/>
                <w:szCs w:val="20"/>
              </w:rPr>
            </w:pPr>
            <w:r w:rsidRPr="00A11B4F">
              <w:rPr>
                <w:rFonts w:ascii="Arial" w:hAnsi="Arial" w:cs="Arial"/>
                <w:color w:val="FF0000"/>
                <w:sz w:val="20"/>
                <w:szCs w:val="20"/>
              </w:rPr>
              <w:t>*** Unchanged text omitted ***</w:t>
            </w:r>
          </w:p>
          <w:p w14:paraId="59FB1552" w14:textId="77777777" w:rsidR="0080163A" w:rsidRPr="004805A2" w:rsidRDefault="0080163A" w:rsidP="004232F7">
            <w:pPr>
              <w:rPr>
                <w:sz w:val="36"/>
                <w:szCs w:val="36"/>
                <w:lang w:val="en-GB"/>
              </w:rPr>
            </w:pPr>
            <w:r w:rsidRPr="004805A2">
              <w:rPr>
                <w:sz w:val="36"/>
                <w:szCs w:val="36"/>
                <w:lang w:val="en-GB"/>
              </w:rPr>
              <w:t>7</w:t>
            </w:r>
            <w:r w:rsidRPr="004805A2">
              <w:rPr>
                <w:sz w:val="36"/>
                <w:szCs w:val="36"/>
                <w:lang w:val="en-GB"/>
              </w:rPr>
              <w:tab/>
              <w:t>UE procedures for transmitting and receiving on a carrier with intra-cell guard bands</w:t>
            </w:r>
          </w:p>
          <w:p w14:paraId="106DDABC" w14:textId="77777777" w:rsidR="0080163A" w:rsidRPr="004805A2" w:rsidRDefault="0080163A" w:rsidP="004232F7">
            <w:pPr>
              <w:spacing w:line="240" w:lineRule="auto"/>
              <w:rPr>
                <w:lang w:val="en-GB"/>
              </w:rPr>
            </w:pPr>
            <w:r w:rsidRPr="004805A2">
              <w:t>For operation with shared spectrum channel access</w:t>
            </w:r>
            <w:r>
              <w:rPr>
                <w:color w:val="FF0000"/>
              </w:rPr>
              <w:t xml:space="preserve"> </w:t>
            </w:r>
            <w:r w:rsidRPr="005B72F9">
              <w:rPr>
                <w:color w:val="FF0000"/>
                <w:u w:val="single"/>
              </w:rPr>
              <w:t>in FR1</w:t>
            </w:r>
            <w:r w:rsidRPr="004805A2">
              <w:t xml:space="preserve">, when the UE is configured with any of </w:t>
            </w:r>
            <w:proofErr w:type="spellStart"/>
            <w:r w:rsidRPr="004805A2">
              <w:rPr>
                <w:i/>
              </w:rPr>
              <w:t>IntraCellGuardBandsPerSCS</w:t>
            </w:r>
            <w:proofErr w:type="spellEnd"/>
            <w:r w:rsidRPr="004805A2">
              <w:rPr>
                <w:i/>
              </w:rPr>
              <w:t xml:space="preserve"> </w:t>
            </w:r>
            <w:r w:rsidRPr="004805A2">
              <w:t xml:space="preserve">for UL carrier and for DL carrier </w:t>
            </w:r>
            <w:r w:rsidRPr="004805A2">
              <w:rPr>
                <w:lang w:val="en-GB"/>
              </w:rPr>
              <w:t xml:space="preserve">with SCS configuration </w:t>
            </w:r>
            <m:oMath>
              <m:r>
                <w:rPr>
                  <w:rFonts w:ascii="Cambria Math" w:hAnsi="Cambria Math"/>
                </w:rPr>
                <m:t>μ</m:t>
              </m:r>
            </m:oMath>
            <w:r w:rsidRPr="004805A2">
              <w:rPr>
                <w:lang w:val="en-CA"/>
              </w:rPr>
              <w:t xml:space="preserve">, the UE is provided with </w:t>
            </w:r>
            <m:oMath>
              <m:r>
                <m:rPr>
                  <m:sty m:val="p"/>
                </m:rPr>
                <w:rPr>
                  <w:rFonts w:ascii="Cambria Math" w:hAnsi="Cambria Math"/>
                  <w:lang w:val="en-CA"/>
                </w:rPr>
                <m:t xml:space="preserve"> </m:t>
              </m:r>
              <m:sSub>
                <m:sSubPr>
                  <m:ctrlPr>
                    <w:rPr>
                      <w:rFonts w:ascii="Cambria Math" w:hAnsi="Cambria Math"/>
                      <w:i/>
                      <w:lang w:val="en-GB"/>
                    </w:rPr>
                  </m:ctrlPr>
                </m:sSubPr>
                <m:e>
                  <m:r>
                    <w:rPr>
                      <w:rFonts w:ascii="Cambria Math" w:hAnsi="Cambria Math"/>
                    </w:rPr>
                    <m:t>N</m:t>
                  </m:r>
                </m:e>
                <m:sub>
                  <m:r>
                    <m:rPr>
                      <m:sty m:val="p"/>
                    </m:rPr>
                    <w:rPr>
                      <w:rFonts w:ascii="Cambria Math" w:hAnsi="Cambria Math"/>
                    </w:rPr>
                    <m:t>RB-set,x</m:t>
                  </m:r>
                </m:sub>
              </m:sSub>
              <m:r>
                <w:rPr>
                  <w:rFonts w:ascii="Cambria Math" w:hAnsi="Cambria Math"/>
                </w:rPr>
                <m:t>-1</m:t>
              </m:r>
            </m:oMath>
            <w:r w:rsidRPr="004805A2">
              <w:t xml:space="preserve"> intra-cell guard bands on a carrier </w:t>
            </w:r>
            <w:r w:rsidRPr="004805A2">
              <w:rPr>
                <w:lang w:val="en-GB"/>
              </w:rPr>
              <w:t xml:space="preserve">with </w:t>
            </w:r>
            <m:oMath>
              <m:r>
                <w:rPr>
                  <w:rFonts w:ascii="Cambria Math" w:hAnsi="Cambria Math"/>
                </w:rPr>
                <m:t>μ</m:t>
              </m:r>
            </m:oMath>
            <w:r w:rsidRPr="004805A2">
              <w:t xml:space="preserve">, each defined by start CRB and size in number of CRBs, </w:t>
            </w:r>
            <m:oMath>
              <m:r>
                <w:rPr>
                  <w:rFonts w:ascii="Cambria Math" w:hAnsi="Cambria Math"/>
                </w:rPr>
                <m:t>G</m:t>
              </m:r>
              <m:sSubSup>
                <m:sSubSupPr>
                  <m:ctrlPr>
                    <w:rPr>
                      <w:rFonts w:ascii="Cambria Math" w:hAnsi="Cambria Math"/>
                      <w:i/>
                      <w:lang w:val="en-GB"/>
                    </w:rPr>
                  </m:ctrlPr>
                </m:sSubSupPr>
                <m:e>
                  <m:r>
                    <w:rPr>
                      <w:rFonts w:ascii="Cambria Math" w:hAnsi="Cambria Math"/>
                    </w:rPr>
                    <m:t>B</m:t>
                  </m:r>
                </m:e>
                <m:sub>
                  <m:r>
                    <w:rPr>
                      <w:rFonts w:ascii="Cambria Math" w:hAnsi="Cambria Math"/>
                    </w:rPr>
                    <m:t xml:space="preserve"> s,x</m:t>
                  </m:r>
                </m:sub>
                <m:sup>
                  <m:r>
                    <m:rPr>
                      <m:sty m:val="p"/>
                    </m:rPr>
                    <w:rPr>
                      <w:rFonts w:ascii="Cambria Math" w:hAnsi="Cambria Math"/>
                    </w:rPr>
                    <m:t>start,</m:t>
                  </m:r>
                  <m:r>
                    <w:rPr>
                      <w:rFonts w:ascii="Cambria Math" w:hAnsi="Cambria Math"/>
                    </w:rPr>
                    <m:t>μ</m:t>
                  </m:r>
                </m:sup>
              </m:sSubSup>
              <m:r>
                <w:rPr>
                  <w:rFonts w:ascii="Cambria Math" w:hAnsi="Cambria Math"/>
                </w:rPr>
                <m:t xml:space="preserve"> </m:t>
              </m:r>
            </m:oMath>
            <w:r w:rsidRPr="004805A2">
              <w:t xml:space="preserve"> and </w:t>
            </w:r>
            <m:oMath>
              <m:r>
                <w:rPr>
                  <w:rFonts w:ascii="Cambria Math" w:hAnsi="Cambria Math"/>
                </w:rPr>
                <m:t>G</m:t>
              </m:r>
              <m:sSubSup>
                <m:sSubSupPr>
                  <m:ctrlPr>
                    <w:rPr>
                      <w:rFonts w:ascii="Cambria Math" w:hAnsi="Cambria Math"/>
                      <w:i/>
                      <w:lang w:val="en-GB"/>
                    </w:rPr>
                  </m:ctrlPr>
                </m:sSubSupPr>
                <m:e>
                  <m:r>
                    <w:rPr>
                      <w:rFonts w:ascii="Cambria Math" w:hAnsi="Cambria Math"/>
                    </w:rPr>
                    <m:t>B</m:t>
                  </m:r>
                </m:e>
                <m:sub>
                  <m:r>
                    <w:rPr>
                      <w:rFonts w:ascii="Cambria Math" w:hAnsi="Cambria Math"/>
                    </w:rPr>
                    <m:t xml:space="preserve"> s,x</m:t>
                  </m:r>
                </m:sub>
                <m:sup>
                  <m:r>
                    <m:rPr>
                      <m:sty m:val="p"/>
                    </m:rPr>
                    <w:rPr>
                      <w:rFonts w:ascii="Cambria Math" w:hAnsi="Cambria Math"/>
                    </w:rPr>
                    <m:t>size,</m:t>
                  </m:r>
                  <m:r>
                    <w:rPr>
                      <w:rFonts w:ascii="Cambria Math" w:hAnsi="Cambria Math"/>
                    </w:rPr>
                    <m:t>μ</m:t>
                  </m:r>
                </m:sup>
              </m:sSubSup>
              <m:r>
                <w:rPr>
                  <w:rFonts w:ascii="Cambria Math" w:hAnsi="Cambria Math"/>
                </w:rPr>
                <m:t xml:space="preserve"> </m:t>
              </m:r>
            </m:oMath>
            <w:r w:rsidRPr="004805A2">
              <w:t xml:space="preserve">, provided by higher layer parameters </w:t>
            </w:r>
            <w:proofErr w:type="spellStart"/>
            <w:r w:rsidRPr="004805A2">
              <w:rPr>
                <w:i/>
              </w:rPr>
              <w:t>startCRB</w:t>
            </w:r>
            <w:proofErr w:type="spellEnd"/>
            <w:r w:rsidRPr="004805A2">
              <w:t xml:space="preserve"> and </w:t>
            </w:r>
            <w:proofErr w:type="spellStart"/>
            <w:r w:rsidRPr="004805A2">
              <w:rPr>
                <w:i/>
              </w:rPr>
              <w:t>nrofCRBs</w:t>
            </w:r>
            <w:proofErr w:type="spellEnd"/>
            <w:r w:rsidRPr="004805A2">
              <w:t xml:space="preserve">, respectively, where </w:t>
            </w:r>
            <m:oMath>
              <m:r>
                <w:rPr>
                  <w:rFonts w:ascii="Cambria Math" w:hAnsi="Cambria Math"/>
                  <w:kern w:val="2"/>
                  <w:lang w:eastAsia="ko-KR"/>
                </w:rPr>
                <m:t>s∈</m:t>
              </m:r>
              <m:d>
                <m:dPr>
                  <m:begChr m:val="{"/>
                  <m:endChr m:val="}"/>
                  <m:ctrlPr>
                    <w:rPr>
                      <w:rFonts w:ascii="Cambria Math" w:hAnsi="Cambria Math"/>
                      <w:i/>
                      <w:kern w:val="2"/>
                      <w:lang w:eastAsia="ko-KR"/>
                    </w:rPr>
                  </m:ctrlPr>
                </m:dPr>
                <m:e>
                  <m:r>
                    <w:rPr>
                      <w:rFonts w:ascii="Cambria Math" w:hAnsi="Cambria Math"/>
                      <w:kern w:val="2"/>
                      <w:lang w:eastAsia="ko-KR"/>
                    </w:rPr>
                    <m:t>0,1,…,</m:t>
                  </m:r>
                  <m:sSub>
                    <m:sSubPr>
                      <m:ctrlPr>
                        <w:rPr>
                          <w:rFonts w:ascii="Cambria Math" w:hAnsi="Cambria Math"/>
                          <w:i/>
                          <w:kern w:val="2"/>
                          <w:lang w:eastAsia="ko-KR"/>
                        </w:rPr>
                      </m:ctrlPr>
                    </m:sSubPr>
                    <m:e>
                      <m:r>
                        <w:rPr>
                          <w:rFonts w:ascii="Cambria Math" w:hAnsi="Cambria Math"/>
                          <w:kern w:val="2"/>
                          <w:lang w:eastAsia="ko-KR"/>
                        </w:rPr>
                        <m:t>N</m:t>
                      </m:r>
                    </m:e>
                    <m:sub>
                      <m:r>
                        <m:rPr>
                          <m:nor/>
                        </m:rPr>
                        <w:rPr>
                          <w:rFonts w:ascii="Cambria Math" w:hAnsi="Cambria Math"/>
                          <w:kern w:val="2"/>
                          <w:lang w:eastAsia="ko-KR"/>
                        </w:rPr>
                        <m:t>RB-set</m:t>
                      </m:r>
                      <m:r>
                        <w:rPr>
                          <w:rFonts w:ascii="Cambria Math" w:hAnsi="Cambria Math"/>
                          <w:kern w:val="2"/>
                          <w:lang w:eastAsia="ko-KR"/>
                        </w:rPr>
                        <m:t>,</m:t>
                      </m:r>
                      <m:r>
                        <m:rPr>
                          <m:sty m:val="p"/>
                        </m:rPr>
                        <w:rPr>
                          <w:rFonts w:ascii="Cambria Math" w:hAnsi="Cambria Math"/>
                          <w:kern w:val="2"/>
                          <w:lang w:eastAsia="ko-KR"/>
                        </w:rPr>
                        <m:t>x</m:t>
                      </m:r>
                    </m:sub>
                  </m:sSub>
                  <m:r>
                    <w:rPr>
                      <w:rFonts w:ascii="Cambria Math" w:hAnsi="Cambria Math"/>
                      <w:kern w:val="2"/>
                      <w:lang w:eastAsia="ko-KR"/>
                    </w:rPr>
                    <m:t>-2</m:t>
                  </m:r>
                </m:e>
              </m:d>
            </m:oMath>
            <w:r w:rsidRPr="004805A2">
              <w:t>.</w:t>
            </w:r>
            <w:r w:rsidRPr="004805A2">
              <w:rPr>
                <w:lang w:val="en-GB"/>
              </w:rPr>
              <w:t xml:space="preserve"> </w:t>
            </w:r>
            <w:r w:rsidRPr="004805A2">
              <w:t xml:space="preserve">The subscript </w:t>
            </w:r>
            <w:r w:rsidRPr="004805A2">
              <w:rPr>
                <w:i/>
              </w:rPr>
              <w:t>x</w:t>
            </w:r>
            <w:r w:rsidRPr="004805A2">
              <w:t xml:space="preserve"> is set to DL and UL for the downlink and uplink, respectively. Where there is no risk of confusion, the subscript </w:t>
            </w:r>
            <w:r w:rsidRPr="004805A2">
              <w:rPr>
                <w:i/>
              </w:rPr>
              <w:t>x</w:t>
            </w:r>
            <w:r w:rsidRPr="004805A2">
              <w:t xml:space="preserve"> can be dropped. The intra-cell guard bands separate </w:t>
            </w:r>
            <m:oMath>
              <m:sSub>
                <m:sSubPr>
                  <m:ctrlPr>
                    <w:rPr>
                      <w:rFonts w:ascii="Cambria Math" w:hAnsi="Cambria Math"/>
                      <w:i/>
                      <w:lang w:val="en-GB"/>
                    </w:rPr>
                  </m:ctrlPr>
                </m:sSubPr>
                <m:e>
                  <m:r>
                    <w:rPr>
                      <w:rFonts w:ascii="Cambria Math" w:hAnsi="Cambria Math"/>
                    </w:rPr>
                    <m:t>N</m:t>
                  </m:r>
                </m:e>
                <m:sub>
                  <m:r>
                    <m:rPr>
                      <m:sty m:val="p"/>
                    </m:rPr>
                    <w:rPr>
                      <w:rFonts w:ascii="Cambria Math" w:hAnsi="Cambria Math"/>
                    </w:rPr>
                    <m:t>RB-set,x</m:t>
                  </m:r>
                </m:sub>
              </m:sSub>
              <m:r>
                <w:rPr>
                  <w:rFonts w:ascii="Cambria Math" w:hAnsi="Cambria Math"/>
                </w:rPr>
                <m:t xml:space="preserve"> </m:t>
              </m:r>
            </m:oMath>
            <w:r w:rsidRPr="004805A2">
              <w:t xml:space="preserve">RB sets, each defined by start and end CRB, </w:t>
            </w:r>
            <m:oMath>
              <m:r>
                <w:rPr>
                  <w:rFonts w:ascii="Cambria Math" w:hAnsi="Cambria Math"/>
                </w:rPr>
                <m:t>R</m:t>
              </m:r>
              <m:sSubSup>
                <m:sSubSupPr>
                  <m:ctrlPr>
                    <w:rPr>
                      <w:rFonts w:ascii="Cambria Math" w:hAnsi="Cambria Math"/>
                      <w:i/>
                      <w:lang w:val="en-GB"/>
                    </w:rPr>
                  </m:ctrlPr>
                </m:sSubSupPr>
                <m:e>
                  <m:r>
                    <w:rPr>
                      <w:rFonts w:ascii="Cambria Math" w:hAnsi="Cambria Math"/>
                    </w:rPr>
                    <m:t>B</m:t>
                  </m:r>
                </m:e>
                <m:sub>
                  <m:r>
                    <w:rPr>
                      <w:rFonts w:ascii="Cambria Math" w:hAnsi="Cambria Math"/>
                    </w:rPr>
                    <m:t xml:space="preserve"> s</m:t>
                  </m:r>
                  <m:r>
                    <m:rPr>
                      <m:sty m:val="p"/>
                    </m:rPr>
                    <w:rPr>
                      <w:rFonts w:ascii="Cambria Math" w:hAnsi="Cambria Math"/>
                    </w:rPr>
                    <m:t>,</m:t>
                  </m:r>
                  <m:r>
                    <w:rPr>
                      <w:rFonts w:ascii="Cambria Math" w:hAnsi="Cambria Math"/>
                    </w:rPr>
                    <m:t>x</m:t>
                  </m:r>
                </m:sub>
                <m:sup>
                  <m:r>
                    <m:rPr>
                      <m:sty m:val="p"/>
                    </m:rPr>
                    <w:rPr>
                      <w:rFonts w:ascii="Cambria Math" w:hAnsi="Cambria Math"/>
                    </w:rPr>
                    <m:t>start,</m:t>
                  </m:r>
                  <m:r>
                    <w:rPr>
                      <w:rFonts w:ascii="Cambria Math" w:hAnsi="Cambria Math"/>
                    </w:rPr>
                    <m:t>μ</m:t>
                  </m:r>
                </m:sup>
              </m:sSubSup>
              <m:r>
                <w:rPr>
                  <w:rFonts w:ascii="Cambria Math" w:hAnsi="Cambria Math"/>
                </w:rPr>
                <m:t xml:space="preserve"> </m:t>
              </m:r>
            </m:oMath>
            <w:r w:rsidRPr="004805A2">
              <w:t xml:space="preserve">and </w:t>
            </w:r>
            <m:oMath>
              <m:r>
                <w:rPr>
                  <w:rFonts w:ascii="Cambria Math" w:hAnsi="Cambria Math"/>
                </w:rPr>
                <m:t>R</m:t>
              </m:r>
              <m:sSubSup>
                <m:sSubSupPr>
                  <m:ctrlPr>
                    <w:rPr>
                      <w:rFonts w:ascii="Cambria Math" w:hAnsi="Cambria Math"/>
                      <w:i/>
                      <w:lang w:val="en-GB"/>
                    </w:rPr>
                  </m:ctrlPr>
                </m:sSubSupPr>
                <m:e>
                  <m:r>
                    <w:rPr>
                      <w:rFonts w:ascii="Cambria Math" w:hAnsi="Cambria Math"/>
                    </w:rPr>
                    <m:t>B</m:t>
                  </m:r>
                </m:e>
                <m:sub>
                  <m:r>
                    <w:rPr>
                      <w:rFonts w:ascii="Cambria Math" w:hAnsi="Cambria Math"/>
                    </w:rPr>
                    <m:t xml:space="preserve"> s</m:t>
                  </m:r>
                  <m:r>
                    <m:rPr>
                      <m:sty m:val="p"/>
                    </m:rPr>
                    <w:rPr>
                      <w:rFonts w:ascii="Cambria Math" w:hAnsi="Cambria Math"/>
                    </w:rPr>
                    <m:t>,</m:t>
                  </m:r>
                  <m:r>
                    <w:rPr>
                      <w:rFonts w:ascii="Cambria Math" w:hAnsi="Cambria Math"/>
                    </w:rPr>
                    <m:t>x</m:t>
                  </m:r>
                </m:sub>
                <m:sup>
                  <m:r>
                    <m:rPr>
                      <m:sty m:val="p"/>
                    </m:rPr>
                    <w:rPr>
                      <w:rFonts w:ascii="Cambria Math" w:hAnsi="Cambria Math"/>
                    </w:rPr>
                    <m:t>end,</m:t>
                  </m:r>
                  <m:r>
                    <w:rPr>
                      <w:rFonts w:ascii="Cambria Math" w:hAnsi="Cambria Math"/>
                    </w:rPr>
                    <m:t>μ</m:t>
                  </m:r>
                </m:sup>
              </m:sSubSup>
            </m:oMath>
            <w:r w:rsidRPr="004805A2">
              <w:t xml:space="preserve">, respectively. The </w:t>
            </w:r>
            <w:r w:rsidRPr="004805A2">
              <w:rPr>
                <w:lang w:val="en-GB"/>
              </w:rPr>
              <w:t>UE does not expect that</w:t>
            </w:r>
            <w:r w:rsidRPr="004805A2">
              <w:rPr>
                <w:i/>
              </w:rPr>
              <w:t xml:space="preserve"> </w:t>
            </w:r>
            <w:proofErr w:type="spellStart"/>
            <w:r w:rsidRPr="004805A2">
              <w:rPr>
                <w:i/>
              </w:rPr>
              <w:t>nrofCRBs</w:t>
            </w:r>
            <w:proofErr w:type="spellEnd"/>
            <w:r w:rsidRPr="004805A2">
              <w:rPr>
                <w:lang w:val="en-GB"/>
              </w:rPr>
              <w:t xml:space="preserve"> is configured with non-zero value smaller than the applicable </w:t>
            </w:r>
            <w:r w:rsidRPr="004805A2">
              <w:t xml:space="preserve">intra-cell guard bands as specified in [8, TS 38.101-1] corresponding to </w:t>
            </w:r>
            <m:oMath>
              <m:r>
                <w:rPr>
                  <w:rFonts w:ascii="Cambria Math" w:hAnsi="Cambria Math"/>
                </w:rPr>
                <m:t>μ</m:t>
              </m:r>
            </m:oMath>
            <w:r w:rsidRPr="004805A2">
              <w:t xml:space="preserve"> and carrier size </w:t>
            </w:r>
            <m:oMath>
              <m:sSubSup>
                <m:sSubSupPr>
                  <m:ctrlPr>
                    <w:rPr>
                      <w:rFonts w:ascii="Cambria Math" w:hAnsi="Cambria Math"/>
                      <w:i/>
                      <w:lang w:val="en-GB"/>
                    </w:rPr>
                  </m:ctrlPr>
                </m:sSubSupPr>
                <m:e>
                  <m:r>
                    <w:rPr>
                      <w:rFonts w:ascii="Cambria Math" w:hAnsi="Cambria Math"/>
                      <w:lang w:val="en-GB"/>
                    </w:rPr>
                    <m:t>N</m:t>
                  </m:r>
                </m:e>
                <m:sub>
                  <m:r>
                    <m:rPr>
                      <m:nor/>
                    </m:rPr>
                    <w:rPr>
                      <w:lang w:val="en-GB"/>
                    </w:rPr>
                    <m:t>grid,x</m:t>
                  </m:r>
                </m:sub>
                <m:sup>
                  <m:r>
                    <m:rPr>
                      <m:nor/>
                    </m:rPr>
                    <w:rPr>
                      <w:lang w:val="en-GB"/>
                    </w:rPr>
                    <m:t>size</m:t>
                  </m:r>
                  <m:r>
                    <w:rPr>
                      <w:rFonts w:ascii="Cambria Math" w:hAnsi="Cambria Math"/>
                      <w:lang w:val="en-GB"/>
                    </w:rPr>
                    <m:t>,μ</m:t>
                  </m:r>
                </m:sup>
              </m:sSubSup>
            </m:oMath>
            <w:r w:rsidRPr="004805A2">
              <w:rPr>
                <w:rFonts w:hint="eastAsia"/>
                <w:lang w:val="en-GB" w:eastAsia="ko-KR"/>
              </w:rPr>
              <w:t xml:space="preserve">. </w:t>
            </w:r>
            <w:r w:rsidRPr="004805A2">
              <w:rPr>
                <w:lang w:val="en-GB" w:eastAsia="ko-KR"/>
              </w:rPr>
              <w:t xml:space="preserve">The </w:t>
            </w:r>
            <w:r w:rsidRPr="004805A2">
              <w:t xml:space="preserve">UE determines </w:t>
            </w:r>
            <w:r w:rsidRPr="004805A2">
              <w:rPr>
                <w:lang w:val="en-GB"/>
              </w:rPr>
              <w:t xml:space="preserve">the start and end CRB indices for </w:t>
            </w:r>
            <m:oMath>
              <m:r>
                <w:rPr>
                  <w:rFonts w:ascii="Cambria Math" w:hAnsi="Cambria Math"/>
                  <w:kern w:val="2"/>
                  <w:lang w:eastAsia="ko-KR"/>
                </w:rPr>
                <m:t>s∈</m:t>
              </m:r>
              <m:d>
                <m:dPr>
                  <m:begChr m:val="{"/>
                  <m:endChr m:val="}"/>
                  <m:ctrlPr>
                    <w:rPr>
                      <w:rFonts w:ascii="Cambria Math" w:hAnsi="Cambria Math"/>
                      <w:i/>
                      <w:kern w:val="2"/>
                      <w:lang w:eastAsia="ko-KR"/>
                    </w:rPr>
                  </m:ctrlPr>
                </m:dPr>
                <m:e>
                  <m:r>
                    <w:rPr>
                      <w:rFonts w:ascii="Cambria Math" w:hAnsi="Cambria Math"/>
                      <w:kern w:val="2"/>
                      <w:lang w:eastAsia="ko-KR"/>
                    </w:rPr>
                    <m:t>0,1,…,</m:t>
                  </m:r>
                  <m:sSub>
                    <m:sSubPr>
                      <m:ctrlPr>
                        <w:rPr>
                          <w:rFonts w:ascii="Cambria Math" w:hAnsi="Cambria Math"/>
                          <w:i/>
                          <w:kern w:val="2"/>
                          <w:lang w:eastAsia="ko-KR"/>
                        </w:rPr>
                      </m:ctrlPr>
                    </m:sSubPr>
                    <m:e>
                      <m:r>
                        <w:rPr>
                          <w:rFonts w:ascii="Cambria Math" w:hAnsi="Cambria Math"/>
                          <w:kern w:val="2"/>
                          <w:lang w:eastAsia="ko-KR"/>
                        </w:rPr>
                        <m:t>N</m:t>
                      </m:r>
                    </m:e>
                    <m:sub>
                      <m:r>
                        <m:rPr>
                          <m:nor/>
                        </m:rPr>
                        <w:rPr>
                          <w:rFonts w:ascii="Cambria Math" w:hAnsi="Cambria Math"/>
                          <w:kern w:val="2"/>
                          <w:lang w:eastAsia="ko-KR"/>
                        </w:rPr>
                        <m:t>RB-set</m:t>
                      </m:r>
                      <m:r>
                        <w:rPr>
                          <w:rFonts w:ascii="Cambria Math" w:hAnsi="Cambria Math"/>
                          <w:kern w:val="2"/>
                          <w:lang w:eastAsia="ko-KR"/>
                        </w:rPr>
                        <m:t>,x</m:t>
                      </m:r>
                    </m:sub>
                  </m:sSub>
                  <m:r>
                    <w:rPr>
                      <w:rFonts w:ascii="Cambria Math" w:hAnsi="Cambria Math"/>
                      <w:kern w:val="2"/>
                      <w:lang w:eastAsia="ko-KR"/>
                    </w:rPr>
                    <m:t>-1</m:t>
                  </m:r>
                </m:e>
              </m:d>
            </m:oMath>
            <w:r w:rsidRPr="004805A2">
              <w:rPr>
                <w:lang w:val="en-GB"/>
              </w:rPr>
              <w:t xml:space="preserve"> as</w:t>
            </w:r>
          </w:p>
          <w:p w14:paraId="616D2002" w14:textId="77777777" w:rsidR="0080163A" w:rsidRPr="00E00A8D" w:rsidRDefault="0080163A" w:rsidP="004232F7">
            <w:pPr>
              <w:pStyle w:val="western"/>
              <w:shd w:val="clear" w:color="auto" w:fill="FFFFFF"/>
              <w:spacing w:before="0" w:beforeAutospacing="0" w:after="115" w:afterAutospacing="0" w:line="238" w:lineRule="atLeast"/>
              <w:jc w:val="center"/>
              <w:rPr>
                <w:rFonts w:ascii="Arial" w:hAnsi="Arial" w:cs="Arial"/>
                <w:color w:val="FF0000"/>
                <w:sz w:val="20"/>
                <w:szCs w:val="20"/>
              </w:rPr>
            </w:pPr>
            <w:r w:rsidRPr="00A11B4F">
              <w:rPr>
                <w:rFonts w:ascii="Arial" w:hAnsi="Arial" w:cs="Arial"/>
                <w:color w:val="FF0000"/>
                <w:sz w:val="20"/>
                <w:szCs w:val="20"/>
              </w:rPr>
              <w:t>*** Unchanged text omitted ***</w:t>
            </w:r>
          </w:p>
        </w:tc>
      </w:tr>
    </w:tbl>
    <w:p w14:paraId="5393468F" w14:textId="77777777" w:rsidR="0080163A" w:rsidRDefault="0080163A" w:rsidP="0080163A">
      <w:pPr>
        <w:pStyle w:val="BodyText"/>
        <w:spacing w:after="0"/>
        <w:rPr>
          <w:rFonts w:ascii="Times New Roman" w:hAnsi="Times New Roman"/>
          <w:sz w:val="22"/>
          <w:szCs w:val="22"/>
          <w:lang w:eastAsia="zh-CN"/>
        </w:rPr>
      </w:pPr>
    </w:p>
    <w:p w14:paraId="3F70F229" w14:textId="77777777" w:rsidR="0080163A" w:rsidRDefault="0080163A" w:rsidP="0080163A">
      <w:pPr>
        <w:pStyle w:val="BodyText"/>
        <w:spacing w:after="0"/>
        <w:rPr>
          <w:rFonts w:ascii="Times New Roman" w:hAnsi="Times New Roman"/>
          <w:sz w:val="22"/>
          <w:szCs w:val="22"/>
          <w:lang w:eastAsia="zh-CN"/>
        </w:rPr>
      </w:pPr>
    </w:p>
    <w:p w14:paraId="6B06DADF" w14:textId="77777777" w:rsidR="0080163A" w:rsidRPr="0056354D" w:rsidRDefault="0080163A" w:rsidP="0080163A">
      <w:pPr>
        <w:pStyle w:val="Heading3"/>
        <w:rPr>
          <w:rFonts w:eastAsia="SimSun"/>
          <w:sz w:val="24"/>
          <w:szCs w:val="18"/>
          <w:lang w:eastAsia="zh-CN"/>
        </w:rPr>
      </w:pPr>
      <w:r w:rsidRPr="0056354D">
        <w:rPr>
          <w:rFonts w:eastAsia="SimSun"/>
          <w:sz w:val="24"/>
          <w:szCs w:val="18"/>
          <w:lang w:eastAsia="zh-CN"/>
        </w:rPr>
        <w:t>1st Round Discussion</w:t>
      </w:r>
    </w:p>
    <w:p w14:paraId="0226C650" w14:textId="6ACD613A" w:rsidR="0080163A" w:rsidRDefault="0080163A" w:rsidP="000973A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w:t>
      </w:r>
      <w:r w:rsidR="00F32C3E">
        <w:rPr>
          <w:rFonts w:ascii="Times New Roman" w:hAnsi="Times New Roman"/>
          <w:sz w:val="22"/>
          <w:szCs w:val="22"/>
          <w:lang w:eastAsia="zh-CN"/>
        </w:rPr>
        <w:t>TP#12-1</w:t>
      </w:r>
    </w:p>
    <w:p w14:paraId="6417D672" w14:textId="77777777" w:rsidR="000973A0" w:rsidRPr="000973A0" w:rsidRDefault="000973A0" w:rsidP="000973A0">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80163A" w14:paraId="01A7C317" w14:textId="77777777" w:rsidTr="004232F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492ADB7" w14:textId="77777777" w:rsidR="0080163A" w:rsidRDefault="0080163A" w:rsidP="004232F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A1EFB9F" w14:textId="77777777" w:rsidR="0080163A" w:rsidRDefault="0080163A" w:rsidP="004232F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w:t>
            </w:r>
          </w:p>
        </w:tc>
      </w:tr>
      <w:tr w:rsidR="0080163A" w14:paraId="6ABA3911" w14:textId="77777777" w:rsidTr="004232F7">
        <w:tc>
          <w:tcPr>
            <w:tcW w:w="1345" w:type="dxa"/>
            <w:tcBorders>
              <w:top w:val="single" w:sz="4" w:space="0" w:color="auto"/>
              <w:left w:val="single" w:sz="4" w:space="0" w:color="auto"/>
              <w:bottom w:val="single" w:sz="4" w:space="0" w:color="auto"/>
              <w:right w:val="single" w:sz="4" w:space="0" w:color="auto"/>
            </w:tcBorders>
          </w:tcPr>
          <w:p w14:paraId="1BF40DA8" w14:textId="79B1E149" w:rsidR="0080163A" w:rsidRDefault="00AF0380"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617" w:type="dxa"/>
            <w:tcBorders>
              <w:top w:val="single" w:sz="4" w:space="0" w:color="auto"/>
              <w:left w:val="single" w:sz="4" w:space="0" w:color="auto"/>
              <w:bottom w:val="single" w:sz="4" w:space="0" w:color="auto"/>
              <w:right w:val="single" w:sz="4" w:space="0" w:color="auto"/>
            </w:tcBorders>
          </w:tcPr>
          <w:p w14:paraId="7CBC9C04" w14:textId="78798612" w:rsidR="0080163A" w:rsidRDefault="00AF0380" w:rsidP="004232F7">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Should this issue be discussed in initial access agenda? </w:t>
            </w:r>
          </w:p>
        </w:tc>
      </w:tr>
    </w:tbl>
    <w:p w14:paraId="052C2582" w14:textId="77777777" w:rsidR="0080163A" w:rsidRDefault="0080163A" w:rsidP="0080163A">
      <w:pPr>
        <w:pStyle w:val="BodyText"/>
        <w:spacing w:after="0"/>
        <w:rPr>
          <w:rFonts w:ascii="Times New Roman" w:hAnsi="Times New Roman"/>
          <w:sz w:val="22"/>
          <w:szCs w:val="22"/>
          <w:lang w:eastAsia="zh-CN"/>
        </w:rPr>
      </w:pPr>
    </w:p>
    <w:p w14:paraId="09A7A806" w14:textId="77777777" w:rsidR="0080163A" w:rsidRDefault="0080163A" w:rsidP="0080163A">
      <w:pPr>
        <w:pStyle w:val="BodyText"/>
        <w:spacing w:after="0"/>
        <w:rPr>
          <w:rFonts w:ascii="Times New Roman" w:hAnsi="Times New Roman"/>
          <w:sz w:val="22"/>
          <w:szCs w:val="22"/>
          <w:lang w:eastAsia="zh-CN"/>
        </w:rPr>
      </w:pPr>
    </w:p>
    <w:p w14:paraId="7FE59FB4" w14:textId="77777777" w:rsidR="0080163A" w:rsidRPr="0056354D" w:rsidRDefault="0080163A" w:rsidP="0080163A">
      <w:pPr>
        <w:pStyle w:val="Heading3"/>
        <w:rPr>
          <w:rFonts w:eastAsia="SimSun"/>
          <w:sz w:val="24"/>
          <w:szCs w:val="18"/>
          <w:lang w:eastAsia="zh-CN"/>
        </w:rPr>
      </w:pPr>
      <w:r w:rsidRPr="0056354D">
        <w:rPr>
          <w:rFonts w:eastAsia="SimSun"/>
          <w:sz w:val="24"/>
          <w:szCs w:val="18"/>
          <w:lang w:eastAsia="zh-CN"/>
        </w:rPr>
        <w:t>&lt;Summary of 1st Round Discussion&gt;</w:t>
      </w:r>
    </w:p>
    <w:p w14:paraId="272CBF11" w14:textId="77777777" w:rsidR="0080163A" w:rsidRPr="00DA586E" w:rsidRDefault="0080163A" w:rsidP="0080163A">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7AAAC09F" w14:textId="77777777" w:rsidR="0080163A" w:rsidRDefault="0080163A" w:rsidP="0080163A">
      <w:pPr>
        <w:pStyle w:val="BodyText"/>
        <w:spacing w:after="0"/>
        <w:rPr>
          <w:rFonts w:ascii="Times New Roman" w:hAnsi="Times New Roman"/>
          <w:sz w:val="22"/>
          <w:szCs w:val="22"/>
          <w:lang w:eastAsia="zh-CN"/>
        </w:rPr>
      </w:pPr>
    </w:p>
    <w:p w14:paraId="3BE1CF0F" w14:textId="77777777" w:rsidR="00ED0667" w:rsidRDefault="00ED0667" w:rsidP="00ED0667">
      <w:pPr>
        <w:pStyle w:val="BodyText"/>
        <w:spacing w:after="0"/>
        <w:rPr>
          <w:rFonts w:ascii="Times New Roman" w:hAnsi="Times New Roman"/>
          <w:sz w:val="22"/>
          <w:szCs w:val="22"/>
          <w:lang w:eastAsia="zh-CN"/>
        </w:rPr>
      </w:pPr>
    </w:p>
    <w:p w14:paraId="1F0CBB59" w14:textId="77777777" w:rsidR="00ED0667" w:rsidRDefault="00ED0667" w:rsidP="00ED0667">
      <w:pPr>
        <w:pStyle w:val="BodyText"/>
        <w:spacing w:after="0"/>
        <w:rPr>
          <w:rFonts w:ascii="Times New Roman" w:hAnsi="Times New Roman"/>
          <w:sz w:val="22"/>
          <w:szCs w:val="22"/>
          <w:lang w:eastAsia="zh-CN"/>
        </w:rPr>
      </w:pPr>
    </w:p>
    <w:p w14:paraId="467BF955" w14:textId="64DCB0B3" w:rsidR="00ED0667" w:rsidRDefault="00ED0667" w:rsidP="00ED0667">
      <w:pPr>
        <w:pStyle w:val="Heading2"/>
        <w:rPr>
          <w:rFonts w:eastAsia="SimSun"/>
          <w:lang w:eastAsia="zh-CN"/>
        </w:rPr>
      </w:pPr>
      <w:r>
        <w:rPr>
          <w:rFonts w:eastAsia="SimSun"/>
          <w:lang w:eastAsia="zh-CN"/>
        </w:rPr>
        <w:t>2.</w:t>
      </w:r>
      <w:r w:rsidR="00FE3608">
        <w:rPr>
          <w:rFonts w:eastAsia="SimSun"/>
          <w:lang w:eastAsia="zh-CN"/>
        </w:rPr>
        <w:t>1</w:t>
      </w:r>
      <w:r w:rsidR="00032F92">
        <w:rPr>
          <w:rFonts w:eastAsia="SimSun"/>
          <w:lang w:eastAsia="zh-CN"/>
        </w:rPr>
        <w:t>3</w:t>
      </w:r>
      <w:r>
        <w:rPr>
          <w:rFonts w:eastAsia="SimSun"/>
          <w:lang w:eastAsia="zh-CN"/>
        </w:rPr>
        <w:t xml:space="preserve"> Others Aspects </w:t>
      </w:r>
    </w:p>
    <w:p w14:paraId="1D190DF8" w14:textId="471DBB59" w:rsidR="00ED0667" w:rsidRDefault="00ED0667" w:rsidP="00ED0667">
      <w:pPr>
        <w:pStyle w:val="BodyText"/>
        <w:spacing w:after="0"/>
        <w:rPr>
          <w:rFonts w:ascii="Times New Roman" w:hAnsi="Times New Roman"/>
          <w:sz w:val="22"/>
          <w:szCs w:val="22"/>
          <w:lang w:eastAsia="zh-CN"/>
        </w:rPr>
      </w:pPr>
    </w:p>
    <w:p w14:paraId="59EE577A" w14:textId="1DC75408" w:rsidR="00465F86" w:rsidRDefault="00465F86" w:rsidP="00465F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E668B39" w14:textId="77777777" w:rsidR="00465F86" w:rsidRPr="00465F86" w:rsidRDefault="00465F86" w:rsidP="00465F86">
      <w:pPr>
        <w:pStyle w:val="BodyText"/>
        <w:numPr>
          <w:ilvl w:val="1"/>
          <w:numId w:val="6"/>
        </w:numPr>
        <w:spacing w:after="0"/>
        <w:rPr>
          <w:rFonts w:ascii="Times New Roman" w:hAnsi="Times New Roman"/>
          <w:sz w:val="22"/>
          <w:szCs w:val="22"/>
          <w:lang w:eastAsia="zh-CN"/>
        </w:rPr>
      </w:pPr>
      <w:r w:rsidRPr="00465F86">
        <w:rPr>
          <w:rFonts w:ascii="Times New Roman" w:hAnsi="Times New Roman"/>
          <w:sz w:val="22"/>
          <w:szCs w:val="22"/>
          <w:lang w:eastAsia="zh-CN"/>
        </w:rPr>
        <w:t xml:space="preserve">Indication of LBT/No-LBT mode of channel access per cell is provided in SIB1. </w:t>
      </w:r>
    </w:p>
    <w:p w14:paraId="4B8CFB7A" w14:textId="5F9BA564" w:rsidR="00542363" w:rsidRDefault="00465F86" w:rsidP="00465F86">
      <w:pPr>
        <w:pStyle w:val="BodyText"/>
        <w:numPr>
          <w:ilvl w:val="1"/>
          <w:numId w:val="6"/>
        </w:numPr>
        <w:spacing w:after="0"/>
        <w:rPr>
          <w:rFonts w:ascii="Times New Roman" w:hAnsi="Times New Roman"/>
          <w:sz w:val="22"/>
          <w:szCs w:val="22"/>
          <w:lang w:eastAsia="zh-CN"/>
        </w:rPr>
      </w:pPr>
      <w:r w:rsidRPr="00465F86">
        <w:rPr>
          <w:rFonts w:ascii="Times New Roman" w:hAnsi="Times New Roman"/>
          <w:sz w:val="22"/>
          <w:szCs w:val="22"/>
          <w:lang w:eastAsia="zh-CN"/>
        </w:rPr>
        <w:t>The SIB1 LBT/No-LBT indication is used by UE for channel access until it receives a dedicated channel access indication or configuration, which takes precedence over the LBT/No-LBT SIB1 indication.</w:t>
      </w:r>
    </w:p>
    <w:p w14:paraId="2CD6B8D4" w14:textId="77777777" w:rsidR="00FC57EF" w:rsidRPr="00FC57EF" w:rsidRDefault="00FC57EF" w:rsidP="00FC57EF">
      <w:pPr>
        <w:pStyle w:val="BodyText"/>
        <w:numPr>
          <w:ilvl w:val="1"/>
          <w:numId w:val="6"/>
        </w:numPr>
        <w:spacing w:after="0"/>
        <w:rPr>
          <w:rFonts w:ascii="Times New Roman" w:hAnsi="Times New Roman"/>
          <w:sz w:val="22"/>
          <w:szCs w:val="22"/>
          <w:lang w:eastAsia="zh-CN"/>
        </w:rPr>
      </w:pPr>
      <w:r w:rsidRPr="00FC57EF">
        <w:rPr>
          <w:rFonts w:ascii="Times New Roman" w:hAnsi="Times New Roman"/>
          <w:sz w:val="22"/>
          <w:szCs w:val="22"/>
          <w:lang w:eastAsia="zh-CN"/>
        </w:rPr>
        <w:t>Define or extend the LBT channel access mode indication in DCI for FR2-2.</w:t>
      </w:r>
    </w:p>
    <w:p w14:paraId="2DE079BB" w14:textId="77777777" w:rsidR="001F6DC8" w:rsidRPr="001F6DC8" w:rsidRDefault="001F6DC8" w:rsidP="001F6DC8">
      <w:pPr>
        <w:pStyle w:val="BodyText"/>
        <w:numPr>
          <w:ilvl w:val="1"/>
          <w:numId w:val="6"/>
        </w:numPr>
        <w:spacing w:after="0"/>
        <w:rPr>
          <w:rFonts w:ascii="Times New Roman" w:hAnsi="Times New Roman"/>
          <w:sz w:val="22"/>
          <w:szCs w:val="22"/>
          <w:lang w:eastAsia="zh-CN"/>
        </w:rPr>
      </w:pPr>
      <w:r w:rsidRPr="001F6DC8">
        <w:rPr>
          <w:rFonts w:ascii="Times New Roman" w:hAnsi="Times New Roman"/>
          <w:sz w:val="22"/>
          <w:szCs w:val="22"/>
          <w:lang w:eastAsia="zh-CN"/>
        </w:rPr>
        <w:t xml:space="preserve">If the short control signaling exempt is supported for msg1 and </w:t>
      </w:r>
      <w:proofErr w:type="spellStart"/>
      <w:r w:rsidRPr="001F6DC8">
        <w:rPr>
          <w:rFonts w:ascii="Times New Roman" w:hAnsi="Times New Roman"/>
          <w:sz w:val="22"/>
          <w:szCs w:val="22"/>
          <w:lang w:eastAsia="zh-CN"/>
        </w:rPr>
        <w:t>msgA</w:t>
      </w:r>
      <w:proofErr w:type="spellEnd"/>
      <w:r w:rsidRPr="001F6DC8">
        <w:rPr>
          <w:rFonts w:ascii="Times New Roman" w:hAnsi="Times New Roman"/>
          <w:sz w:val="22"/>
          <w:szCs w:val="22"/>
          <w:lang w:eastAsia="zh-CN"/>
        </w:rPr>
        <w:t>, the indication of the short control signaling LBT exemption support should be provided in SIB1.</w:t>
      </w:r>
    </w:p>
    <w:p w14:paraId="416E380E" w14:textId="34AC87E3" w:rsidR="00542363" w:rsidRDefault="0043450E" w:rsidP="0043450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[3] Interdigital</w:t>
      </w:r>
    </w:p>
    <w:p w14:paraId="61938545" w14:textId="77777777" w:rsidR="0043450E" w:rsidRPr="0043450E" w:rsidRDefault="0043450E" w:rsidP="0043450E">
      <w:pPr>
        <w:pStyle w:val="BodyText"/>
        <w:numPr>
          <w:ilvl w:val="1"/>
          <w:numId w:val="6"/>
        </w:numPr>
        <w:spacing w:after="0"/>
        <w:rPr>
          <w:rFonts w:ascii="Times New Roman" w:hAnsi="Times New Roman"/>
          <w:sz w:val="22"/>
          <w:szCs w:val="22"/>
          <w:lang w:eastAsia="zh-CN"/>
        </w:rPr>
      </w:pPr>
      <w:r w:rsidRPr="0043450E">
        <w:rPr>
          <w:rFonts w:ascii="Times New Roman" w:hAnsi="Times New Roman"/>
          <w:sz w:val="22"/>
          <w:szCs w:val="22"/>
          <w:lang w:eastAsia="zh-CN"/>
        </w:rPr>
        <w:t>Support indicating the license regime in initial access operations based on different sync raster sets.</w:t>
      </w:r>
    </w:p>
    <w:p w14:paraId="59E5D7C5" w14:textId="59F53F86" w:rsidR="0043450E" w:rsidRDefault="00A776CC" w:rsidP="00A776C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roofErr w:type="spellStart"/>
      <w:r>
        <w:rPr>
          <w:rFonts w:ascii="Times New Roman" w:hAnsi="Times New Roman"/>
          <w:sz w:val="22"/>
          <w:szCs w:val="22"/>
          <w:lang w:eastAsia="zh-CN"/>
        </w:rPr>
        <w:t>Spreadtrum</w:t>
      </w:r>
      <w:proofErr w:type="spellEnd"/>
    </w:p>
    <w:p w14:paraId="3092EA52" w14:textId="26D88844" w:rsid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Supporting initial cell selection with 480kHz SSB should be an optional UE capability separately from supporting other processing with 480/960kHz SCS.</w:t>
      </w:r>
    </w:p>
    <w:p w14:paraId="5BF0565E" w14:textId="181AFE0F" w:rsidR="00A776CC" w:rsidRDefault="00A776CC" w:rsidP="00A776CC">
      <w:pPr>
        <w:pStyle w:val="BodyText"/>
        <w:numPr>
          <w:ilvl w:val="1"/>
          <w:numId w:val="6"/>
        </w:numPr>
        <w:spacing w:after="0"/>
        <w:rPr>
          <w:rFonts w:ascii="Times New Roman" w:hAnsi="Times New Roman"/>
          <w:sz w:val="22"/>
          <w:szCs w:val="22"/>
          <w:lang w:eastAsia="zh-CN"/>
        </w:rPr>
      </w:pPr>
      <w:r w:rsidRPr="00A776CC">
        <w:rPr>
          <w:rFonts w:ascii="Times New Roman" w:hAnsi="Times New Roman"/>
          <w:sz w:val="22"/>
          <w:szCs w:val="22"/>
          <w:lang w:eastAsia="zh-CN"/>
        </w:rPr>
        <w:t>The SSB-based TRS/CSI-RS validation can be supported.</w:t>
      </w:r>
    </w:p>
    <w:p w14:paraId="5E913122" w14:textId="35CC27E3" w:rsidR="00DB6022" w:rsidRDefault="00DB6022" w:rsidP="00DB602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OPPO</w:t>
      </w:r>
    </w:p>
    <w:p w14:paraId="74230BC6" w14:textId="7F87A2BD" w:rsidR="00DB6022" w:rsidRDefault="00DB6022" w:rsidP="00DB6022">
      <w:pPr>
        <w:pStyle w:val="BodyText"/>
        <w:numPr>
          <w:ilvl w:val="1"/>
          <w:numId w:val="6"/>
        </w:numPr>
        <w:spacing w:after="0"/>
        <w:rPr>
          <w:rFonts w:ascii="Times New Roman" w:hAnsi="Times New Roman"/>
          <w:sz w:val="22"/>
          <w:szCs w:val="22"/>
          <w:lang w:eastAsia="zh-CN"/>
        </w:rPr>
      </w:pPr>
      <w:r w:rsidRPr="00DB6022">
        <w:rPr>
          <w:rFonts w:ascii="Times New Roman" w:hAnsi="Times New Roman"/>
          <w:sz w:val="22"/>
          <w:szCs w:val="22"/>
          <w:lang w:eastAsia="zh-CN"/>
        </w:rPr>
        <w:t xml:space="preserve">Support indication of short control </w:t>
      </w:r>
      <w:proofErr w:type="spellStart"/>
      <w:r w:rsidRPr="00DB6022">
        <w:rPr>
          <w:rFonts w:ascii="Times New Roman" w:hAnsi="Times New Roman"/>
          <w:sz w:val="22"/>
          <w:szCs w:val="22"/>
          <w:lang w:eastAsia="zh-CN"/>
        </w:rPr>
        <w:t>signalling</w:t>
      </w:r>
      <w:proofErr w:type="spellEnd"/>
      <w:r w:rsidRPr="00DB6022">
        <w:rPr>
          <w:rFonts w:ascii="Times New Roman" w:hAnsi="Times New Roman"/>
          <w:sz w:val="22"/>
          <w:szCs w:val="22"/>
          <w:lang w:eastAsia="zh-CN"/>
        </w:rPr>
        <w:t xml:space="preserve"> transmission related parameters.  </w:t>
      </w:r>
    </w:p>
    <w:p w14:paraId="7CC95DC7" w14:textId="541F9F2A" w:rsidR="00542363" w:rsidRDefault="00542363" w:rsidP="00ED0667">
      <w:pPr>
        <w:pStyle w:val="BodyText"/>
        <w:spacing w:after="0"/>
        <w:rPr>
          <w:rFonts w:ascii="Times New Roman" w:hAnsi="Times New Roman"/>
          <w:sz w:val="22"/>
          <w:szCs w:val="22"/>
          <w:lang w:eastAsia="zh-CN"/>
        </w:rPr>
      </w:pPr>
    </w:p>
    <w:p w14:paraId="5C2A0278" w14:textId="77777777" w:rsidR="00542363" w:rsidRDefault="00542363" w:rsidP="00ED0667">
      <w:pPr>
        <w:pStyle w:val="BodyText"/>
        <w:spacing w:after="0"/>
        <w:rPr>
          <w:rFonts w:ascii="Times New Roman" w:hAnsi="Times New Roman"/>
          <w:sz w:val="22"/>
          <w:szCs w:val="22"/>
          <w:lang w:eastAsia="zh-CN"/>
        </w:rPr>
      </w:pPr>
    </w:p>
    <w:p w14:paraId="65399FA2"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1st Round Discussion</w:t>
      </w:r>
    </w:p>
    <w:p w14:paraId="6EAE010F" w14:textId="32692D68" w:rsidR="00ED0667" w:rsidRDefault="001C7825" w:rsidP="00ED0667">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the following:</w:t>
      </w:r>
    </w:p>
    <w:p w14:paraId="7EC60CAC" w14:textId="7C399590" w:rsidR="00EA26E4" w:rsidRDefault="00EA26E4" w:rsidP="001C78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For issues related to channel access, such as parameters for short control signaling or LBT, moderator ask</w:t>
      </w:r>
      <w:r w:rsidR="00E22CA0">
        <w:rPr>
          <w:rFonts w:ascii="Times New Roman" w:hAnsi="Times New Roman"/>
          <w:sz w:val="22"/>
          <w:szCs w:val="22"/>
          <w:lang w:eastAsia="zh-CN"/>
        </w:rPr>
        <w:t>s</w:t>
      </w:r>
      <w:r>
        <w:rPr>
          <w:rFonts w:ascii="Times New Roman" w:hAnsi="Times New Roman"/>
          <w:sz w:val="22"/>
          <w:szCs w:val="22"/>
          <w:lang w:eastAsia="zh-CN"/>
        </w:rPr>
        <w:t xml:space="preserve"> proponent companies to bring the issue up in channel access agenda.</w:t>
      </w:r>
    </w:p>
    <w:p w14:paraId="4F572523" w14:textId="40BDE29D" w:rsidR="00ED0667" w:rsidRDefault="00E22CA0" w:rsidP="001C78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issues related to </w:t>
      </w:r>
      <w:r w:rsidR="0027743A">
        <w:rPr>
          <w:rFonts w:ascii="Times New Roman" w:hAnsi="Times New Roman"/>
          <w:sz w:val="22"/>
          <w:szCs w:val="22"/>
          <w:lang w:eastAsia="zh-CN"/>
        </w:rPr>
        <w:t xml:space="preserve">making some </w:t>
      </w:r>
      <w:r>
        <w:rPr>
          <w:rFonts w:ascii="Times New Roman" w:hAnsi="Times New Roman"/>
          <w:sz w:val="22"/>
          <w:szCs w:val="22"/>
          <w:lang w:eastAsia="zh-CN"/>
        </w:rPr>
        <w:t>UE features/capability</w:t>
      </w:r>
      <w:r w:rsidR="0027743A">
        <w:rPr>
          <w:rFonts w:ascii="Times New Roman" w:hAnsi="Times New Roman"/>
          <w:sz w:val="22"/>
          <w:szCs w:val="22"/>
          <w:lang w:eastAsia="zh-CN"/>
        </w:rPr>
        <w:t xml:space="preserve"> optional/mandatory</w:t>
      </w:r>
      <w:r>
        <w:rPr>
          <w:rFonts w:ascii="Times New Roman" w:hAnsi="Times New Roman"/>
          <w:sz w:val="22"/>
          <w:szCs w:val="22"/>
          <w:lang w:eastAsia="zh-CN"/>
        </w:rPr>
        <w:t>, moderator asks proponent companies to bring the issue up in UE feature discussion directly</w:t>
      </w:r>
      <w:r w:rsidR="0027743A">
        <w:rPr>
          <w:rFonts w:ascii="Times New Roman" w:hAnsi="Times New Roman"/>
          <w:sz w:val="22"/>
          <w:szCs w:val="22"/>
          <w:lang w:eastAsia="zh-CN"/>
        </w:rPr>
        <w:t>, unless the proposal to create a new UE capability.</w:t>
      </w:r>
    </w:p>
    <w:p w14:paraId="4FAB6CDD" w14:textId="25EC917D" w:rsidR="0013183E" w:rsidRDefault="0013183E" w:rsidP="001C78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For channelization aspects, moderator assumes this is in RAN4 domain, and moderator asks proponent companies to bring the issue up in RAN4.</w:t>
      </w:r>
    </w:p>
    <w:p w14:paraId="788010C3" w14:textId="77777777" w:rsidR="00F36BA9" w:rsidRDefault="00F36BA9" w:rsidP="00FA597F">
      <w:pPr>
        <w:pStyle w:val="BodyText"/>
        <w:spacing w:after="0"/>
        <w:rPr>
          <w:rFonts w:ascii="Times New Roman" w:hAnsi="Times New Roman"/>
          <w:sz w:val="22"/>
          <w:szCs w:val="22"/>
          <w:lang w:eastAsia="zh-CN"/>
        </w:rPr>
      </w:pPr>
    </w:p>
    <w:p w14:paraId="382EAA44" w14:textId="3A76221F" w:rsidR="00FA597F" w:rsidRDefault="00F36BA9" w:rsidP="00FA597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comments on any other issues that needs to be addressed</w:t>
      </w:r>
      <w:r w:rsidR="002C2469">
        <w:rPr>
          <w:rFonts w:ascii="Times New Roman" w:hAnsi="Times New Roman"/>
          <w:sz w:val="22"/>
          <w:szCs w:val="22"/>
          <w:lang w:eastAsia="zh-CN"/>
        </w:rPr>
        <w:t xml:space="preserve"> or any other proposal the moderator has missed.</w:t>
      </w:r>
    </w:p>
    <w:p w14:paraId="78A105DF" w14:textId="77777777" w:rsidR="00F36BA9" w:rsidRPr="00FA597F" w:rsidRDefault="00F36BA9" w:rsidP="00FA597F">
      <w:pPr>
        <w:pStyle w:val="BodyText"/>
        <w:spacing w:after="0"/>
        <w:rPr>
          <w:rFonts w:ascii="Times New Roman" w:hAnsi="Times New Roman"/>
          <w:sz w:val="22"/>
          <w:szCs w:val="22"/>
          <w:lang w:eastAsia="zh-CN"/>
        </w:rPr>
      </w:pPr>
    </w:p>
    <w:tbl>
      <w:tblPr>
        <w:tblStyle w:val="TableGrid"/>
        <w:tblW w:w="0" w:type="auto"/>
        <w:tblInd w:w="0" w:type="dxa"/>
        <w:tblLook w:val="04A0" w:firstRow="1" w:lastRow="0" w:firstColumn="1" w:lastColumn="0" w:noHBand="0" w:noVBand="1"/>
      </w:tblPr>
      <w:tblGrid>
        <w:gridCol w:w="1323"/>
        <w:gridCol w:w="8027"/>
      </w:tblGrid>
      <w:tr w:rsidR="00ED0667" w14:paraId="1E0ACF9A" w14:textId="77777777" w:rsidTr="00ED0667">
        <w:tc>
          <w:tcPr>
            <w:tcW w:w="134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D388548" w14:textId="77777777" w:rsidR="00ED0667" w:rsidRDefault="00ED06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1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C5E05A1" w14:textId="77777777" w:rsidR="00ED0667" w:rsidRDefault="00ED06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D0667" w14:paraId="1D76AFCD" w14:textId="77777777" w:rsidTr="00366D02">
        <w:tc>
          <w:tcPr>
            <w:tcW w:w="1345" w:type="dxa"/>
            <w:tcBorders>
              <w:top w:val="single" w:sz="4" w:space="0" w:color="auto"/>
              <w:left w:val="single" w:sz="4" w:space="0" w:color="auto"/>
              <w:bottom w:val="single" w:sz="4" w:space="0" w:color="auto"/>
              <w:right w:val="single" w:sz="4" w:space="0" w:color="auto"/>
            </w:tcBorders>
          </w:tcPr>
          <w:p w14:paraId="1FCAFFD1" w14:textId="4546BDD0" w:rsidR="00ED0667" w:rsidRDefault="00AF0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17" w:type="dxa"/>
            <w:tcBorders>
              <w:top w:val="single" w:sz="4" w:space="0" w:color="auto"/>
              <w:left w:val="single" w:sz="4" w:space="0" w:color="auto"/>
              <w:bottom w:val="single" w:sz="4" w:space="0" w:color="auto"/>
              <w:right w:val="single" w:sz="4" w:space="0" w:color="auto"/>
            </w:tcBorders>
          </w:tcPr>
          <w:p w14:paraId="49C4C998" w14:textId="2CA7DD5D" w:rsidR="00ED0667" w:rsidRDefault="00AF0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moderator’s comments. </w:t>
            </w:r>
            <w:bookmarkStart w:id="346" w:name="_GoBack"/>
            <w:bookmarkEnd w:id="346"/>
          </w:p>
        </w:tc>
      </w:tr>
    </w:tbl>
    <w:p w14:paraId="6D430E4E" w14:textId="77777777" w:rsidR="00ED0667" w:rsidRDefault="00ED0667" w:rsidP="00ED0667">
      <w:pPr>
        <w:pStyle w:val="BodyText"/>
        <w:spacing w:after="0"/>
        <w:rPr>
          <w:rFonts w:ascii="Times New Roman" w:hAnsi="Times New Roman"/>
          <w:sz w:val="22"/>
          <w:szCs w:val="22"/>
          <w:lang w:eastAsia="zh-CN"/>
        </w:rPr>
      </w:pPr>
    </w:p>
    <w:p w14:paraId="4088C770" w14:textId="77777777" w:rsidR="00ED0667" w:rsidRDefault="00ED0667" w:rsidP="00ED0667">
      <w:pPr>
        <w:pStyle w:val="BodyText"/>
        <w:spacing w:after="0"/>
        <w:rPr>
          <w:rFonts w:ascii="Times New Roman" w:hAnsi="Times New Roman"/>
          <w:sz w:val="22"/>
          <w:szCs w:val="22"/>
          <w:lang w:eastAsia="zh-CN"/>
        </w:rPr>
      </w:pPr>
    </w:p>
    <w:p w14:paraId="5A57EC54" w14:textId="77777777" w:rsidR="00ED0667" w:rsidRPr="0056354D" w:rsidRDefault="00ED0667" w:rsidP="0056354D">
      <w:pPr>
        <w:pStyle w:val="Heading3"/>
        <w:rPr>
          <w:rFonts w:eastAsia="SimSun"/>
          <w:sz w:val="24"/>
          <w:szCs w:val="18"/>
          <w:lang w:eastAsia="zh-CN"/>
        </w:rPr>
      </w:pPr>
      <w:r w:rsidRPr="0056354D">
        <w:rPr>
          <w:rFonts w:eastAsia="SimSun"/>
          <w:sz w:val="24"/>
          <w:szCs w:val="18"/>
          <w:lang w:eastAsia="zh-CN"/>
        </w:rPr>
        <w:t>&lt;Summary of 1st Round Discussion&gt;</w:t>
      </w:r>
    </w:p>
    <w:p w14:paraId="16F221EB" w14:textId="77777777" w:rsidR="00BA719B" w:rsidRPr="00DA586E" w:rsidRDefault="00BA719B" w:rsidP="00BA719B">
      <w:pPr>
        <w:pStyle w:val="BodyText"/>
        <w:spacing w:after="0"/>
        <w:rPr>
          <w:rFonts w:ascii="Times New Roman" w:eastAsiaTheme="minorEastAsia" w:hAnsi="Times New Roman"/>
          <w:i/>
          <w:iCs/>
          <w:color w:val="FF0000"/>
          <w:sz w:val="22"/>
          <w:szCs w:val="22"/>
          <w:lang w:eastAsia="ko-KR"/>
        </w:rPr>
      </w:pPr>
      <w:r w:rsidRPr="00DA586E">
        <w:rPr>
          <w:rFonts w:ascii="Times New Roman" w:eastAsiaTheme="minorEastAsia" w:hAnsi="Times New Roman"/>
          <w:i/>
          <w:iCs/>
          <w:color w:val="FF0000"/>
          <w:sz w:val="22"/>
          <w:szCs w:val="22"/>
          <w:lang w:eastAsia="ko-KR"/>
        </w:rPr>
        <w:t>[Summary to be provided by moderator after discussion]</w:t>
      </w:r>
    </w:p>
    <w:p w14:paraId="258D189F" w14:textId="77777777" w:rsidR="00ED0667" w:rsidRDefault="00ED0667" w:rsidP="00ED0667">
      <w:pPr>
        <w:pStyle w:val="BodyText"/>
        <w:spacing w:after="0"/>
        <w:rPr>
          <w:rFonts w:ascii="Times New Roman" w:hAnsi="Times New Roman"/>
          <w:sz w:val="22"/>
          <w:szCs w:val="22"/>
          <w:lang w:eastAsia="zh-CN"/>
        </w:rPr>
      </w:pPr>
    </w:p>
    <w:p w14:paraId="30F65412" w14:textId="77777777" w:rsidR="00ED0667" w:rsidRDefault="00ED0667" w:rsidP="00ED0667">
      <w:pPr>
        <w:pStyle w:val="BodyText"/>
        <w:spacing w:after="0"/>
        <w:rPr>
          <w:rFonts w:ascii="Times New Roman" w:hAnsi="Times New Roman"/>
          <w:sz w:val="22"/>
          <w:szCs w:val="22"/>
          <w:lang w:eastAsia="zh-CN"/>
        </w:rPr>
      </w:pPr>
    </w:p>
    <w:p w14:paraId="7503F4E0" w14:textId="77777777" w:rsidR="00ED0667" w:rsidRDefault="00ED0667" w:rsidP="00ED0667">
      <w:pPr>
        <w:pStyle w:val="BodyText"/>
        <w:spacing w:after="0"/>
        <w:rPr>
          <w:rFonts w:ascii="Times New Roman" w:eastAsiaTheme="minorEastAsia" w:hAnsi="Times New Roman"/>
          <w:sz w:val="22"/>
          <w:szCs w:val="22"/>
          <w:lang w:eastAsia="ko-KR"/>
        </w:rPr>
      </w:pPr>
    </w:p>
    <w:p w14:paraId="33D63A60" w14:textId="77777777" w:rsidR="00ED0667" w:rsidRDefault="00ED0667" w:rsidP="00ED0667">
      <w:pPr>
        <w:pStyle w:val="Heading1"/>
        <w:numPr>
          <w:ilvl w:val="0"/>
          <w:numId w:val="5"/>
        </w:numPr>
        <w:ind w:left="360"/>
        <w:rPr>
          <w:rFonts w:eastAsia="SimSun" w:cs="Arial"/>
          <w:sz w:val="32"/>
          <w:szCs w:val="32"/>
          <w:lang w:val="en-US"/>
        </w:rPr>
      </w:pPr>
      <w:r>
        <w:rPr>
          <w:rFonts w:eastAsia="SimSun" w:cs="Arial"/>
          <w:sz w:val="32"/>
          <w:szCs w:val="32"/>
        </w:rPr>
        <w:t>Summary of Proposals for Email Approval</w:t>
      </w:r>
    </w:p>
    <w:p w14:paraId="1D9C3AF4" w14:textId="1727D4BE" w:rsidR="00ED0667" w:rsidRDefault="005D4799" w:rsidP="00ED0667">
      <w:pPr>
        <w:pStyle w:val="BodyText"/>
        <w:spacing w:after="0"/>
        <w:rPr>
          <w:rFonts w:ascii="Times New Roman" w:eastAsiaTheme="minorEastAsia" w:hAnsi="Times New Roman"/>
          <w:sz w:val="22"/>
          <w:szCs w:val="22"/>
          <w:lang w:eastAsia="ko-KR"/>
        </w:rPr>
      </w:pPr>
      <w:r w:rsidRPr="00DA586E">
        <w:rPr>
          <w:rFonts w:ascii="Times New Roman" w:eastAsiaTheme="minorEastAsia" w:hAnsi="Times New Roman"/>
          <w:i/>
          <w:iCs/>
          <w:color w:val="FF0000"/>
          <w:sz w:val="22"/>
          <w:szCs w:val="22"/>
          <w:lang w:eastAsia="ko-KR"/>
        </w:rPr>
        <w:t>[Summary to be provided by moderator</w:t>
      </w:r>
      <w:r>
        <w:rPr>
          <w:rFonts w:ascii="Times New Roman" w:eastAsiaTheme="minorEastAsia" w:hAnsi="Times New Roman"/>
          <w:i/>
          <w:iCs/>
          <w:color w:val="FF0000"/>
          <w:sz w:val="22"/>
          <w:szCs w:val="22"/>
          <w:lang w:eastAsia="ko-KR"/>
        </w:rPr>
        <w:t>]</w:t>
      </w:r>
    </w:p>
    <w:p w14:paraId="0D8E5E5D" w14:textId="77777777" w:rsidR="00ED0667" w:rsidRDefault="00ED0667" w:rsidP="00ED0667">
      <w:pPr>
        <w:pStyle w:val="BodyText"/>
        <w:spacing w:after="0"/>
        <w:rPr>
          <w:rFonts w:ascii="Times New Roman" w:eastAsiaTheme="minorEastAsia" w:hAnsi="Times New Roman"/>
          <w:sz w:val="22"/>
          <w:szCs w:val="22"/>
          <w:lang w:eastAsia="ko-KR"/>
        </w:rPr>
      </w:pPr>
    </w:p>
    <w:p w14:paraId="29C6C059" w14:textId="77777777" w:rsidR="00ED0667" w:rsidRDefault="00ED0667" w:rsidP="00ED0667">
      <w:pPr>
        <w:pStyle w:val="Heading1"/>
        <w:numPr>
          <w:ilvl w:val="0"/>
          <w:numId w:val="5"/>
        </w:numPr>
        <w:ind w:left="360"/>
        <w:rPr>
          <w:rFonts w:eastAsia="SimSun" w:cs="Arial"/>
          <w:sz w:val="32"/>
          <w:szCs w:val="32"/>
          <w:lang w:val="en-US"/>
        </w:rPr>
      </w:pPr>
      <w:r>
        <w:rPr>
          <w:rFonts w:eastAsia="SimSun" w:cs="Arial"/>
          <w:sz w:val="32"/>
          <w:szCs w:val="32"/>
        </w:rPr>
        <w:t>Summary of Agreements from RAN1 #107-bis-e</w:t>
      </w:r>
    </w:p>
    <w:p w14:paraId="1AC0D07E" w14:textId="20BC2AE1" w:rsidR="00ED0667" w:rsidRDefault="005D4799" w:rsidP="00ED0667">
      <w:pPr>
        <w:pStyle w:val="BodyText"/>
        <w:spacing w:after="0"/>
        <w:rPr>
          <w:rFonts w:ascii="Times New Roman" w:eastAsiaTheme="minorEastAsia" w:hAnsi="Times New Roman"/>
          <w:sz w:val="22"/>
          <w:szCs w:val="22"/>
          <w:lang w:eastAsia="ko-KR"/>
        </w:rPr>
      </w:pPr>
      <w:r w:rsidRPr="00DA586E">
        <w:rPr>
          <w:rFonts w:ascii="Times New Roman" w:eastAsiaTheme="minorEastAsia" w:hAnsi="Times New Roman"/>
          <w:i/>
          <w:iCs/>
          <w:color w:val="FF0000"/>
          <w:sz w:val="22"/>
          <w:szCs w:val="22"/>
          <w:lang w:eastAsia="ko-KR"/>
        </w:rPr>
        <w:t>[Summary to be provided by moderator</w:t>
      </w:r>
      <w:r>
        <w:rPr>
          <w:rFonts w:ascii="Times New Roman" w:eastAsiaTheme="minorEastAsia" w:hAnsi="Times New Roman"/>
          <w:i/>
          <w:iCs/>
          <w:color w:val="FF0000"/>
          <w:sz w:val="22"/>
          <w:szCs w:val="22"/>
          <w:lang w:eastAsia="ko-KR"/>
        </w:rPr>
        <w:t>]</w:t>
      </w:r>
    </w:p>
    <w:p w14:paraId="720B39C7" w14:textId="5E73733D" w:rsidR="00ED0667" w:rsidRDefault="00ED0667" w:rsidP="00ED0667">
      <w:pPr>
        <w:pStyle w:val="BodyText"/>
        <w:spacing w:after="0"/>
        <w:rPr>
          <w:rFonts w:ascii="Times New Roman" w:eastAsiaTheme="minorEastAsia" w:hAnsi="Times New Roman"/>
          <w:sz w:val="22"/>
          <w:szCs w:val="22"/>
          <w:lang w:eastAsia="ko-KR"/>
        </w:rPr>
      </w:pPr>
    </w:p>
    <w:p w14:paraId="0E18C322" w14:textId="77777777" w:rsidR="00780206" w:rsidRDefault="00780206" w:rsidP="00ED0667">
      <w:pPr>
        <w:pStyle w:val="BodyText"/>
        <w:spacing w:after="0"/>
        <w:rPr>
          <w:rFonts w:ascii="Times New Roman" w:eastAsiaTheme="minorEastAsia" w:hAnsi="Times New Roman"/>
          <w:sz w:val="22"/>
          <w:szCs w:val="22"/>
          <w:lang w:eastAsia="ko-KR"/>
        </w:rPr>
      </w:pPr>
    </w:p>
    <w:p w14:paraId="33B4767D" w14:textId="77777777" w:rsidR="00ED0667" w:rsidRDefault="00ED0667" w:rsidP="00ED0667">
      <w:pPr>
        <w:pStyle w:val="Heading1"/>
        <w:rPr>
          <w:rFonts w:eastAsia="SimSun" w:cs="Arial"/>
          <w:sz w:val="32"/>
          <w:szCs w:val="32"/>
          <w:lang w:val="en-US"/>
        </w:rPr>
      </w:pPr>
      <w:r>
        <w:rPr>
          <w:rFonts w:eastAsia="SimSun" w:cs="Arial"/>
          <w:sz w:val="32"/>
          <w:szCs w:val="32"/>
          <w:lang w:val="en-US"/>
        </w:rPr>
        <w:t>Reference</w:t>
      </w:r>
    </w:p>
    <w:p w14:paraId="2D32622B" w14:textId="14294429" w:rsidR="00ED0667" w:rsidRPr="00DB57E0" w:rsidRDefault="00ED0667" w:rsidP="00DB57E0">
      <w:pPr>
        <w:pStyle w:val="ListParagraph"/>
        <w:numPr>
          <w:ilvl w:val="0"/>
          <w:numId w:val="20"/>
        </w:numPr>
        <w:ind w:left="450" w:hanging="450"/>
      </w:pPr>
      <w:r w:rsidRPr="00DB57E0">
        <w:t>R1-2200024, “On remaining issues for initial access for Beyond 52.6GHz,” FUTUREWEI</w:t>
      </w:r>
    </w:p>
    <w:p w14:paraId="00ECCD6A" w14:textId="77777777" w:rsidR="00ED0667" w:rsidRPr="00DB57E0" w:rsidRDefault="00ED0667" w:rsidP="00DB57E0">
      <w:pPr>
        <w:pStyle w:val="ListParagraph"/>
        <w:numPr>
          <w:ilvl w:val="0"/>
          <w:numId w:val="20"/>
        </w:numPr>
        <w:ind w:left="450" w:hanging="450"/>
      </w:pPr>
      <w:r w:rsidRPr="00DB57E0">
        <w:t xml:space="preserve">R1-2200044, “Remaining issue of initial access signals and channels for 52-71GHz spectrum,” Huawei, </w:t>
      </w:r>
      <w:proofErr w:type="spellStart"/>
      <w:r w:rsidRPr="00DB57E0">
        <w:t>HiSilicon</w:t>
      </w:r>
      <w:proofErr w:type="spellEnd"/>
    </w:p>
    <w:p w14:paraId="1790FB0E" w14:textId="77777777" w:rsidR="00ED0667" w:rsidRPr="00DB57E0" w:rsidRDefault="00ED0667" w:rsidP="00DB57E0">
      <w:pPr>
        <w:pStyle w:val="ListParagraph"/>
        <w:numPr>
          <w:ilvl w:val="0"/>
          <w:numId w:val="20"/>
        </w:numPr>
        <w:ind w:left="450" w:hanging="450"/>
      </w:pPr>
      <w:r w:rsidRPr="00DB57E0">
        <w:t xml:space="preserve">R1-2200059, “Remaining issues for initial access operation in 52.6-71GHz,” </w:t>
      </w:r>
      <w:proofErr w:type="spellStart"/>
      <w:r w:rsidRPr="00DB57E0">
        <w:t>InterDigital</w:t>
      </w:r>
      <w:proofErr w:type="spellEnd"/>
      <w:r w:rsidRPr="00DB57E0">
        <w:t>, Inc.</w:t>
      </w:r>
    </w:p>
    <w:p w14:paraId="2FFC0D9F" w14:textId="77777777" w:rsidR="00ED0667" w:rsidRPr="00DB57E0" w:rsidRDefault="00ED0667" w:rsidP="00DB57E0">
      <w:pPr>
        <w:pStyle w:val="ListParagraph"/>
        <w:numPr>
          <w:ilvl w:val="0"/>
          <w:numId w:val="20"/>
        </w:numPr>
        <w:ind w:left="450" w:hanging="450"/>
      </w:pPr>
      <w:r w:rsidRPr="00DB57E0">
        <w:t>R1-2200074, “Remaining issues on initial access aspects for NR operation from 52.6GHz to 71GHz,” vivo</w:t>
      </w:r>
    </w:p>
    <w:p w14:paraId="73A36151" w14:textId="77777777" w:rsidR="00ED0667" w:rsidRPr="00DB57E0" w:rsidRDefault="00ED0667" w:rsidP="00DB57E0">
      <w:pPr>
        <w:pStyle w:val="ListParagraph"/>
        <w:numPr>
          <w:ilvl w:val="0"/>
          <w:numId w:val="20"/>
        </w:numPr>
        <w:ind w:left="450" w:hanging="450"/>
      </w:pPr>
      <w:r w:rsidRPr="00DB57E0">
        <w:t>R1-2200142, “Remaining issues on Initial access aspects for up to 71GHz operation,” CATT</w:t>
      </w:r>
    </w:p>
    <w:p w14:paraId="5DD94CBC" w14:textId="77777777" w:rsidR="00ED0667" w:rsidRPr="00DB57E0" w:rsidRDefault="00ED0667" w:rsidP="00DB57E0">
      <w:pPr>
        <w:pStyle w:val="ListParagraph"/>
        <w:numPr>
          <w:ilvl w:val="0"/>
          <w:numId w:val="20"/>
        </w:numPr>
        <w:ind w:left="450" w:hanging="450"/>
      </w:pPr>
      <w:r w:rsidRPr="00DB57E0">
        <w:t>R1-2200183, “Initial access aspects,” Nokia, Nokia Shanghai Bell</w:t>
      </w:r>
    </w:p>
    <w:p w14:paraId="7461A488" w14:textId="77777777" w:rsidR="00ED0667" w:rsidRPr="00DB57E0" w:rsidRDefault="00ED0667" w:rsidP="00DB57E0">
      <w:pPr>
        <w:pStyle w:val="ListParagraph"/>
        <w:numPr>
          <w:ilvl w:val="0"/>
          <w:numId w:val="20"/>
        </w:numPr>
        <w:ind w:left="450" w:hanging="450"/>
      </w:pPr>
      <w:r w:rsidRPr="00DB57E0">
        <w:t>R1-2200192, “Maintenance on initial access aspects for NR from 52.6 GHz to 71 GHz,” Samsung</w:t>
      </w:r>
    </w:p>
    <w:p w14:paraId="60F1E63F" w14:textId="77777777" w:rsidR="00ED0667" w:rsidRPr="00DB57E0" w:rsidRDefault="00ED0667" w:rsidP="00DB57E0">
      <w:pPr>
        <w:pStyle w:val="ListParagraph"/>
        <w:numPr>
          <w:ilvl w:val="0"/>
          <w:numId w:val="20"/>
        </w:numPr>
        <w:ind w:left="450" w:hanging="450"/>
      </w:pPr>
      <w:r w:rsidRPr="00DB57E0">
        <w:t>R1-2200226, “Remaining issues on initial access aspects for NR in FR2-2,” NTT DOCOMO, INC.</w:t>
      </w:r>
    </w:p>
    <w:p w14:paraId="3B1AEE02" w14:textId="77777777" w:rsidR="00ED0667" w:rsidRPr="00DB57E0" w:rsidRDefault="00ED0667" w:rsidP="00DB57E0">
      <w:pPr>
        <w:pStyle w:val="ListParagraph"/>
        <w:numPr>
          <w:ilvl w:val="0"/>
          <w:numId w:val="20"/>
        </w:numPr>
        <w:ind w:left="450" w:hanging="450"/>
      </w:pPr>
      <w:r w:rsidRPr="00DB57E0">
        <w:t xml:space="preserve">R1-2200259, “Remaining issues on the initial access aspects for 52.6 to 71GHz,” ZTE, </w:t>
      </w:r>
      <w:proofErr w:type="spellStart"/>
      <w:r w:rsidRPr="00DB57E0">
        <w:t>Sanechips</w:t>
      </w:r>
      <w:proofErr w:type="spellEnd"/>
    </w:p>
    <w:p w14:paraId="13298484" w14:textId="77777777" w:rsidR="00ED0667" w:rsidRPr="00DB57E0" w:rsidRDefault="00ED0667" w:rsidP="00DB57E0">
      <w:pPr>
        <w:pStyle w:val="ListParagraph"/>
        <w:numPr>
          <w:ilvl w:val="0"/>
          <w:numId w:val="20"/>
        </w:numPr>
        <w:ind w:left="450" w:hanging="450"/>
      </w:pPr>
      <w:r w:rsidRPr="00DB57E0">
        <w:t xml:space="preserve">R1-2200273, “Discussion on initial access aspects for NR for 60GHz,” </w:t>
      </w:r>
      <w:proofErr w:type="spellStart"/>
      <w:r w:rsidRPr="00DB57E0">
        <w:t>Spreadtrum</w:t>
      </w:r>
      <w:proofErr w:type="spellEnd"/>
      <w:r w:rsidRPr="00DB57E0">
        <w:t xml:space="preserve"> Communications</w:t>
      </w:r>
    </w:p>
    <w:p w14:paraId="3ACD81DD" w14:textId="77777777" w:rsidR="00ED0667" w:rsidRPr="00DB57E0" w:rsidRDefault="00ED0667" w:rsidP="00DB57E0">
      <w:pPr>
        <w:pStyle w:val="ListParagraph"/>
        <w:numPr>
          <w:ilvl w:val="0"/>
          <w:numId w:val="20"/>
        </w:numPr>
        <w:ind w:left="450" w:hanging="450"/>
      </w:pPr>
      <w:r w:rsidRPr="00DB57E0">
        <w:t>R1-2200324, “</w:t>
      </w:r>
      <w:proofErr w:type="spellStart"/>
      <w:r w:rsidRPr="00DB57E0">
        <w:t>Discusson</w:t>
      </w:r>
      <w:proofErr w:type="spellEnd"/>
      <w:r w:rsidRPr="00DB57E0">
        <w:t xml:space="preserve"> on remaining issue for initial access aspects,” OPPO</w:t>
      </w:r>
    </w:p>
    <w:p w14:paraId="78FBC0D1" w14:textId="77777777" w:rsidR="00ED0667" w:rsidRPr="00DB57E0" w:rsidRDefault="00ED0667" w:rsidP="00DB57E0">
      <w:pPr>
        <w:pStyle w:val="ListParagraph"/>
        <w:numPr>
          <w:ilvl w:val="0"/>
          <w:numId w:val="20"/>
        </w:numPr>
        <w:ind w:left="450" w:hanging="450"/>
      </w:pPr>
      <w:r w:rsidRPr="00DB57E0">
        <w:t>R1-2200355, “Remaining issues on initial access aspects for NR from 52.6 to 71GHz,” ETRI</w:t>
      </w:r>
    </w:p>
    <w:p w14:paraId="6D210157" w14:textId="77777777" w:rsidR="00ED0667" w:rsidRPr="00DB57E0" w:rsidRDefault="00ED0667" w:rsidP="00DB57E0">
      <w:pPr>
        <w:pStyle w:val="ListParagraph"/>
        <w:numPr>
          <w:ilvl w:val="0"/>
          <w:numId w:val="20"/>
        </w:numPr>
        <w:ind w:left="450" w:hanging="450"/>
      </w:pPr>
      <w:r w:rsidRPr="00DB57E0">
        <w:t>R1-2200366, “Discussion on initial access aspects for extending NR up to 71 GHz,” Intel Corporation</w:t>
      </w:r>
    </w:p>
    <w:p w14:paraId="263D6AB5" w14:textId="77777777" w:rsidR="00ED0667" w:rsidRPr="00DB57E0" w:rsidRDefault="00ED0667" w:rsidP="00DB57E0">
      <w:pPr>
        <w:pStyle w:val="ListParagraph"/>
        <w:numPr>
          <w:ilvl w:val="0"/>
          <w:numId w:val="20"/>
        </w:numPr>
        <w:ind w:left="450" w:hanging="450"/>
      </w:pPr>
      <w:r w:rsidRPr="00DB57E0">
        <w:t>R1-2200400, “Initial Access Aspects,” Ericsson</w:t>
      </w:r>
    </w:p>
    <w:p w14:paraId="1D335E39" w14:textId="77777777" w:rsidR="00ED0667" w:rsidRPr="00DB57E0" w:rsidRDefault="00ED0667" w:rsidP="00DB57E0">
      <w:pPr>
        <w:pStyle w:val="ListParagraph"/>
        <w:numPr>
          <w:ilvl w:val="0"/>
          <w:numId w:val="20"/>
        </w:numPr>
        <w:ind w:left="450" w:hanging="450"/>
      </w:pPr>
      <w:r w:rsidRPr="00DB57E0">
        <w:t>R1-2200409, “On remaining issues for initial access,” Apple</w:t>
      </w:r>
    </w:p>
    <w:p w14:paraId="56B27A96" w14:textId="77777777" w:rsidR="00ED0667" w:rsidRPr="00DB57E0" w:rsidRDefault="00ED0667" w:rsidP="00DB57E0">
      <w:pPr>
        <w:pStyle w:val="ListParagraph"/>
        <w:numPr>
          <w:ilvl w:val="0"/>
          <w:numId w:val="20"/>
        </w:numPr>
        <w:ind w:left="450" w:hanging="450"/>
      </w:pPr>
      <w:r w:rsidRPr="00DB57E0">
        <w:t>R1-2200494, “Initial access aspects,” Sharp</w:t>
      </w:r>
    </w:p>
    <w:p w14:paraId="1815AA15" w14:textId="77777777" w:rsidR="00ED0667" w:rsidRPr="00DB57E0" w:rsidRDefault="00ED0667" w:rsidP="00DB57E0">
      <w:pPr>
        <w:pStyle w:val="ListParagraph"/>
        <w:numPr>
          <w:ilvl w:val="0"/>
          <w:numId w:val="20"/>
        </w:numPr>
        <w:ind w:left="450" w:hanging="450"/>
      </w:pPr>
      <w:r w:rsidRPr="00DB57E0">
        <w:t>R1-2200564, “Initial access aspects to support NR above 52.6 GHz,” LG Electronics</w:t>
      </w:r>
    </w:p>
    <w:p w14:paraId="122A9616" w14:textId="77777777" w:rsidR="00ED0667" w:rsidRDefault="00ED0667" w:rsidP="00ED0667">
      <w:pPr>
        <w:rPr>
          <w:lang w:eastAsia="zh-CN"/>
        </w:rPr>
      </w:pPr>
    </w:p>
    <w:p w14:paraId="06CC9526" w14:textId="77777777" w:rsidR="00ED0667" w:rsidRDefault="00ED0667" w:rsidP="00ED0667">
      <w:pPr>
        <w:pStyle w:val="Heading1"/>
        <w:rPr>
          <w:rFonts w:eastAsia="SimSun" w:cs="Arial"/>
          <w:sz w:val="32"/>
          <w:szCs w:val="32"/>
          <w:lang w:val="en-US"/>
        </w:rPr>
      </w:pPr>
      <w:r>
        <w:rPr>
          <w:rFonts w:eastAsia="SimSun" w:cs="Arial"/>
          <w:sz w:val="32"/>
          <w:szCs w:val="32"/>
          <w:lang w:val="en-US"/>
        </w:rPr>
        <w:t>List of RAN1 Agreements on initial access</w:t>
      </w:r>
    </w:p>
    <w:p w14:paraId="71828D65" w14:textId="77777777" w:rsidR="00ED0667" w:rsidRDefault="00ED0667" w:rsidP="00ED0667">
      <w:pPr>
        <w:pStyle w:val="Heading2"/>
        <w:spacing w:before="0" w:line="240" w:lineRule="auto"/>
        <w:rPr>
          <w:rFonts w:ascii="Times New Roman" w:eastAsia="SimSun" w:hAnsi="Times New Roman"/>
          <w:sz w:val="28"/>
          <w:szCs w:val="28"/>
        </w:rPr>
      </w:pPr>
      <w:r>
        <w:rPr>
          <w:rFonts w:ascii="Times New Roman" w:eastAsia="SimSun" w:hAnsi="Times New Roman"/>
          <w:sz w:val="28"/>
          <w:szCs w:val="28"/>
        </w:rPr>
        <w:t>RAN1 #104-e</w:t>
      </w:r>
    </w:p>
    <w:p w14:paraId="38775D8B" w14:textId="77777777" w:rsidR="00ED0667" w:rsidRPr="00EC2E05" w:rsidRDefault="00ED0667" w:rsidP="00ED0667">
      <w:pPr>
        <w:spacing w:after="0" w:line="240" w:lineRule="auto"/>
        <w:ind w:left="1440" w:hanging="1440"/>
        <w:rPr>
          <w:lang w:eastAsia="zh-CN"/>
        </w:rPr>
      </w:pPr>
      <w:r w:rsidRPr="00EC2E05">
        <w:rPr>
          <w:b/>
          <w:bCs/>
          <w:lang w:eastAsia="zh-CN"/>
        </w:rPr>
        <w:t>R1-2102073</w:t>
      </w:r>
      <w:r w:rsidRPr="00EC2E05">
        <w:rPr>
          <w:lang w:eastAsia="zh-CN"/>
        </w:rPr>
        <w:tab/>
        <w:t>[Draft] LS on beam switching gap for 60 GHz band</w:t>
      </w:r>
      <w:r w:rsidRPr="00EC2E05">
        <w:rPr>
          <w:lang w:eastAsia="zh-CN"/>
        </w:rPr>
        <w:tab/>
        <w:t>Intel Corporation</w:t>
      </w:r>
    </w:p>
    <w:p w14:paraId="564C6F18" w14:textId="77777777" w:rsidR="00ED0667" w:rsidRPr="00EC2E05" w:rsidRDefault="00ED0667" w:rsidP="00ED0667">
      <w:pPr>
        <w:spacing w:after="0" w:line="240" w:lineRule="auto"/>
        <w:ind w:left="1440" w:hanging="1440"/>
        <w:rPr>
          <w:lang w:eastAsia="zh-CN"/>
        </w:rPr>
      </w:pPr>
      <w:r w:rsidRPr="00EC2E05">
        <w:rPr>
          <w:highlight w:val="green"/>
          <w:lang w:eastAsia="zh-CN"/>
        </w:rPr>
        <w:t>Final LS endorsed in R1-2102202</w:t>
      </w:r>
    </w:p>
    <w:p w14:paraId="4D4EBE24" w14:textId="77777777" w:rsidR="00ED0667" w:rsidRPr="00EC2E05" w:rsidRDefault="00ED0667" w:rsidP="00ED0667">
      <w:pPr>
        <w:spacing w:after="0" w:line="240" w:lineRule="auto"/>
        <w:rPr>
          <w:b/>
          <w:bCs/>
          <w:lang w:eastAsia="zh-CN"/>
        </w:rPr>
      </w:pPr>
    </w:p>
    <w:p w14:paraId="60E13D6C" w14:textId="77777777" w:rsidR="00ED0667" w:rsidRPr="00EC2E05" w:rsidRDefault="00ED0667" w:rsidP="00ED0667">
      <w:pPr>
        <w:spacing w:after="0" w:line="240" w:lineRule="auto"/>
        <w:rPr>
          <w:lang w:eastAsia="zh-CN"/>
        </w:rPr>
      </w:pPr>
    </w:p>
    <w:p w14:paraId="3BFE49FA" w14:textId="77777777" w:rsidR="00ED0667" w:rsidRPr="00EC2E05" w:rsidRDefault="00ED0667" w:rsidP="00ED0667">
      <w:pPr>
        <w:spacing w:after="0" w:line="240" w:lineRule="auto"/>
        <w:rPr>
          <w:lang w:eastAsia="zh-CN"/>
        </w:rPr>
      </w:pPr>
      <w:r w:rsidRPr="00EC2E05">
        <w:rPr>
          <w:highlight w:val="green"/>
          <w:lang w:eastAsia="zh-CN"/>
        </w:rPr>
        <w:t>Agreement:</w:t>
      </w:r>
    </w:p>
    <w:p w14:paraId="2568CB52" w14:textId="77777777" w:rsidR="00ED0667" w:rsidRPr="00EC2E05" w:rsidRDefault="00ED0667" w:rsidP="00ED0667">
      <w:pPr>
        <w:spacing w:after="0" w:line="240" w:lineRule="auto"/>
        <w:rPr>
          <w:lang w:eastAsia="zh-CN"/>
        </w:rPr>
      </w:pPr>
      <w:r w:rsidRPr="00EC2E05">
        <w:rPr>
          <w:lang w:eastAsia="zh-CN"/>
        </w:rPr>
        <w:t xml:space="preserve">Send an LS to RAN4 to get input on gap required for </w:t>
      </w:r>
      <w:proofErr w:type="spellStart"/>
      <w:r w:rsidRPr="00EC2E05">
        <w:rPr>
          <w:lang w:eastAsia="zh-CN"/>
        </w:rPr>
        <w:t>gNBs</w:t>
      </w:r>
      <w:proofErr w:type="spellEnd"/>
      <w:r w:rsidRPr="00EC2E05">
        <w:rPr>
          <w:lang w:eastAsia="zh-CN"/>
        </w:rPr>
        <w:t xml:space="preserve"> and UEs for beam switching and for UL/DL and DL/UL switching.</w:t>
      </w:r>
    </w:p>
    <w:p w14:paraId="404CD7EA" w14:textId="77777777" w:rsidR="00ED0667" w:rsidRPr="00EC2E05" w:rsidRDefault="00ED0667" w:rsidP="00ED0667">
      <w:pPr>
        <w:spacing w:after="0" w:line="240" w:lineRule="auto"/>
        <w:rPr>
          <w:lang w:eastAsia="zh-CN"/>
        </w:rPr>
      </w:pPr>
    </w:p>
    <w:p w14:paraId="5F03FEA7" w14:textId="77777777" w:rsidR="00ED0667" w:rsidRPr="00EC2E05" w:rsidRDefault="00ED0667" w:rsidP="00ED0667">
      <w:pPr>
        <w:spacing w:after="0" w:line="240" w:lineRule="auto"/>
        <w:rPr>
          <w:lang w:eastAsia="zh-CN"/>
        </w:rPr>
      </w:pPr>
      <w:r w:rsidRPr="00EC2E05">
        <w:rPr>
          <w:highlight w:val="green"/>
          <w:lang w:eastAsia="zh-CN"/>
        </w:rPr>
        <w:t>Agreement:</w:t>
      </w:r>
    </w:p>
    <w:p w14:paraId="374D33EC" w14:textId="77777777" w:rsidR="00ED0667" w:rsidRPr="00EC2E05" w:rsidRDefault="00ED0667" w:rsidP="00ED0667">
      <w:pPr>
        <w:spacing w:after="0" w:line="240" w:lineRule="auto"/>
        <w:rPr>
          <w:lang w:eastAsia="zh-CN"/>
        </w:rPr>
      </w:pPr>
      <w:r w:rsidRPr="00EC2E05">
        <w:rPr>
          <w:lang w:eastAsia="zh-CN"/>
        </w:rPr>
        <w:t>Whether or not to support 240 kHz, 480kHz and 960kHz SCS for SSB and the conditions under which SSB for 240 kHz, 480 kHz and 960 kHz may be supported will be decided no later than RAN1#104bis-e.</w:t>
      </w:r>
    </w:p>
    <w:p w14:paraId="27CDA3C0" w14:textId="77777777" w:rsidR="00ED0667" w:rsidRPr="00EC2E05" w:rsidRDefault="00ED0667" w:rsidP="00ED0667">
      <w:pPr>
        <w:spacing w:after="0" w:line="240" w:lineRule="auto"/>
        <w:rPr>
          <w:lang w:eastAsia="zh-CN"/>
        </w:rPr>
      </w:pPr>
    </w:p>
    <w:p w14:paraId="170FCD60" w14:textId="77777777" w:rsidR="00ED0667" w:rsidRPr="00EC2E05" w:rsidRDefault="00ED0667" w:rsidP="00ED0667">
      <w:pPr>
        <w:spacing w:after="0" w:line="240" w:lineRule="auto"/>
        <w:rPr>
          <w:lang w:eastAsia="zh-CN"/>
        </w:rPr>
      </w:pPr>
      <w:r w:rsidRPr="00EC2E05">
        <w:rPr>
          <w:highlight w:val="green"/>
          <w:lang w:eastAsia="zh-CN"/>
        </w:rPr>
        <w:t>Agreement:</w:t>
      </w:r>
    </w:p>
    <w:p w14:paraId="5446A06F" w14:textId="77777777" w:rsidR="00ED0667" w:rsidRPr="00EC2E05" w:rsidRDefault="00ED0667" w:rsidP="00ED0667">
      <w:pPr>
        <w:tabs>
          <w:tab w:val="left" w:pos="720"/>
        </w:tabs>
        <w:spacing w:after="0" w:line="240" w:lineRule="auto"/>
        <w:textAlignment w:val="center"/>
        <w:rPr>
          <w:rFonts w:eastAsia="Times New Roman"/>
        </w:rPr>
      </w:pPr>
      <w:r w:rsidRPr="00EC2E05">
        <w:rPr>
          <w:rFonts w:eastAsia="Times New Roman"/>
        </w:rPr>
        <w:t>For an unlicensed band that requires LBT, further study whether/how to support discovery burst (DB) and discovery burst transmission window (DBTW) at least for 120 kHz SSB SCS</w:t>
      </w:r>
    </w:p>
    <w:p w14:paraId="3485A3E2" w14:textId="77777777" w:rsidR="00ED0667" w:rsidRPr="00EC2E05" w:rsidRDefault="00ED0667" w:rsidP="00ED0667">
      <w:pPr>
        <w:numPr>
          <w:ilvl w:val="0"/>
          <w:numId w:val="8"/>
        </w:numPr>
        <w:tabs>
          <w:tab w:val="left" w:pos="720"/>
        </w:tabs>
        <w:overflowPunct/>
        <w:autoSpaceDE/>
        <w:adjustRightInd/>
        <w:spacing w:after="0" w:line="240" w:lineRule="auto"/>
        <w:textAlignment w:val="center"/>
        <w:rPr>
          <w:rFonts w:eastAsia="Times New Roman"/>
        </w:rPr>
      </w:pPr>
      <w:r w:rsidRPr="00EC2E05">
        <w:rPr>
          <w:rFonts w:eastAsia="Times New Roman"/>
        </w:rPr>
        <w:t xml:space="preserve">If DB supported </w:t>
      </w:r>
    </w:p>
    <w:p w14:paraId="05ECDB9D"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FFS: What signals/channels are included in DB other than SS/PBCH block</w:t>
      </w:r>
    </w:p>
    <w:p w14:paraId="6AB1C696" w14:textId="77777777" w:rsidR="00ED0667" w:rsidRPr="00EC2E05" w:rsidRDefault="00ED0667" w:rsidP="00ED0667">
      <w:pPr>
        <w:numPr>
          <w:ilvl w:val="0"/>
          <w:numId w:val="8"/>
        </w:numPr>
        <w:tabs>
          <w:tab w:val="left" w:pos="720"/>
        </w:tabs>
        <w:overflowPunct/>
        <w:autoSpaceDE/>
        <w:adjustRightInd/>
        <w:spacing w:after="0" w:line="240" w:lineRule="auto"/>
        <w:textAlignment w:val="center"/>
        <w:rPr>
          <w:rFonts w:eastAsia="Times New Roman"/>
        </w:rPr>
      </w:pPr>
      <w:r w:rsidRPr="00EC2E05">
        <w:rPr>
          <w:rFonts w:eastAsia="Times New Roman"/>
        </w:rPr>
        <w:t>If DBTW is supported</w:t>
      </w:r>
    </w:p>
    <w:p w14:paraId="411C5D4E"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Support mechanism to indicate or inform that DBTW is enabled/disabled for both IDLE and CONNECTED mode UEs</w:t>
      </w:r>
    </w:p>
    <w:p w14:paraId="783459FE" w14:textId="77777777" w:rsidR="00ED0667" w:rsidRPr="00EC2E05" w:rsidRDefault="00ED0667" w:rsidP="00ED0667">
      <w:pPr>
        <w:numPr>
          <w:ilvl w:val="2"/>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lastRenderedPageBreak/>
        <w:t>FFS: how to support UEs performing initial access that do not have any prior information on DBTW.</w:t>
      </w:r>
    </w:p>
    <w:p w14:paraId="0B6D4B41"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PBCH payload size is no greater than that for FR2</w:t>
      </w:r>
    </w:p>
    <w:p w14:paraId="7AECB854"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 xml:space="preserve">Duration of DBTW is no greater than 5 </w:t>
      </w:r>
      <w:proofErr w:type="spellStart"/>
      <w:r w:rsidRPr="00EC2E05">
        <w:rPr>
          <w:rFonts w:eastAsia="Times New Roman"/>
        </w:rPr>
        <w:t>ms</w:t>
      </w:r>
      <w:proofErr w:type="spellEnd"/>
    </w:p>
    <w:p w14:paraId="666865CD"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Number of PBCH DMRS sequences is the same as for FR2</w:t>
      </w:r>
    </w:p>
    <w:p w14:paraId="4E1649E8" w14:textId="77777777" w:rsidR="00ED0667" w:rsidRPr="00EC2E05" w:rsidRDefault="00ED0667" w:rsidP="00ED0667">
      <w:pPr>
        <w:numPr>
          <w:ilvl w:val="0"/>
          <w:numId w:val="8"/>
        </w:numPr>
        <w:tabs>
          <w:tab w:val="left" w:pos="720"/>
        </w:tabs>
        <w:overflowPunct/>
        <w:autoSpaceDE/>
        <w:adjustRightInd/>
        <w:spacing w:after="0" w:line="240" w:lineRule="auto"/>
        <w:textAlignment w:val="center"/>
        <w:rPr>
          <w:rFonts w:eastAsia="Times New Roman"/>
        </w:rPr>
      </w:pPr>
      <w:r w:rsidRPr="00EC2E05">
        <w:rPr>
          <w:rFonts w:eastAsia="Times New Roman"/>
        </w:rPr>
        <w:t>The following points are additionally FFS:</w:t>
      </w:r>
    </w:p>
    <w:p w14:paraId="481E1A5A"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How to indicate candidate SSB indices and QCL relation without exceeding limit on PBCH payload size</w:t>
      </w:r>
    </w:p>
    <w:p w14:paraId="45E5DD11"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Details of the mechanism for enabling/disabling DBTW considering LBT exempt operation and overlapping licensed/unlicensed bands</w:t>
      </w:r>
    </w:p>
    <w:p w14:paraId="1E5E9E02" w14:textId="77777777" w:rsidR="00ED0667" w:rsidRPr="00EC2E05" w:rsidRDefault="00ED0667" w:rsidP="00ED0667">
      <w:pPr>
        <w:numPr>
          <w:ilvl w:val="1"/>
          <w:numId w:val="8"/>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Whether or not to support DBTW for SSB SCS(s) other than 120 kHz if other SSB SCS(s) are supported</w:t>
      </w:r>
    </w:p>
    <w:p w14:paraId="2EE07B7C" w14:textId="77777777" w:rsidR="00ED0667" w:rsidRPr="00EC2E05" w:rsidRDefault="00ED0667" w:rsidP="00ED0667">
      <w:pPr>
        <w:spacing w:after="0" w:line="240" w:lineRule="auto"/>
        <w:rPr>
          <w:lang w:eastAsia="zh-CN"/>
        </w:rPr>
      </w:pPr>
    </w:p>
    <w:p w14:paraId="74EE05D5" w14:textId="77777777" w:rsidR="00ED0667" w:rsidRPr="00EC2E05" w:rsidRDefault="00ED0667" w:rsidP="00ED0667">
      <w:pPr>
        <w:spacing w:after="0" w:line="240" w:lineRule="auto"/>
        <w:rPr>
          <w:lang w:eastAsia="zh-CN"/>
        </w:rPr>
      </w:pPr>
      <w:r w:rsidRPr="00EC2E05">
        <w:rPr>
          <w:highlight w:val="green"/>
          <w:lang w:eastAsia="zh-CN"/>
        </w:rPr>
        <w:t>Agreement:</w:t>
      </w:r>
    </w:p>
    <w:p w14:paraId="6A62A8A6"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For CORESET#0 and Type0-PDCCH search space configured in MIB:</w:t>
      </w:r>
    </w:p>
    <w:p w14:paraId="65ECD446"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 xml:space="preserve">Support {SS/PBCH Block, CORESET#0 for Type0-PDCCH} SCS </w:t>
      </w:r>
      <w:r w:rsidRPr="00EC2E05">
        <w:rPr>
          <w:rFonts w:ascii="Times New Roman" w:hAnsi="Times New Roman"/>
          <w:szCs w:val="20"/>
          <w:u w:val="single"/>
          <w:lang w:eastAsia="zh-CN"/>
        </w:rPr>
        <w:t>equal to</w:t>
      </w:r>
      <w:r w:rsidRPr="00EC2E05">
        <w:rPr>
          <w:rFonts w:ascii="Times New Roman" w:hAnsi="Times New Roman"/>
          <w:szCs w:val="20"/>
          <w:lang w:eastAsia="zh-CN"/>
        </w:rPr>
        <w:t xml:space="preserve"> {120, 120} kHz</w:t>
      </w:r>
    </w:p>
    <w:p w14:paraId="499877D1"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Support at least SSB and CORESET#0 multiplexing patterns, number of RBs for CORESET#0, number of symbols (duration of CORESET#0) that are supported in Rel-15/16 for {SS/PBCH Block, CORESET#0 for Type0-PDCCH} SCS = {120, 120} kHz.</w:t>
      </w:r>
    </w:p>
    <w:p w14:paraId="79396676" w14:textId="77777777" w:rsidR="00ED0667" w:rsidRPr="00EC2E05" w:rsidRDefault="00ED0667" w:rsidP="00ED0667">
      <w:pPr>
        <w:pStyle w:val="BodyText"/>
        <w:numPr>
          <w:ilvl w:val="2"/>
          <w:numId w:val="6"/>
        </w:numPr>
        <w:tabs>
          <w:tab w:val="left" w:pos="180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Supporting additional values</w:t>
      </w:r>
    </w:p>
    <w:p w14:paraId="2A1CBF65"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Supported values for SSB to CORESET#0 offset RBs</w:t>
      </w:r>
    </w:p>
    <w:p w14:paraId="2BE7495A"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If 480kHz SSB SCS that configures CORESET#0 and Type0-PDCCH CSS in MIB is agreed to be supported,</w:t>
      </w:r>
    </w:p>
    <w:p w14:paraId="62F5DC5B"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 xml:space="preserve">Support {SS/PBCH Block, CORESET#0 for Type0-PDCCH} SCS </w:t>
      </w:r>
      <w:r w:rsidRPr="00EC2E05">
        <w:rPr>
          <w:rFonts w:ascii="Times New Roman" w:hAnsi="Times New Roman"/>
          <w:szCs w:val="20"/>
          <w:u w:val="single"/>
          <w:lang w:eastAsia="zh-CN"/>
        </w:rPr>
        <w:t>equal to</w:t>
      </w:r>
      <w:r w:rsidRPr="00EC2E05">
        <w:rPr>
          <w:rFonts w:ascii="Times New Roman" w:hAnsi="Times New Roman"/>
          <w:szCs w:val="20"/>
          <w:lang w:eastAsia="zh-CN"/>
        </w:rPr>
        <w:t xml:space="preserve"> {480, 480} kHz</w:t>
      </w:r>
    </w:p>
    <w:p w14:paraId="0D138706" w14:textId="77777777" w:rsidR="00ED0667" w:rsidRPr="00EC2E05" w:rsidRDefault="00ED0667" w:rsidP="00ED0667">
      <w:pPr>
        <w:pStyle w:val="BodyText"/>
        <w:numPr>
          <w:ilvl w:val="0"/>
          <w:numId w:val="6"/>
        </w:numPr>
        <w:overflowPunct/>
        <w:autoSpaceDE/>
        <w:adjustRightInd/>
        <w:spacing w:after="0" w:line="240" w:lineRule="auto"/>
        <w:jc w:val="left"/>
        <w:rPr>
          <w:rFonts w:ascii="Times New Roman" w:hAnsi="Times New Roman"/>
          <w:szCs w:val="20"/>
          <w:lang w:eastAsia="zh-CN"/>
        </w:rPr>
      </w:pPr>
      <w:r w:rsidRPr="00EC2E05">
        <w:rPr>
          <w:rFonts w:ascii="Times New Roman" w:hAnsi="Times New Roman"/>
          <w:szCs w:val="20"/>
          <w:lang w:eastAsia="zh-CN"/>
        </w:rPr>
        <w:t>If 960 kHz SSB SCS that configures CORESET#0 and Type0-PDCCH CSS in MIB is agreed to be supported,</w:t>
      </w:r>
    </w:p>
    <w:p w14:paraId="412F9D3D"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 xml:space="preserve">Support {SS/PBCH Block, CORESET#0 for Type0-PDCCH} SCS </w:t>
      </w:r>
      <w:r w:rsidRPr="00EC2E05">
        <w:rPr>
          <w:rFonts w:ascii="Times New Roman" w:hAnsi="Times New Roman"/>
          <w:szCs w:val="20"/>
          <w:u w:val="single"/>
          <w:lang w:eastAsia="zh-CN"/>
        </w:rPr>
        <w:t>equal to</w:t>
      </w:r>
      <w:r w:rsidRPr="00EC2E05">
        <w:rPr>
          <w:rFonts w:ascii="Times New Roman" w:hAnsi="Times New Roman"/>
          <w:szCs w:val="20"/>
          <w:lang w:eastAsia="zh-CN"/>
        </w:rPr>
        <w:t xml:space="preserve"> {960, 960} kHz</w:t>
      </w:r>
    </w:p>
    <w:p w14:paraId="5AAFFF81" w14:textId="77777777" w:rsidR="00ED0667" w:rsidRPr="00EC2E05" w:rsidRDefault="00ED0667" w:rsidP="00ED0667">
      <w:pPr>
        <w:pStyle w:val="BodyText"/>
        <w:numPr>
          <w:ilvl w:val="0"/>
          <w:numId w:val="6"/>
        </w:numPr>
        <w:overflowPunct/>
        <w:autoSpaceDE/>
        <w:adjustRightInd/>
        <w:spacing w:after="0" w:line="240" w:lineRule="auto"/>
        <w:jc w:val="left"/>
        <w:rPr>
          <w:rFonts w:ascii="Times New Roman" w:hAnsi="Times New Roman"/>
          <w:szCs w:val="20"/>
          <w:lang w:eastAsia="zh-CN"/>
        </w:rPr>
      </w:pPr>
      <w:r w:rsidRPr="00EC2E05">
        <w:rPr>
          <w:rFonts w:ascii="Times New Roman" w:hAnsi="Times New Roman"/>
          <w:szCs w:val="20"/>
          <w:lang w:eastAsia="zh-CN"/>
        </w:rPr>
        <w:t>If 240 kHz SSB SCS is agreed to be supported,</w:t>
      </w:r>
    </w:p>
    <w:p w14:paraId="2CE9E99B"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 xml:space="preserve">Support {SS/PBCH Block, CORESET#0 for Type0-PDCCH} SCS </w:t>
      </w:r>
      <w:r w:rsidRPr="00EC2E05">
        <w:rPr>
          <w:rFonts w:ascii="Times New Roman" w:hAnsi="Times New Roman"/>
          <w:szCs w:val="20"/>
          <w:u w:val="single"/>
          <w:lang w:eastAsia="zh-CN"/>
        </w:rPr>
        <w:t>equal to</w:t>
      </w:r>
      <w:r w:rsidRPr="00EC2E05">
        <w:rPr>
          <w:rFonts w:ascii="Times New Roman" w:hAnsi="Times New Roman"/>
          <w:szCs w:val="20"/>
          <w:lang w:eastAsia="zh-CN"/>
        </w:rPr>
        <w:t xml:space="preserve"> {240, 120} kHz</w:t>
      </w:r>
    </w:p>
    <w:p w14:paraId="24B3AECF"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any other combinations between one of SSB SCS (120, 240, 480, 960) and one of CORESET#0 SCS (120, 480, 960)</w:t>
      </w:r>
    </w:p>
    <w:p w14:paraId="1C460A53"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initial timing resolution based on low SCS (120 kHz) and its impact on the performance of higher SCS (480/960 kHz)</w:t>
      </w:r>
    </w:p>
    <w:p w14:paraId="4606E4CC" w14:textId="77777777" w:rsidR="00ED0667" w:rsidRPr="00EC2E05" w:rsidRDefault="00ED0667" w:rsidP="00ED0667">
      <w:pPr>
        <w:spacing w:after="0" w:line="240" w:lineRule="auto"/>
        <w:rPr>
          <w:lang w:eastAsia="zh-CN"/>
        </w:rPr>
      </w:pPr>
    </w:p>
    <w:p w14:paraId="11844D5D" w14:textId="77777777" w:rsidR="00ED0667" w:rsidRPr="00EC2E05" w:rsidRDefault="00ED0667" w:rsidP="00ED0667">
      <w:pPr>
        <w:spacing w:after="0" w:line="240" w:lineRule="auto"/>
        <w:rPr>
          <w:lang w:eastAsia="zh-CN"/>
        </w:rPr>
      </w:pPr>
      <w:r w:rsidRPr="00EC2E05">
        <w:rPr>
          <w:highlight w:val="green"/>
          <w:lang w:eastAsia="zh-CN"/>
        </w:rPr>
        <w:t>Agreement:</w:t>
      </w:r>
    </w:p>
    <w:p w14:paraId="1B98A7CD" w14:textId="77777777" w:rsidR="00ED0667" w:rsidRPr="00EC2E05" w:rsidRDefault="00ED0667" w:rsidP="00ED0667">
      <w:pPr>
        <w:pStyle w:val="BodyText"/>
        <w:tabs>
          <w:tab w:val="left" w:pos="0"/>
        </w:tabs>
        <w:spacing w:after="0"/>
        <w:rPr>
          <w:rFonts w:ascii="Times New Roman" w:hAnsi="Times New Roman"/>
          <w:szCs w:val="20"/>
          <w:lang w:eastAsia="zh-CN"/>
        </w:rPr>
      </w:pPr>
      <w:r w:rsidRPr="00EC2E05">
        <w:rPr>
          <w:rFonts w:ascii="Times New Roman" w:hAnsi="Times New Roman"/>
          <w:szCs w:val="20"/>
          <w:lang w:eastAsia="zh-CN"/>
        </w:rPr>
        <w:t>For 480 kHz and 960 kHz SSB SCS (if agreed)</w:t>
      </w:r>
    </w:p>
    <w:p w14:paraId="4A6A3418" w14:textId="77777777" w:rsidR="00ED0667" w:rsidRPr="00EC2E05" w:rsidRDefault="00ED0667" w:rsidP="00ED0667">
      <w:pPr>
        <w:pStyle w:val="BodyText"/>
        <w:numPr>
          <w:ilvl w:val="0"/>
          <w:numId w:val="6"/>
        </w:numPr>
        <w:tabs>
          <w:tab w:val="left" w:pos="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Study further on reserving symbol gap between SSB positions with different SSB index (and possibly between SSB position and other signal/channels)</w:t>
      </w:r>
    </w:p>
    <w:p w14:paraId="675D67A4" w14:textId="77777777" w:rsidR="00ED0667" w:rsidRPr="00EC2E05" w:rsidRDefault="00ED0667" w:rsidP="00ED0667">
      <w:pPr>
        <w:pStyle w:val="BodyText"/>
        <w:numPr>
          <w:ilvl w:val="1"/>
          <w:numId w:val="6"/>
        </w:numPr>
        <w:tabs>
          <w:tab w:val="left" w:pos="0"/>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whether symbol gap is needed for only 960 kHz or both 480 and 960 kHz.</w:t>
      </w:r>
    </w:p>
    <w:p w14:paraId="055DE023"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Study further on reserving gap for UL/DL switching within the pattern accounting possibility for reserving UL transmission occasions in the SSB pattern</w:t>
      </w:r>
    </w:p>
    <w:p w14:paraId="7D6C6538"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Study should account for inputs from RAN4</w:t>
      </w:r>
    </w:p>
    <w:p w14:paraId="427412A0" w14:textId="77777777" w:rsidR="00ED0667" w:rsidRPr="00EC2E05" w:rsidRDefault="00ED0667" w:rsidP="00ED0667">
      <w:pPr>
        <w:spacing w:after="0" w:line="240" w:lineRule="auto"/>
        <w:rPr>
          <w:lang w:eastAsia="zh-CN"/>
        </w:rPr>
      </w:pPr>
    </w:p>
    <w:p w14:paraId="79FB5292" w14:textId="77777777" w:rsidR="00ED0667" w:rsidRPr="00EC2E05" w:rsidRDefault="00ED0667" w:rsidP="00ED0667">
      <w:pPr>
        <w:spacing w:after="0" w:line="240" w:lineRule="auto"/>
        <w:rPr>
          <w:lang w:eastAsia="zh-CN"/>
        </w:rPr>
      </w:pPr>
      <w:r w:rsidRPr="00EC2E05">
        <w:rPr>
          <w:highlight w:val="green"/>
          <w:lang w:eastAsia="zh-CN"/>
        </w:rPr>
        <w:t>Agreement:</w:t>
      </w:r>
    </w:p>
    <w:p w14:paraId="399BB210"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For initial access and non-initial access use cases, support 120kHz PRACH SCS with sequence length L=571, 1151 (in addition to L=139) for PRACH Formats A1~A3, B1~B4, C0, and C2.</w:t>
      </w:r>
    </w:p>
    <w:p w14:paraId="250ACF94"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For</w:t>
      </w:r>
      <w:r w:rsidRPr="00EC2E05">
        <w:rPr>
          <w:rFonts w:ascii="Times New Roman" w:hAnsi="Times New Roman"/>
          <w:color w:val="C00000"/>
          <w:szCs w:val="20"/>
          <w:lang w:eastAsia="zh-CN"/>
        </w:rPr>
        <w:t xml:space="preserve"> </w:t>
      </w:r>
      <w:r w:rsidRPr="00EC2E05">
        <w:rPr>
          <w:rFonts w:ascii="Times New Roman" w:hAnsi="Times New Roman"/>
          <w:szCs w:val="20"/>
          <w:lang w:eastAsia="zh-CN"/>
        </w:rPr>
        <w:t xml:space="preserve">non-initial access use cases, </w:t>
      </w:r>
    </w:p>
    <w:p w14:paraId="2ACA2A59" w14:textId="77777777" w:rsidR="00ED0667" w:rsidRPr="00EC2E05" w:rsidRDefault="00ED0667" w:rsidP="00ED0667">
      <w:pPr>
        <w:pStyle w:val="BodyText"/>
        <w:numPr>
          <w:ilvl w:val="1"/>
          <w:numId w:val="6"/>
        </w:numPr>
        <w:tabs>
          <w:tab w:val="left" w:pos="108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if 480kHz and/or 960 kHz SSB SCS is agreed to be supported, support 480 and/or 960 kHz PRACH SCS with sequence length L=139 for PRACH Formats A1~A3, B1~B4, C0, and C2, respectively.</w:t>
      </w:r>
    </w:p>
    <w:p w14:paraId="28C75A0C" w14:textId="77777777" w:rsidR="00ED0667" w:rsidRPr="00EC2E05" w:rsidRDefault="00ED0667" w:rsidP="00ED0667">
      <w:pPr>
        <w:pStyle w:val="BodyText"/>
        <w:numPr>
          <w:ilvl w:val="2"/>
          <w:numId w:val="6"/>
        </w:numPr>
        <w:tabs>
          <w:tab w:val="left" w:pos="1080"/>
          <w:tab w:val="left" w:pos="180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support of sequence length L = 571, 1151</w:t>
      </w:r>
    </w:p>
    <w:p w14:paraId="02D63D4E" w14:textId="77777777" w:rsidR="00ED0667" w:rsidRPr="00EC2E05" w:rsidRDefault="00ED0667" w:rsidP="00ED0667">
      <w:pPr>
        <w:pStyle w:val="BodyText"/>
        <w:numPr>
          <w:ilvl w:val="0"/>
          <w:numId w:val="6"/>
        </w:numPr>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FFS: Support of 480 and/or 960 kHz PRACH SCS for initial access use cases, if 480 and/or 960 kHz SSB SCS is agreed to be supported for initial access</w:t>
      </w:r>
    </w:p>
    <w:p w14:paraId="6FFA7CA0" w14:textId="77777777" w:rsidR="00ED0667" w:rsidRPr="00EC2E05" w:rsidRDefault="00ED0667" w:rsidP="00ED0667">
      <w:pPr>
        <w:spacing w:after="0" w:line="240" w:lineRule="auto"/>
        <w:rPr>
          <w:lang w:eastAsia="zh-CN"/>
        </w:rPr>
      </w:pPr>
    </w:p>
    <w:p w14:paraId="778BF52B" w14:textId="77777777" w:rsidR="00ED0667" w:rsidRPr="00EC2E05" w:rsidRDefault="00ED0667" w:rsidP="00ED0667">
      <w:pPr>
        <w:spacing w:after="0" w:line="240" w:lineRule="auto"/>
        <w:rPr>
          <w:lang w:eastAsia="zh-CN"/>
        </w:rPr>
      </w:pPr>
      <w:r w:rsidRPr="00EC2E05">
        <w:rPr>
          <w:highlight w:val="green"/>
          <w:lang w:eastAsia="zh-CN"/>
        </w:rPr>
        <w:t>Agreement:</w:t>
      </w:r>
    </w:p>
    <w:p w14:paraId="4F496AE1" w14:textId="77777777" w:rsidR="00ED0667" w:rsidRPr="00EC2E05" w:rsidRDefault="00ED0667" w:rsidP="00ED0667">
      <w:pPr>
        <w:spacing w:after="0" w:line="240" w:lineRule="auto"/>
        <w:rPr>
          <w:lang w:eastAsia="zh-CN"/>
        </w:rPr>
      </w:pPr>
      <w:r w:rsidRPr="00EC2E05">
        <w:rPr>
          <w:lang w:eastAsia="zh-CN"/>
        </w:rPr>
        <w:t>If 480 and/or 960 kHz PRACH SCS is supported, RAN1 should study whether or not the current RA-RNTI calculation and PRACH identification in RAR correctly provides unique identification of PRACH.</w:t>
      </w:r>
    </w:p>
    <w:p w14:paraId="4E96281B" w14:textId="77777777" w:rsidR="00ED0667" w:rsidRPr="00EC2E05" w:rsidRDefault="00ED0667" w:rsidP="00ED0667">
      <w:pPr>
        <w:spacing w:after="0" w:line="240" w:lineRule="auto"/>
        <w:rPr>
          <w:lang w:eastAsia="zh-CN"/>
        </w:rPr>
      </w:pPr>
    </w:p>
    <w:p w14:paraId="718D8300" w14:textId="77777777" w:rsidR="00ED0667" w:rsidRDefault="00ED0667" w:rsidP="00ED0667">
      <w:pPr>
        <w:spacing w:after="0" w:line="240" w:lineRule="auto"/>
        <w:rPr>
          <w:iCs/>
          <w:lang w:eastAsia="zh-CN"/>
        </w:rPr>
      </w:pPr>
    </w:p>
    <w:p w14:paraId="5CE7861E" w14:textId="77777777" w:rsidR="00ED0667" w:rsidRDefault="00ED0667" w:rsidP="00ED0667">
      <w:pPr>
        <w:pStyle w:val="Heading2"/>
        <w:spacing w:before="0" w:line="240" w:lineRule="auto"/>
        <w:rPr>
          <w:rFonts w:ascii="Times New Roman" w:eastAsia="SimSun" w:hAnsi="Times New Roman"/>
          <w:sz w:val="28"/>
          <w:szCs w:val="28"/>
        </w:rPr>
      </w:pPr>
      <w:r>
        <w:rPr>
          <w:rFonts w:ascii="Times New Roman" w:eastAsia="SimSun" w:hAnsi="Times New Roman"/>
          <w:sz w:val="28"/>
          <w:szCs w:val="28"/>
        </w:rPr>
        <w:t>RAN1 #104-bis-e</w:t>
      </w:r>
    </w:p>
    <w:p w14:paraId="39111520" w14:textId="77777777" w:rsidR="00ED0667" w:rsidRPr="00EC2E05" w:rsidRDefault="00ED0667" w:rsidP="00ED0667">
      <w:pPr>
        <w:spacing w:after="0" w:line="240" w:lineRule="auto"/>
        <w:rPr>
          <w:lang w:eastAsia="zh-CN"/>
        </w:rPr>
      </w:pPr>
      <w:r w:rsidRPr="00EC2E05">
        <w:rPr>
          <w:highlight w:val="green"/>
          <w:lang w:eastAsia="zh-CN"/>
        </w:rPr>
        <w:t>Agreement:</w:t>
      </w:r>
    </w:p>
    <w:p w14:paraId="5F643980" w14:textId="77777777" w:rsidR="00ED0667" w:rsidRPr="00EC2E05" w:rsidRDefault="00ED0667" w:rsidP="00ED0667">
      <w:pPr>
        <w:spacing w:after="0" w:line="240" w:lineRule="auto"/>
        <w:rPr>
          <w:lang w:eastAsia="zh-CN"/>
        </w:rPr>
      </w:pPr>
      <w:r w:rsidRPr="00EC2E05">
        <w:rPr>
          <w:lang w:eastAsia="zh-CN"/>
        </w:rPr>
        <w:t>For the case where SSB location and SCS are explicitly provided to the UE (non-initial access) and SSB does not configure Type-0 PDCCH, support 480 kHz and 960 kHz numerologies for the SSB</w:t>
      </w:r>
    </w:p>
    <w:p w14:paraId="22FECB47" w14:textId="77777777" w:rsidR="00ED0667" w:rsidRPr="00EC2E05" w:rsidRDefault="00ED0667" w:rsidP="00ED0667">
      <w:pPr>
        <w:numPr>
          <w:ilvl w:val="0"/>
          <w:numId w:val="9"/>
        </w:numPr>
        <w:overflowPunct/>
        <w:autoSpaceDE/>
        <w:adjustRightInd/>
        <w:spacing w:after="0" w:line="240" w:lineRule="auto"/>
        <w:rPr>
          <w:lang w:eastAsia="zh-CN"/>
        </w:rPr>
      </w:pPr>
      <w:r w:rsidRPr="00EC2E05">
        <w:rPr>
          <w:lang w:eastAsia="zh-CN"/>
        </w:rPr>
        <w:t>Note: Strive to minimize specification impact due to the new SCS for SSB</w:t>
      </w:r>
    </w:p>
    <w:p w14:paraId="23C92C3A" w14:textId="77777777" w:rsidR="00ED0667" w:rsidRPr="00EC2E05" w:rsidRDefault="00ED0667" w:rsidP="00ED0667">
      <w:pPr>
        <w:spacing w:after="0" w:line="240" w:lineRule="auto"/>
        <w:rPr>
          <w:lang w:eastAsia="zh-CN"/>
        </w:rPr>
      </w:pPr>
    </w:p>
    <w:p w14:paraId="77B260D8" w14:textId="77777777" w:rsidR="00ED0667" w:rsidRPr="00EC2E05" w:rsidRDefault="00ED0667" w:rsidP="00ED0667">
      <w:pPr>
        <w:spacing w:after="0" w:line="240" w:lineRule="auto"/>
        <w:rPr>
          <w:lang w:eastAsia="zh-CN"/>
        </w:rPr>
      </w:pPr>
    </w:p>
    <w:p w14:paraId="113A2C04" w14:textId="77777777" w:rsidR="00ED0667" w:rsidRPr="00EC2E05" w:rsidRDefault="00ED0667" w:rsidP="00ED0667">
      <w:pPr>
        <w:spacing w:after="0" w:line="240" w:lineRule="auto"/>
        <w:rPr>
          <w:lang w:eastAsia="zh-CN"/>
        </w:rPr>
      </w:pPr>
      <w:r w:rsidRPr="00EC2E05">
        <w:rPr>
          <w:highlight w:val="green"/>
          <w:lang w:eastAsia="zh-CN"/>
        </w:rPr>
        <w:t>Agreement:</w:t>
      </w:r>
    </w:p>
    <w:p w14:paraId="7FB75E81" w14:textId="77777777" w:rsidR="00ED0667" w:rsidRPr="00EC2E05" w:rsidRDefault="00ED0667" w:rsidP="00ED0667">
      <w:pPr>
        <w:pStyle w:val="BodyText"/>
        <w:numPr>
          <w:ilvl w:val="0"/>
          <w:numId w:val="6"/>
        </w:numPr>
        <w:spacing w:after="0" w:line="240" w:lineRule="auto"/>
        <w:rPr>
          <w:rFonts w:ascii="Times New Roman" w:hAnsi="Times New Roman"/>
          <w:szCs w:val="20"/>
          <w:lang w:eastAsia="zh-CN"/>
        </w:rPr>
      </w:pPr>
      <w:r w:rsidRPr="00EC2E05">
        <w:rPr>
          <w:rFonts w:ascii="Times New Roman" w:hAnsi="Times New Roman"/>
          <w:szCs w:val="20"/>
          <w:lang w:eastAsia="zh-CN"/>
        </w:rPr>
        <w:t>For operation with shared spectrum channel access of NR 52.6 – 71 GHz, support discovery burst (DB) and define the DB same as in Rel-16 37.213 Section 4.0</w:t>
      </w:r>
    </w:p>
    <w:p w14:paraId="38B17EE3" w14:textId="77777777" w:rsidR="00ED0667" w:rsidRPr="00EC2E05" w:rsidRDefault="00ED0667" w:rsidP="00ED0667">
      <w:pPr>
        <w:pStyle w:val="BodyText"/>
        <w:numPr>
          <w:ilvl w:val="0"/>
          <w:numId w:val="6"/>
        </w:numPr>
        <w:spacing w:after="0" w:line="240" w:lineRule="auto"/>
        <w:rPr>
          <w:rFonts w:ascii="Times New Roman" w:hAnsi="Times New Roman"/>
          <w:szCs w:val="20"/>
          <w:lang w:eastAsia="zh-CN"/>
        </w:rPr>
      </w:pPr>
      <w:r w:rsidRPr="00EC2E05">
        <w:rPr>
          <w:rFonts w:ascii="Times New Roman" w:hAnsi="Times New Roman"/>
          <w:szCs w:val="20"/>
          <w:lang w:eastAsia="zh-CN"/>
        </w:rPr>
        <w:t>FFS: Support discovery burst transmission window (DBTW) at least for SSB with 120 kHz SCS with the following requirements</w:t>
      </w:r>
    </w:p>
    <w:p w14:paraId="0C5DA668" w14:textId="77777777" w:rsidR="00ED0667" w:rsidRPr="00EC2E05" w:rsidRDefault="00ED0667" w:rsidP="00ED0667">
      <w:pPr>
        <w:pStyle w:val="BodyText"/>
        <w:numPr>
          <w:ilvl w:val="1"/>
          <w:numId w:val="6"/>
        </w:numPr>
        <w:tabs>
          <w:tab w:val="left" w:pos="180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PBCH payload size is no greater than that for FR2</w:t>
      </w:r>
    </w:p>
    <w:p w14:paraId="7FC59262" w14:textId="77777777" w:rsidR="00ED0667" w:rsidRPr="00EC2E05" w:rsidRDefault="00ED0667" w:rsidP="00ED0667">
      <w:pPr>
        <w:pStyle w:val="BodyText"/>
        <w:numPr>
          <w:ilvl w:val="1"/>
          <w:numId w:val="6"/>
        </w:numPr>
        <w:tabs>
          <w:tab w:val="left" w:pos="180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 xml:space="preserve">Duration of DBTW is no greater than 5 </w:t>
      </w:r>
      <w:proofErr w:type="spellStart"/>
      <w:r w:rsidRPr="00EC2E05">
        <w:rPr>
          <w:rFonts w:ascii="Times New Roman" w:hAnsi="Times New Roman"/>
          <w:szCs w:val="20"/>
          <w:lang w:eastAsia="zh-CN"/>
        </w:rPr>
        <w:t>ms</w:t>
      </w:r>
      <w:proofErr w:type="spellEnd"/>
    </w:p>
    <w:p w14:paraId="598DB90E" w14:textId="77777777" w:rsidR="00ED0667" w:rsidRPr="00EC2E05" w:rsidRDefault="00ED0667" w:rsidP="00ED0667">
      <w:pPr>
        <w:pStyle w:val="BodyText"/>
        <w:numPr>
          <w:ilvl w:val="1"/>
          <w:numId w:val="6"/>
        </w:numPr>
        <w:tabs>
          <w:tab w:val="left" w:pos="180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Number of PBCH DMRS sequences is the same as for FR2</w:t>
      </w:r>
    </w:p>
    <w:p w14:paraId="2D0126E1" w14:textId="77777777" w:rsidR="00ED0667" w:rsidRPr="00EC2E05" w:rsidRDefault="00ED0667" w:rsidP="00ED0667">
      <w:pPr>
        <w:pStyle w:val="BodyText"/>
        <w:numPr>
          <w:ilvl w:val="1"/>
          <w:numId w:val="6"/>
        </w:numPr>
        <w:spacing w:after="0" w:line="240" w:lineRule="auto"/>
        <w:rPr>
          <w:rFonts w:ascii="Times New Roman" w:hAnsi="Times New Roman"/>
          <w:szCs w:val="20"/>
          <w:lang w:eastAsia="zh-CN"/>
        </w:rPr>
      </w:pPr>
      <w:r w:rsidRPr="00EC2E05">
        <w:rPr>
          <w:rFonts w:ascii="Times New Roman" w:hAnsi="Times New Roman"/>
          <w:szCs w:val="20"/>
          <w:lang w:eastAsia="zh-CN"/>
        </w:rPr>
        <w:t>FFS: applicability of DBTW design for 120kHz to SSB with 480kHz and 960kHz SCS</w:t>
      </w:r>
    </w:p>
    <w:p w14:paraId="203D4295" w14:textId="77777777" w:rsidR="00ED0667" w:rsidRPr="00EC2E05" w:rsidRDefault="00ED0667" w:rsidP="00ED0667">
      <w:pPr>
        <w:pStyle w:val="BodyText"/>
        <w:numPr>
          <w:ilvl w:val="1"/>
          <w:numId w:val="6"/>
        </w:numPr>
        <w:tabs>
          <w:tab w:val="left" w:pos="1800"/>
        </w:tabs>
        <w:overflowPunct/>
        <w:autoSpaceDE/>
        <w:adjustRightInd/>
        <w:spacing w:after="0" w:line="240" w:lineRule="auto"/>
        <w:rPr>
          <w:rFonts w:ascii="Times New Roman" w:hAnsi="Times New Roman"/>
          <w:szCs w:val="20"/>
          <w:lang w:eastAsia="zh-CN"/>
        </w:rPr>
      </w:pPr>
      <w:r w:rsidRPr="00EC2E05">
        <w:rPr>
          <w:rFonts w:ascii="Times New Roman" w:hAnsi="Times New Roman"/>
          <w:szCs w:val="20"/>
          <w:lang w:eastAsia="zh-CN"/>
        </w:rPr>
        <w:t>Support mechanism to indicate or inform that DBTW is enabled/disabled for both IDLE and CONNECTED mode UEs</w:t>
      </w:r>
    </w:p>
    <w:p w14:paraId="6930147C" w14:textId="77777777" w:rsidR="00ED0667" w:rsidRPr="00EC2E05" w:rsidRDefault="00ED0667" w:rsidP="00ED0667">
      <w:pPr>
        <w:numPr>
          <w:ilvl w:val="2"/>
          <w:numId w:val="6"/>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FFS: how to support UEs performing initial access that do not have any prior information on DBTW.</w:t>
      </w:r>
    </w:p>
    <w:p w14:paraId="748EC863" w14:textId="77777777" w:rsidR="00ED0667" w:rsidRPr="00EC2E05" w:rsidRDefault="00ED0667" w:rsidP="00ED0667">
      <w:pPr>
        <w:numPr>
          <w:ilvl w:val="2"/>
          <w:numId w:val="6"/>
        </w:numPr>
        <w:tabs>
          <w:tab w:val="left" w:pos="720"/>
          <w:tab w:val="left" w:pos="1440"/>
        </w:tabs>
        <w:overflowPunct/>
        <w:autoSpaceDE/>
        <w:adjustRightInd/>
        <w:spacing w:after="0" w:line="240" w:lineRule="auto"/>
        <w:textAlignment w:val="center"/>
        <w:rPr>
          <w:rFonts w:eastAsia="Times New Roman"/>
        </w:rPr>
      </w:pPr>
      <w:r w:rsidRPr="00EC2E05">
        <w:rPr>
          <w:rFonts w:eastAsia="Times New Roman"/>
        </w:rPr>
        <w:t>FFS: details of the mechanism for enabling/disabling DBTW considering LBT exempt operation and overlapping licensed/unlicensed bands</w:t>
      </w:r>
    </w:p>
    <w:p w14:paraId="24AA7B06" w14:textId="77777777" w:rsidR="00ED0667" w:rsidRPr="00EC2E05" w:rsidRDefault="00ED0667" w:rsidP="00ED0667">
      <w:pPr>
        <w:pStyle w:val="BodyText"/>
        <w:numPr>
          <w:ilvl w:val="2"/>
          <w:numId w:val="6"/>
        </w:numPr>
        <w:spacing w:after="0" w:line="240" w:lineRule="auto"/>
        <w:rPr>
          <w:rFonts w:ascii="Times New Roman" w:hAnsi="Times New Roman"/>
          <w:szCs w:val="20"/>
          <w:lang w:eastAsia="zh-CN"/>
        </w:rPr>
      </w:pPr>
      <w:r w:rsidRPr="00EC2E05">
        <w:rPr>
          <w:rFonts w:ascii="Times New Roman" w:hAnsi="Times New Roman"/>
          <w:szCs w:val="20"/>
          <w:lang w:eastAsia="zh-CN"/>
        </w:rPr>
        <w:t>FFS: details of how to inform UEs of the configuration of DBTW</w:t>
      </w:r>
    </w:p>
    <w:p w14:paraId="3B3E4ECD" w14:textId="77777777" w:rsidR="00ED0667" w:rsidRPr="00EC2E05" w:rsidRDefault="00ED0667" w:rsidP="00ED0667">
      <w:pPr>
        <w:spacing w:after="0" w:line="240" w:lineRule="auto"/>
        <w:rPr>
          <w:lang w:eastAsia="zh-CN"/>
        </w:rPr>
      </w:pPr>
    </w:p>
    <w:p w14:paraId="6061DC19" w14:textId="77777777" w:rsidR="00ED0667" w:rsidRPr="00EC2E05" w:rsidRDefault="00ED0667" w:rsidP="00ED0667">
      <w:pPr>
        <w:spacing w:after="0" w:line="240" w:lineRule="auto"/>
        <w:rPr>
          <w:lang w:eastAsia="zh-CN"/>
        </w:rPr>
      </w:pPr>
      <w:r w:rsidRPr="00EC2E05">
        <w:rPr>
          <w:highlight w:val="green"/>
          <w:lang w:eastAsia="zh-CN"/>
        </w:rPr>
        <w:t>Agreement:</w:t>
      </w:r>
    </w:p>
    <w:p w14:paraId="25458BD1"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For SSB with 120kHz SCS for NR 52.6 GHz to 71 GHz,</w:t>
      </w:r>
    </w:p>
    <w:p w14:paraId="78119781" w14:textId="77777777" w:rsidR="00ED0667" w:rsidRPr="00EC2E05" w:rsidRDefault="00ED0667" w:rsidP="00ED0667">
      <w:pPr>
        <w:pStyle w:val="BodyText"/>
        <w:numPr>
          <w:ilvl w:val="0"/>
          <w:numId w:val="10"/>
        </w:numPr>
        <w:spacing w:after="0" w:line="240" w:lineRule="auto"/>
        <w:rPr>
          <w:rFonts w:ascii="Times New Roman" w:hAnsi="Times New Roman"/>
          <w:szCs w:val="20"/>
          <w:lang w:eastAsia="zh-CN"/>
        </w:rPr>
      </w:pPr>
      <w:r w:rsidRPr="00EC2E05">
        <w:rPr>
          <w:rFonts w:ascii="Times New Roman" w:hAnsi="Times New Roman"/>
          <w:szCs w:val="20"/>
          <w:lang w:eastAsia="zh-CN"/>
        </w:rPr>
        <w:t>120 kHz SCS: the first symbols of the candidate SS/PBCH blocks have indexes {4, 8,16, 20} + 28×n, where index 0 corresponds to the first symbol of the first slot in a half-frame.</w:t>
      </w:r>
    </w:p>
    <w:p w14:paraId="55EE341C" w14:textId="77777777" w:rsidR="00ED0667" w:rsidRPr="00EC2E05" w:rsidRDefault="00ED0667" w:rsidP="00ED0667">
      <w:pPr>
        <w:pStyle w:val="BodyText"/>
        <w:numPr>
          <w:ilvl w:val="0"/>
          <w:numId w:val="11"/>
        </w:numPr>
        <w:spacing w:after="0" w:line="240" w:lineRule="auto"/>
        <w:rPr>
          <w:rFonts w:ascii="Times New Roman" w:hAnsi="Times New Roman"/>
          <w:szCs w:val="20"/>
          <w:lang w:eastAsia="zh-CN"/>
        </w:rPr>
      </w:pPr>
      <w:r w:rsidRPr="00EC2E05">
        <w:rPr>
          <w:rFonts w:ascii="Times New Roman" w:hAnsi="Times New Roman"/>
          <w:szCs w:val="20"/>
          <w:lang w:eastAsia="zh-CN"/>
        </w:rPr>
        <w:t xml:space="preserve">For carrier frequencies within 52.6 GHz to 71GHz, support at least </w:t>
      </w:r>
      <w:r w:rsidRPr="00EC2E05">
        <w:rPr>
          <w:rFonts w:ascii="Cambria Math" w:hAnsi="Cambria Math" w:cs="Cambria Math"/>
          <w:szCs w:val="20"/>
          <w:lang w:eastAsia="zh-CN"/>
        </w:rPr>
        <w:t>𝑛</w:t>
      </w:r>
      <w:r w:rsidRPr="00EC2E05">
        <w:rPr>
          <w:rFonts w:ascii="Times New Roman" w:hAnsi="Times New Roman"/>
          <w:szCs w:val="20"/>
          <w:lang w:eastAsia="zh-CN"/>
        </w:rPr>
        <w:t xml:space="preserve"> = 0, 1, 2, 3, 5, 6, 7, 8, 10, 11, 12, 13, 15, 16, 17, 18.</w:t>
      </w:r>
    </w:p>
    <w:p w14:paraId="2E5206F1" w14:textId="77777777" w:rsidR="00ED0667" w:rsidRPr="00EC2E05" w:rsidRDefault="00ED0667" w:rsidP="00ED0667">
      <w:pPr>
        <w:pStyle w:val="BodyText"/>
        <w:numPr>
          <w:ilvl w:val="1"/>
          <w:numId w:val="11"/>
        </w:numPr>
        <w:spacing w:after="0" w:line="240" w:lineRule="auto"/>
        <w:rPr>
          <w:rFonts w:ascii="Times New Roman" w:hAnsi="Times New Roman"/>
          <w:szCs w:val="20"/>
          <w:lang w:eastAsia="zh-CN"/>
        </w:rPr>
      </w:pPr>
      <w:r w:rsidRPr="00EC2E05">
        <w:rPr>
          <w:rFonts w:ascii="Times New Roman" w:hAnsi="Times New Roman"/>
          <w:szCs w:val="20"/>
          <w:lang w:eastAsia="zh-CN"/>
        </w:rPr>
        <w:t xml:space="preserve">Other values of </w:t>
      </w:r>
      <w:r w:rsidRPr="00EC2E05">
        <w:rPr>
          <w:rFonts w:ascii="Times New Roman" w:hAnsi="Times New Roman"/>
          <w:i/>
          <w:iCs/>
          <w:szCs w:val="20"/>
          <w:lang w:eastAsia="zh-CN"/>
        </w:rPr>
        <w:t>n</w:t>
      </w:r>
      <w:r w:rsidRPr="00EC2E05">
        <w:rPr>
          <w:rFonts w:ascii="Times New Roman" w:hAnsi="Times New Roman"/>
          <w:szCs w:val="20"/>
          <w:lang w:eastAsia="zh-CN"/>
        </w:rPr>
        <w:t xml:space="preserve"> (if any) are FFS, and </w:t>
      </w:r>
      <w:r w:rsidRPr="00EC2E05">
        <w:rPr>
          <w:rFonts w:ascii="Times New Roman" w:eastAsia="MS Mincho" w:hAnsi="Times New Roman"/>
          <w:szCs w:val="20"/>
          <w:lang w:eastAsia="ja-JP"/>
        </w:rPr>
        <w:t>support of additional n values are subject to support of DBTW for 120kHz SSB</w:t>
      </w:r>
    </w:p>
    <w:p w14:paraId="1BE10D31" w14:textId="77777777" w:rsidR="00ED0667" w:rsidRPr="00EC2E05" w:rsidRDefault="00ED0667" w:rsidP="00ED0667">
      <w:pPr>
        <w:spacing w:after="0" w:line="240" w:lineRule="auto"/>
        <w:rPr>
          <w:lang w:eastAsia="zh-CN"/>
        </w:rPr>
      </w:pPr>
    </w:p>
    <w:p w14:paraId="23C3C8C6" w14:textId="77777777" w:rsidR="00ED0667" w:rsidRPr="00EC2E05" w:rsidRDefault="00ED0667" w:rsidP="00ED0667">
      <w:pPr>
        <w:spacing w:after="0" w:line="240" w:lineRule="auto"/>
        <w:rPr>
          <w:lang w:eastAsia="zh-CN"/>
        </w:rPr>
      </w:pPr>
      <w:r w:rsidRPr="00EC2E05">
        <w:rPr>
          <w:highlight w:val="green"/>
          <w:lang w:eastAsia="zh-CN"/>
        </w:rPr>
        <w:t>Agreement:</w:t>
      </w:r>
    </w:p>
    <w:p w14:paraId="28FA21B5" w14:textId="77777777" w:rsidR="00ED0667" w:rsidRPr="00EC2E05" w:rsidRDefault="00ED0667" w:rsidP="00ED0667">
      <w:pPr>
        <w:numPr>
          <w:ilvl w:val="0"/>
          <w:numId w:val="6"/>
        </w:numPr>
        <w:overflowPunct/>
        <w:autoSpaceDE/>
        <w:adjustRightInd/>
        <w:spacing w:after="0" w:line="240" w:lineRule="auto"/>
        <w:rPr>
          <w:lang w:eastAsia="zh-CN"/>
        </w:rPr>
      </w:pPr>
      <w:r w:rsidRPr="00EC2E05">
        <w:rPr>
          <w:lang w:eastAsia="zh-CN"/>
        </w:rPr>
        <w:t>PRACH configuration for 480/960 kHz SCS (if agreed)</w:t>
      </w:r>
    </w:p>
    <w:p w14:paraId="1EEBE510" w14:textId="77777777" w:rsidR="00ED0667" w:rsidRPr="00EC2E05" w:rsidRDefault="00ED0667" w:rsidP="00ED0667">
      <w:pPr>
        <w:numPr>
          <w:ilvl w:val="1"/>
          <w:numId w:val="6"/>
        </w:numPr>
        <w:overflowPunct/>
        <w:autoSpaceDE/>
        <w:adjustRightInd/>
        <w:spacing w:after="0" w:line="240" w:lineRule="auto"/>
        <w:rPr>
          <w:lang w:eastAsia="zh-CN"/>
        </w:rPr>
      </w:pPr>
      <w:r w:rsidRPr="00EC2E05">
        <w:rPr>
          <w:lang w:eastAsia="zh-CN"/>
        </w:rPr>
        <w:t xml:space="preserve">The minimum PRACH configuration period is 10 </w:t>
      </w:r>
      <w:proofErr w:type="spellStart"/>
      <w:r w:rsidRPr="00EC2E05">
        <w:rPr>
          <w:lang w:eastAsia="zh-CN"/>
        </w:rPr>
        <w:t>ms</w:t>
      </w:r>
      <w:proofErr w:type="spellEnd"/>
      <w:r w:rsidRPr="00EC2E05">
        <w:rPr>
          <w:lang w:eastAsia="zh-CN"/>
        </w:rPr>
        <w:t xml:space="preserve"> (as in FR2)</w:t>
      </w:r>
    </w:p>
    <w:p w14:paraId="5ABF5527" w14:textId="77777777" w:rsidR="00ED0667" w:rsidRPr="00EC2E05" w:rsidRDefault="00ED0667" w:rsidP="00ED0667">
      <w:pPr>
        <w:numPr>
          <w:ilvl w:val="1"/>
          <w:numId w:val="6"/>
        </w:numPr>
        <w:overflowPunct/>
        <w:autoSpaceDE/>
        <w:adjustRightInd/>
        <w:spacing w:after="0" w:line="240" w:lineRule="auto"/>
        <w:rPr>
          <w:lang w:eastAsia="zh-CN"/>
        </w:rPr>
      </w:pPr>
      <w:r w:rsidRPr="00EC2E05">
        <w:rPr>
          <w:lang w:eastAsia="zh-CN"/>
        </w:rPr>
        <w:t>For RO configuration for PRACH with 480/960kHz SCS,</w:t>
      </w:r>
    </w:p>
    <w:p w14:paraId="793297CD" w14:textId="77777777" w:rsidR="00ED0667" w:rsidRPr="00EC2E05" w:rsidRDefault="00ED0667" w:rsidP="00ED0667">
      <w:pPr>
        <w:numPr>
          <w:ilvl w:val="2"/>
          <w:numId w:val="6"/>
        </w:numPr>
        <w:overflowPunct/>
        <w:autoSpaceDE/>
        <w:adjustRightInd/>
        <w:spacing w:after="0" w:line="240" w:lineRule="auto"/>
        <w:rPr>
          <w:lang w:eastAsia="zh-CN"/>
        </w:rPr>
      </w:pPr>
      <w:r w:rsidRPr="00EC2E05">
        <w:rPr>
          <w:lang w:eastAsia="zh-CN"/>
        </w:rPr>
        <w:t xml:space="preserve">FFS: details of how to configure the 480/960 kHz PRACH ROs using [60 or 120 kHz] reference slot considering at least: </w:t>
      </w:r>
    </w:p>
    <w:p w14:paraId="24F67D20" w14:textId="77777777" w:rsidR="00ED0667" w:rsidRPr="00EC2E05" w:rsidRDefault="00ED0667" w:rsidP="00ED0667">
      <w:pPr>
        <w:numPr>
          <w:ilvl w:val="3"/>
          <w:numId w:val="6"/>
        </w:numPr>
        <w:overflowPunct/>
        <w:autoSpaceDE/>
        <w:adjustRightInd/>
        <w:spacing w:after="0" w:line="240" w:lineRule="auto"/>
        <w:rPr>
          <w:lang w:eastAsia="zh-CN"/>
        </w:rPr>
      </w:pPr>
      <w:r w:rsidRPr="00EC2E05">
        <w:rPr>
          <w:lang w:eastAsia="zh-CN"/>
        </w:rPr>
        <w:t>location of 480/960 kHz PRACH slot per reference slot</w:t>
      </w:r>
    </w:p>
    <w:p w14:paraId="1F2AEC99" w14:textId="77777777" w:rsidR="00ED0667" w:rsidRPr="00EC2E05" w:rsidRDefault="00ED0667" w:rsidP="00ED0667">
      <w:pPr>
        <w:numPr>
          <w:ilvl w:val="3"/>
          <w:numId w:val="6"/>
        </w:numPr>
        <w:overflowPunct/>
        <w:autoSpaceDE/>
        <w:adjustRightInd/>
        <w:spacing w:after="0" w:line="240" w:lineRule="auto"/>
        <w:rPr>
          <w:lang w:eastAsia="zh-CN"/>
        </w:rPr>
      </w:pPr>
      <w:r w:rsidRPr="00EC2E05">
        <w:rPr>
          <w:lang w:eastAsia="zh-CN"/>
        </w:rPr>
        <w:t>location of duration containing 480/960khz PRACH slot pattern within 10ms</w:t>
      </w:r>
    </w:p>
    <w:p w14:paraId="4CC3775B" w14:textId="77777777" w:rsidR="00ED0667" w:rsidRPr="00EC2E05" w:rsidRDefault="00ED0667" w:rsidP="00ED0667">
      <w:pPr>
        <w:numPr>
          <w:ilvl w:val="3"/>
          <w:numId w:val="6"/>
        </w:numPr>
        <w:overflowPunct/>
        <w:autoSpaceDE/>
        <w:adjustRightInd/>
        <w:spacing w:after="0" w:line="240" w:lineRule="auto"/>
        <w:rPr>
          <w:lang w:eastAsia="zh-CN"/>
        </w:rPr>
      </w:pPr>
      <w:r w:rsidRPr="00EC2E05">
        <w:rPr>
          <w:lang w:eastAsia="zh-CN"/>
        </w:rPr>
        <w:t>potential impact to RA-RNTI calculation</w:t>
      </w:r>
    </w:p>
    <w:p w14:paraId="01C6CCBB" w14:textId="77777777" w:rsidR="00ED0667" w:rsidRPr="00EC2E05" w:rsidRDefault="00ED0667" w:rsidP="00ED0667">
      <w:pPr>
        <w:spacing w:after="0" w:line="240" w:lineRule="auto"/>
        <w:rPr>
          <w:iCs/>
          <w:lang w:eastAsia="zh-CN"/>
        </w:rPr>
      </w:pPr>
    </w:p>
    <w:p w14:paraId="42A8E046" w14:textId="77777777" w:rsidR="00ED0667" w:rsidRDefault="00ED0667" w:rsidP="00ED0667">
      <w:pPr>
        <w:pStyle w:val="Heading2"/>
        <w:spacing w:before="0" w:line="240" w:lineRule="auto"/>
        <w:rPr>
          <w:rFonts w:ascii="Times New Roman" w:eastAsia="SimSun" w:hAnsi="Times New Roman"/>
          <w:sz w:val="28"/>
          <w:szCs w:val="28"/>
        </w:rPr>
      </w:pPr>
      <w:r>
        <w:rPr>
          <w:rFonts w:ascii="Times New Roman" w:eastAsia="SimSun" w:hAnsi="Times New Roman"/>
          <w:sz w:val="28"/>
          <w:szCs w:val="28"/>
        </w:rPr>
        <w:t>RAN1 #105-e</w:t>
      </w:r>
    </w:p>
    <w:p w14:paraId="63B0BC11" w14:textId="77777777" w:rsidR="00ED0667" w:rsidRPr="00EC2E05" w:rsidRDefault="00ED0667" w:rsidP="00ED0667">
      <w:pPr>
        <w:spacing w:after="0" w:line="240" w:lineRule="auto"/>
        <w:rPr>
          <w:lang w:eastAsia="zh-CN"/>
        </w:rPr>
      </w:pPr>
      <w:r w:rsidRPr="00EC2E05">
        <w:rPr>
          <w:highlight w:val="green"/>
          <w:lang w:eastAsia="zh-CN"/>
        </w:rPr>
        <w:t>Agreement:</w:t>
      </w:r>
    </w:p>
    <w:p w14:paraId="0E2BB278"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For 480kHz/960kHz SSB, select one of the following alternatives:</w:t>
      </w:r>
    </w:p>
    <w:p w14:paraId="3D6A5459" w14:textId="77777777" w:rsidR="00ED0667" w:rsidRPr="00EC2E05" w:rsidRDefault="00ED0667" w:rsidP="00ED0667">
      <w:pPr>
        <w:pStyle w:val="BodyText"/>
        <w:numPr>
          <w:ilvl w:val="0"/>
          <w:numId w:val="12"/>
        </w:numPr>
        <w:spacing w:after="0" w:line="240" w:lineRule="auto"/>
        <w:rPr>
          <w:rFonts w:ascii="Times New Roman" w:hAnsi="Times New Roman"/>
          <w:szCs w:val="20"/>
          <w:lang w:eastAsia="zh-CN"/>
        </w:rPr>
      </w:pPr>
      <w:r w:rsidRPr="00EC2E05">
        <w:rPr>
          <w:rFonts w:ascii="Times New Roman" w:hAnsi="Times New Roman"/>
          <w:szCs w:val="20"/>
          <w:lang w:eastAsia="zh-CN"/>
        </w:rPr>
        <w:t>ALT 1) First symbols of the candidate SSB have index {X, Y} + 14*n, where index 0 corresponds to the first symbol of the first slot in a half-frame</w:t>
      </w:r>
    </w:p>
    <w:p w14:paraId="3332C15C" w14:textId="77777777" w:rsidR="00ED0667" w:rsidRPr="00EC2E05" w:rsidRDefault="00ED0667" w:rsidP="00ED0667">
      <w:pPr>
        <w:pStyle w:val="BodyText"/>
        <w:numPr>
          <w:ilvl w:val="1"/>
          <w:numId w:val="12"/>
        </w:numPr>
        <w:spacing w:after="0" w:line="240" w:lineRule="auto"/>
        <w:rPr>
          <w:rFonts w:ascii="Times New Roman" w:hAnsi="Times New Roman"/>
          <w:szCs w:val="20"/>
          <w:lang w:eastAsia="zh-CN"/>
        </w:rPr>
      </w:pPr>
      <w:r w:rsidRPr="00EC2E05">
        <w:rPr>
          <w:rFonts w:ascii="Times New Roman" w:hAnsi="Times New Roman"/>
          <w:szCs w:val="20"/>
          <w:lang w:eastAsia="zh-CN"/>
        </w:rPr>
        <w:t>value of X and Y are identical for 480kHz and 960kHz</w:t>
      </w:r>
    </w:p>
    <w:p w14:paraId="3D30B6E5" w14:textId="77777777" w:rsidR="00ED0667" w:rsidRPr="00EC2E05" w:rsidRDefault="00ED0667" w:rsidP="00ED0667">
      <w:pPr>
        <w:pStyle w:val="BodyText"/>
        <w:numPr>
          <w:ilvl w:val="2"/>
          <w:numId w:val="12"/>
        </w:numPr>
        <w:spacing w:after="0" w:line="240" w:lineRule="auto"/>
        <w:rPr>
          <w:rFonts w:ascii="Times New Roman" w:hAnsi="Times New Roman"/>
          <w:szCs w:val="20"/>
          <w:lang w:eastAsia="zh-CN"/>
        </w:rPr>
      </w:pPr>
      <w:r w:rsidRPr="00EC2E05">
        <w:rPr>
          <w:rFonts w:ascii="Times New Roman" w:hAnsi="Times New Roman"/>
          <w:szCs w:val="20"/>
          <w:lang w:eastAsia="zh-CN"/>
        </w:rPr>
        <w:t>FFS: exact value of X and Y</w:t>
      </w:r>
    </w:p>
    <w:p w14:paraId="10E54C2E" w14:textId="77777777" w:rsidR="00ED0667" w:rsidRPr="00EC2E05" w:rsidRDefault="00ED0667" w:rsidP="00ED0667">
      <w:pPr>
        <w:pStyle w:val="BodyText"/>
        <w:numPr>
          <w:ilvl w:val="0"/>
          <w:numId w:val="12"/>
        </w:numPr>
        <w:spacing w:after="0" w:line="240" w:lineRule="auto"/>
        <w:rPr>
          <w:rFonts w:ascii="Times New Roman" w:hAnsi="Times New Roman"/>
          <w:szCs w:val="20"/>
          <w:lang w:eastAsia="zh-CN"/>
        </w:rPr>
      </w:pPr>
      <w:r w:rsidRPr="00EC2E05">
        <w:rPr>
          <w:rFonts w:ascii="Times New Roman" w:hAnsi="Times New Roman"/>
          <w:szCs w:val="20"/>
          <w:lang w:eastAsia="zh-CN"/>
        </w:rPr>
        <w:lastRenderedPageBreak/>
        <w:t>ALT 2) First symbols of the candidate SSB have index {4, 8, 16,20} + 28*n, where index 0 corresponds to the first symbol of the first slot in a half-frame</w:t>
      </w:r>
    </w:p>
    <w:p w14:paraId="47A84425" w14:textId="77777777" w:rsidR="00ED0667" w:rsidRPr="00EC2E05" w:rsidRDefault="00ED0667" w:rsidP="00ED0667">
      <w:pPr>
        <w:pStyle w:val="BodyText"/>
        <w:numPr>
          <w:ilvl w:val="0"/>
          <w:numId w:val="12"/>
        </w:numPr>
        <w:spacing w:after="0" w:line="240" w:lineRule="auto"/>
        <w:rPr>
          <w:rFonts w:ascii="Times New Roman" w:hAnsi="Times New Roman"/>
          <w:szCs w:val="20"/>
          <w:lang w:eastAsia="zh-CN"/>
        </w:rPr>
      </w:pPr>
      <w:r w:rsidRPr="00EC2E05">
        <w:rPr>
          <w:rFonts w:ascii="Times New Roman" w:hAnsi="Times New Roman"/>
          <w:szCs w:val="20"/>
          <w:lang w:eastAsia="zh-CN"/>
        </w:rPr>
        <w:t>Values of n for 480kHz and 960kHz for ALT 1 and 2</w:t>
      </w:r>
    </w:p>
    <w:p w14:paraId="1D4B2B91" w14:textId="77777777" w:rsidR="00ED0667" w:rsidRPr="00EC2E05" w:rsidRDefault="00ED0667" w:rsidP="00ED0667">
      <w:pPr>
        <w:pStyle w:val="BodyText"/>
        <w:numPr>
          <w:ilvl w:val="1"/>
          <w:numId w:val="12"/>
        </w:numPr>
        <w:spacing w:after="0" w:line="240" w:lineRule="auto"/>
        <w:rPr>
          <w:rFonts w:ascii="Times New Roman" w:hAnsi="Times New Roman"/>
          <w:szCs w:val="20"/>
          <w:u w:val="single"/>
          <w:lang w:eastAsia="zh-CN"/>
        </w:rPr>
      </w:pPr>
      <w:r w:rsidRPr="00EC2E05">
        <w:rPr>
          <w:rFonts w:ascii="Times New Roman" w:hAnsi="Times New Roman"/>
          <w:szCs w:val="20"/>
          <w:lang w:eastAsia="zh-CN"/>
        </w:rPr>
        <w:t>FFS: whether number of values for ‘n’ depend on LBT operation (i.e. LBT vs no-LBT)</w:t>
      </w:r>
    </w:p>
    <w:p w14:paraId="67D31145" w14:textId="77777777" w:rsidR="00ED0667" w:rsidRPr="00EC2E05" w:rsidRDefault="00ED0667" w:rsidP="00ED0667">
      <w:pPr>
        <w:pStyle w:val="BodyText"/>
        <w:numPr>
          <w:ilvl w:val="1"/>
          <w:numId w:val="12"/>
        </w:numPr>
        <w:spacing w:after="0" w:line="240" w:lineRule="auto"/>
        <w:rPr>
          <w:rFonts w:ascii="Times New Roman" w:hAnsi="Times New Roman"/>
          <w:szCs w:val="20"/>
          <w:lang w:eastAsia="zh-CN"/>
        </w:rPr>
      </w:pPr>
      <w:r w:rsidRPr="00EC2E05">
        <w:rPr>
          <w:rFonts w:ascii="Times New Roman" w:hAnsi="Times New Roman"/>
          <w:szCs w:val="20"/>
          <w:lang w:eastAsia="zh-CN"/>
        </w:rPr>
        <w:t>FFS: exact values of ‘n’ for each SCS</w:t>
      </w:r>
    </w:p>
    <w:p w14:paraId="274A7BBB" w14:textId="77777777" w:rsidR="00ED0667" w:rsidRPr="00EC2E05" w:rsidRDefault="00ED0667" w:rsidP="00ED0667">
      <w:pPr>
        <w:pStyle w:val="BodyText"/>
        <w:numPr>
          <w:ilvl w:val="1"/>
          <w:numId w:val="12"/>
        </w:numPr>
        <w:spacing w:after="0" w:line="240" w:lineRule="auto"/>
        <w:rPr>
          <w:rFonts w:ascii="Times New Roman" w:hAnsi="Times New Roman"/>
          <w:szCs w:val="20"/>
          <w:lang w:eastAsia="zh-CN"/>
        </w:rPr>
      </w:pPr>
      <w:r w:rsidRPr="00EC2E05">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F796B7B" w14:textId="77777777" w:rsidR="00ED0667" w:rsidRPr="00EC2E05" w:rsidRDefault="00ED0667" w:rsidP="00ED0667">
      <w:pPr>
        <w:pStyle w:val="BodyText"/>
        <w:numPr>
          <w:ilvl w:val="1"/>
          <w:numId w:val="12"/>
        </w:numPr>
        <w:spacing w:after="0" w:line="240" w:lineRule="auto"/>
        <w:rPr>
          <w:rFonts w:ascii="Times New Roman" w:hAnsi="Times New Roman"/>
          <w:szCs w:val="20"/>
          <w:lang w:eastAsia="zh-CN"/>
        </w:rPr>
      </w:pPr>
      <w:r w:rsidRPr="00EC2E05">
        <w:rPr>
          <w:rFonts w:ascii="Times New Roman" w:hAnsi="Times New Roman"/>
          <w:szCs w:val="20"/>
          <w:u w:val="single"/>
          <w:lang w:eastAsia="zh-CN"/>
        </w:rPr>
        <w:t>FFS:</w:t>
      </w:r>
      <w:r w:rsidRPr="00EC2E05">
        <w:rPr>
          <w:rFonts w:ascii="Times New Roman" w:hAnsi="Times New Roman"/>
          <w:szCs w:val="20"/>
          <w:lang w:eastAsia="zh-CN"/>
        </w:rPr>
        <w:t xml:space="preserve"> whether values of ‘n’ shall not be all consecutive integer values (i.e. non-candidate SSB slots are positioned every few candidate SSB slots)</w:t>
      </w:r>
    </w:p>
    <w:p w14:paraId="201D3084" w14:textId="77777777" w:rsidR="00ED0667" w:rsidRPr="00EC2E05" w:rsidRDefault="00ED0667" w:rsidP="00ED0667">
      <w:pPr>
        <w:spacing w:after="0" w:line="240" w:lineRule="auto"/>
        <w:rPr>
          <w:lang w:eastAsia="zh-CN"/>
        </w:rPr>
      </w:pPr>
    </w:p>
    <w:p w14:paraId="1ADB01E9" w14:textId="77777777" w:rsidR="00ED0667" w:rsidRPr="00EC2E05" w:rsidRDefault="00ED0667" w:rsidP="00ED0667">
      <w:pPr>
        <w:spacing w:after="0" w:line="240" w:lineRule="auto"/>
        <w:rPr>
          <w:lang w:eastAsia="zh-CN"/>
        </w:rPr>
      </w:pPr>
    </w:p>
    <w:p w14:paraId="5EE505D5" w14:textId="77777777" w:rsidR="00ED0667" w:rsidRPr="00EC2E05" w:rsidRDefault="00ED0667" w:rsidP="00ED0667">
      <w:pPr>
        <w:spacing w:after="0" w:line="240" w:lineRule="auto"/>
        <w:rPr>
          <w:lang w:eastAsia="zh-CN"/>
        </w:rPr>
      </w:pPr>
      <w:r w:rsidRPr="00EC2E05">
        <w:rPr>
          <w:lang w:eastAsia="zh-CN"/>
        </w:rPr>
        <w:t>Proposal:</w:t>
      </w:r>
    </w:p>
    <w:p w14:paraId="131DB371"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 xml:space="preserve">In addition to 120kHz, support </w:t>
      </w:r>
      <w:r w:rsidRPr="00EC2E05">
        <w:rPr>
          <w:rFonts w:ascii="Times New Roman" w:hAnsi="Times New Roman"/>
          <w:b/>
          <w:bCs/>
          <w:szCs w:val="20"/>
          <w:lang w:eastAsia="zh-CN"/>
        </w:rPr>
        <w:t xml:space="preserve">480 </w:t>
      </w:r>
      <w:r w:rsidRPr="00EC2E05">
        <w:rPr>
          <w:rFonts w:ascii="Times New Roman" w:hAnsi="Times New Roman"/>
          <w:szCs w:val="20"/>
          <w:lang w:eastAsia="zh-CN"/>
        </w:rPr>
        <w:t>kHz SSB for initial access with support of CORESET0/Type0-PDCCH configuration in the MIB with following constraints.</w:t>
      </w:r>
    </w:p>
    <w:p w14:paraId="7579C193" w14:textId="77777777" w:rsidR="00ED0667" w:rsidRPr="00EC2E05" w:rsidRDefault="00ED0667" w:rsidP="00E66382">
      <w:pPr>
        <w:numPr>
          <w:ilvl w:val="0"/>
          <w:numId w:val="6"/>
        </w:numPr>
        <w:overflowPunct/>
        <w:autoSpaceDE/>
        <w:adjustRightInd/>
        <w:spacing w:after="0" w:line="240" w:lineRule="auto"/>
        <w:rPr>
          <w:iCs/>
          <w:lang w:eastAsia="x-none"/>
        </w:rPr>
      </w:pPr>
      <w:r w:rsidRPr="00EC2E05">
        <w:rPr>
          <w:iCs/>
          <w:lang w:eastAsia="x-none"/>
        </w:rPr>
        <w:t>Limited sync raster entry numbers</w:t>
      </w:r>
    </w:p>
    <w:p w14:paraId="5B042833" w14:textId="77777777" w:rsidR="00ED0667" w:rsidRPr="00EC2E05" w:rsidRDefault="00ED0667" w:rsidP="00E66382">
      <w:pPr>
        <w:numPr>
          <w:ilvl w:val="1"/>
          <w:numId w:val="6"/>
        </w:numPr>
        <w:overflowPunct/>
        <w:autoSpaceDE/>
        <w:adjustRightInd/>
        <w:spacing w:after="0" w:line="240" w:lineRule="auto"/>
        <w:rPr>
          <w:iCs/>
          <w:lang w:eastAsia="x-none"/>
        </w:rPr>
      </w:pPr>
      <w:r w:rsidRPr="00EC2E05">
        <w:rPr>
          <w:iCs/>
          <w:lang w:eastAsia="x-none"/>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n261 is 602). If the assumption cannot be satisfied, it’s up to RAN4 to decide its applicability to bands in 52.6 – 71 GHz.</w:t>
      </w:r>
    </w:p>
    <w:p w14:paraId="498719D9" w14:textId="77777777" w:rsidR="00ED0667" w:rsidRPr="00EC2E05" w:rsidRDefault="00ED0667" w:rsidP="00E66382">
      <w:pPr>
        <w:numPr>
          <w:ilvl w:val="0"/>
          <w:numId w:val="6"/>
        </w:numPr>
        <w:overflowPunct/>
        <w:autoSpaceDE/>
        <w:adjustRightInd/>
        <w:spacing w:after="0" w:line="240" w:lineRule="auto"/>
        <w:rPr>
          <w:iCs/>
          <w:lang w:eastAsia="x-none"/>
        </w:rPr>
      </w:pPr>
      <w:r w:rsidRPr="00EC2E05">
        <w:rPr>
          <w:iCs/>
          <w:lang w:eastAsia="x-none"/>
        </w:rPr>
        <w:t>only 480kHz CORESTE#0/Type0-PDCCH SCS supported for 480 kHz SSB SCS.</w:t>
      </w:r>
    </w:p>
    <w:p w14:paraId="5EF77432" w14:textId="77777777" w:rsidR="00ED0667" w:rsidRPr="00EC2E05" w:rsidRDefault="00ED0667" w:rsidP="00E66382">
      <w:pPr>
        <w:numPr>
          <w:ilvl w:val="0"/>
          <w:numId w:val="6"/>
        </w:numPr>
        <w:overflowPunct/>
        <w:autoSpaceDE/>
        <w:adjustRightInd/>
        <w:spacing w:after="0" w:line="240" w:lineRule="auto"/>
        <w:rPr>
          <w:iCs/>
          <w:lang w:eastAsia="x-none"/>
        </w:rPr>
      </w:pPr>
      <w:r w:rsidRPr="00EC2E05">
        <w:rPr>
          <w:iCs/>
          <w:lang w:eastAsia="x-none"/>
        </w:rPr>
        <w:t>SSB time domain candidate resource pattern (within a slot or pair of slots) for 480 and 960kHz SSB are identical</w:t>
      </w:r>
    </w:p>
    <w:p w14:paraId="56317E40" w14:textId="77777777" w:rsidR="00ED0667" w:rsidRPr="00EC2E05" w:rsidRDefault="00ED0667" w:rsidP="00E66382">
      <w:pPr>
        <w:numPr>
          <w:ilvl w:val="0"/>
          <w:numId w:val="6"/>
        </w:numPr>
        <w:overflowPunct/>
        <w:autoSpaceDE/>
        <w:adjustRightInd/>
        <w:spacing w:after="0" w:line="240" w:lineRule="auto"/>
        <w:rPr>
          <w:iCs/>
          <w:lang w:eastAsia="x-none"/>
        </w:rPr>
      </w:pPr>
      <w:r w:rsidRPr="00EC2E05">
        <w:rPr>
          <w:iCs/>
          <w:lang w:eastAsia="x-none"/>
        </w:rPr>
        <w:t>Prioritize support SSB-CORESET0 multiplexing pattern 1. Other patterns discussed on a best effort basis.</w:t>
      </w:r>
    </w:p>
    <w:p w14:paraId="43C54028" w14:textId="77777777" w:rsidR="00ED0667" w:rsidRPr="00EC2E05" w:rsidRDefault="00ED0667" w:rsidP="00E66382">
      <w:pPr>
        <w:numPr>
          <w:ilvl w:val="0"/>
          <w:numId w:val="6"/>
        </w:numPr>
        <w:overflowPunct/>
        <w:autoSpaceDE/>
        <w:adjustRightInd/>
        <w:spacing w:after="0" w:line="240" w:lineRule="auto"/>
        <w:rPr>
          <w:iCs/>
          <w:lang w:eastAsia="x-none"/>
        </w:rPr>
      </w:pPr>
      <w:r w:rsidRPr="00EC2E05">
        <w:rPr>
          <w:iCs/>
          <w:lang w:eastAsia="x-none"/>
        </w:rPr>
        <w:t>Note: Strive to minimize specification impact by reusing tables for CORESET#0 and type0-PDCCH CSS set configuration defined for FR2 in Rel-15, as much as possible</w:t>
      </w:r>
    </w:p>
    <w:p w14:paraId="013B0F62" w14:textId="77777777" w:rsidR="00ED0667" w:rsidRPr="00EC2E05" w:rsidRDefault="00ED0667" w:rsidP="00ED0667">
      <w:pPr>
        <w:spacing w:after="0" w:line="240" w:lineRule="auto"/>
        <w:rPr>
          <w:lang w:eastAsia="zh-CN"/>
        </w:rPr>
      </w:pPr>
      <w:r w:rsidRPr="00EC2E05">
        <w:rPr>
          <w:lang w:eastAsia="zh-CN"/>
        </w:rPr>
        <w:t xml:space="preserve">Formal objection sustained by: Huawei, </w:t>
      </w:r>
      <w:proofErr w:type="spellStart"/>
      <w:r w:rsidRPr="00EC2E05">
        <w:rPr>
          <w:lang w:eastAsia="zh-CN"/>
        </w:rPr>
        <w:t>MediaTek</w:t>
      </w:r>
      <w:proofErr w:type="spellEnd"/>
      <w:r w:rsidRPr="00EC2E05">
        <w:rPr>
          <w:lang w:eastAsia="zh-CN"/>
        </w:rPr>
        <w:t xml:space="preserve"> (would like to discuss at next meeting)</w:t>
      </w:r>
    </w:p>
    <w:p w14:paraId="51C9D5B4" w14:textId="77777777" w:rsidR="00ED0667" w:rsidRPr="00EC2E05" w:rsidRDefault="00ED0667" w:rsidP="00ED0667">
      <w:pPr>
        <w:spacing w:after="0" w:line="240" w:lineRule="auto"/>
        <w:rPr>
          <w:lang w:eastAsia="zh-CN"/>
        </w:rPr>
      </w:pPr>
    </w:p>
    <w:p w14:paraId="47182F96" w14:textId="77777777" w:rsidR="00ED0667" w:rsidRPr="00EC2E05" w:rsidRDefault="00ED0667" w:rsidP="00ED0667">
      <w:pPr>
        <w:spacing w:after="0" w:line="240" w:lineRule="auto"/>
        <w:rPr>
          <w:lang w:eastAsia="zh-CN"/>
        </w:rPr>
      </w:pPr>
    </w:p>
    <w:p w14:paraId="05E66097" w14:textId="77777777" w:rsidR="00ED0667" w:rsidRPr="00EC2E05" w:rsidRDefault="00ED0667" w:rsidP="00ED0667">
      <w:pPr>
        <w:spacing w:after="0" w:line="240" w:lineRule="auto"/>
        <w:rPr>
          <w:lang w:eastAsia="zh-CN"/>
        </w:rPr>
      </w:pPr>
      <w:r w:rsidRPr="00EC2E05">
        <w:rPr>
          <w:lang w:eastAsia="zh-CN"/>
        </w:rPr>
        <w:t>Proposal:</w:t>
      </w:r>
    </w:p>
    <w:p w14:paraId="72144530"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 xml:space="preserve">In addition to 120kHz, support </w:t>
      </w:r>
      <w:r w:rsidRPr="00EC2E05">
        <w:rPr>
          <w:rFonts w:ascii="Times New Roman" w:hAnsi="Times New Roman"/>
          <w:b/>
          <w:bCs/>
          <w:szCs w:val="20"/>
          <w:lang w:eastAsia="zh-CN"/>
        </w:rPr>
        <w:t>both</w:t>
      </w:r>
      <w:r w:rsidRPr="00EC2E05">
        <w:rPr>
          <w:rFonts w:ascii="Times New Roman" w:hAnsi="Times New Roman"/>
          <w:szCs w:val="20"/>
          <w:lang w:eastAsia="zh-CN"/>
        </w:rPr>
        <w:t xml:space="preserve"> </w:t>
      </w:r>
      <w:r w:rsidRPr="00EC2E05">
        <w:rPr>
          <w:rFonts w:ascii="Times New Roman" w:hAnsi="Times New Roman"/>
          <w:b/>
          <w:bCs/>
          <w:szCs w:val="20"/>
          <w:lang w:eastAsia="zh-CN"/>
        </w:rPr>
        <w:t>480 and 960</w:t>
      </w:r>
      <w:r w:rsidRPr="00EC2E05">
        <w:rPr>
          <w:rFonts w:ascii="Times New Roman" w:hAnsi="Times New Roman"/>
          <w:szCs w:val="20"/>
          <w:lang w:eastAsia="zh-CN"/>
        </w:rPr>
        <w:t xml:space="preserve"> kHz SSB for initial access with support of CORESET0/Type0-PDCCH configuration in the MIB with following constraints.</w:t>
      </w:r>
    </w:p>
    <w:p w14:paraId="0EAF3575" w14:textId="77777777" w:rsidR="00ED0667" w:rsidRPr="00EC2E05" w:rsidRDefault="00ED0667" w:rsidP="00EC3C0F">
      <w:pPr>
        <w:numPr>
          <w:ilvl w:val="0"/>
          <w:numId w:val="6"/>
        </w:numPr>
        <w:overflowPunct/>
        <w:autoSpaceDE/>
        <w:adjustRightInd/>
        <w:spacing w:after="0" w:line="240" w:lineRule="auto"/>
        <w:rPr>
          <w:iCs/>
          <w:lang w:eastAsia="x-none"/>
        </w:rPr>
      </w:pPr>
      <w:r w:rsidRPr="00EC2E05">
        <w:rPr>
          <w:iCs/>
          <w:lang w:eastAsia="x-none"/>
        </w:rPr>
        <w:t>Limited sync raster entry numbers</w:t>
      </w:r>
    </w:p>
    <w:p w14:paraId="72A27615" w14:textId="77777777" w:rsidR="00ED0667" w:rsidRPr="00EC2E05" w:rsidRDefault="00ED0667" w:rsidP="00EC3C0F">
      <w:pPr>
        <w:numPr>
          <w:ilvl w:val="1"/>
          <w:numId w:val="6"/>
        </w:numPr>
        <w:overflowPunct/>
        <w:autoSpaceDE/>
        <w:adjustRightInd/>
        <w:spacing w:after="0" w:line="240" w:lineRule="auto"/>
        <w:rPr>
          <w:iCs/>
          <w:lang w:eastAsia="x-none"/>
        </w:rPr>
      </w:pPr>
      <w:r w:rsidRPr="00EC2E05">
        <w:rPr>
          <w:iCs/>
          <w:lang w:eastAsia="x-none"/>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n261 is 602). If the assumption cannot be satisfied, it’s up to RAN4 to decide its applicability to bands in 52.6 – 71 GHz.</w:t>
      </w:r>
    </w:p>
    <w:p w14:paraId="5D9906C0" w14:textId="77777777" w:rsidR="00ED0667" w:rsidRPr="00EC2E05" w:rsidRDefault="00ED0667" w:rsidP="00EC3C0F">
      <w:pPr>
        <w:numPr>
          <w:ilvl w:val="0"/>
          <w:numId w:val="6"/>
        </w:numPr>
        <w:overflowPunct/>
        <w:autoSpaceDE/>
        <w:adjustRightInd/>
        <w:spacing w:after="0" w:line="240" w:lineRule="auto"/>
        <w:rPr>
          <w:iCs/>
          <w:lang w:eastAsia="x-none"/>
        </w:rPr>
      </w:pPr>
      <w:r w:rsidRPr="00EC2E05">
        <w:rPr>
          <w:iCs/>
          <w:lang w:eastAsia="x-none"/>
        </w:rPr>
        <w:t>only 1 CORESTE#0/Type0-PDCCH SCS supported for each SSB SCS i.e., (480,480) and (960,960).</w:t>
      </w:r>
    </w:p>
    <w:p w14:paraId="52A4EF28" w14:textId="77777777" w:rsidR="00ED0667" w:rsidRPr="00EC2E05" w:rsidRDefault="00ED0667" w:rsidP="00EC3C0F">
      <w:pPr>
        <w:numPr>
          <w:ilvl w:val="0"/>
          <w:numId w:val="6"/>
        </w:numPr>
        <w:overflowPunct/>
        <w:autoSpaceDE/>
        <w:adjustRightInd/>
        <w:spacing w:after="0" w:line="240" w:lineRule="auto"/>
        <w:rPr>
          <w:iCs/>
          <w:lang w:eastAsia="x-none"/>
        </w:rPr>
      </w:pPr>
      <w:r w:rsidRPr="00EC2E05">
        <w:rPr>
          <w:iCs/>
          <w:lang w:eastAsia="x-none"/>
        </w:rPr>
        <w:t>SSB time domain candidate resource pattern (within a slot or pair of slots) for 480 and 960kHz SSB are identical</w:t>
      </w:r>
    </w:p>
    <w:p w14:paraId="1C77B198" w14:textId="77777777" w:rsidR="00ED0667" w:rsidRPr="00EC2E05" w:rsidRDefault="00ED0667" w:rsidP="00EC3C0F">
      <w:pPr>
        <w:numPr>
          <w:ilvl w:val="0"/>
          <w:numId w:val="6"/>
        </w:numPr>
        <w:overflowPunct/>
        <w:autoSpaceDE/>
        <w:adjustRightInd/>
        <w:spacing w:after="0" w:line="240" w:lineRule="auto"/>
        <w:rPr>
          <w:iCs/>
          <w:lang w:eastAsia="x-none"/>
        </w:rPr>
      </w:pPr>
      <w:r w:rsidRPr="00EC2E05">
        <w:rPr>
          <w:iCs/>
          <w:lang w:eastAsia="x-none"/>
        </w:rPr>
        <w:t>Prioritize support SSB-CORESET0 multiplexing pattern 1. Other patterns discussed on a best effort basis.</w:t>
      </w:r>
    </w:p>
    <w:p w14:paraId="36E4C273" w14:textId="77777777" w:rsidR="00ED0667" w:rsidRPr="00EC2E05" w:rsidRDefault="00ED0667" w:rsidP="00EC3C0F">
      <w:pPr>
        <w:numPr>
          <w:ilvl w:val="0"/>
          <w:numId w:val="6"/>
        </w:numPr>
        <w:overflowPunct/>
        <w:autoSpaceDE/>
        <w:adjustRightInd/>
        <w:spacing w:after="0" w:line="240" w:lineRule="auto"/>
        <w:rPr>
          <w:iCs/>
          <w:lang w:eastAsia="x-none"/>
        </w:rPr>
      </w:pPr>
      <w:r w:rsidRPr="00EC2E05">
        <w:rPr>
          <w:iCs/>
          <w:lang w:eastAsia="x-none"/>
        </w:rPr>
        <w:t>Note: Strive to minimize specification impact by reusing tables for CORESET#0 and type0-PDCCH CSS set configuration defined for FR2 in Rel-15, as much as possible</w:t>
      </w:r>
    </w:p>
    <w:p w14:paraId="01049265"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 xml:space="preserve">Formal objection sustained by: Huawei, </w:t>
      </w:r>
      <w:proofErr w:type="spellStart"/>
      <w:r w:rsidRPr="00EC2E05">
        <w:rPr>
          <w:rFonts w:ascii="Times New Roman" w:hAnsi="Times New Roman"/>
          <w:szCs w:val="20"/>
          <w:lang w:eastAsia="zh-CN"/>
        </w:rPr>
        <w:t>MediaTek</w:t>
      </w:r>
      <w:proofErr w:type="spellEnd"/>
      <w:r w:rsidRPr="00EC2E05">
        <w:rPr>
          <w:rFonts w:ascii="Times New Roman" w:hAnsi="Times New Roman"/>
          <w:szCs w:val="20"/>
          <w:lang w:eastAsia="zh-CN"/>
        </w:rPr>
        <w:t xml:space="preserve"> (object to 960 kHz)</w:t>
      </w:r>
    </w:p>
    <w:p w14:paraId="2770CD49" w14:textId="77777777" w:rsidR="00ED0667" w:rsidRPr="00EC2E05" w:rsidRDefault="00ED0667" w:rsidP="00ED0667">
      <w:pPr>
        <w:spacing w:after="0" w:line="240" w:lineRule="auto"/>
        <w:rPr>
          <w:lang w:eastAsia="zh-CN"/>
        </w:rPr>
      </w:pPr>
    </w:p>
    <w:p w14:paraId="2D8043E3" w14:textId="77777777" w:rsidR="00ED0667" w:rsidRPr="00EC2E05" w:rsidRDefault="00ED0667" w:rsidP="00ED0667">
      <w:pPr>
        <w:spacing w:after="0" w:line="240" w:lineRule="auto"/>
        <w:rPr>
          <w:lang w:eastAsia="zh-CN"/>
        </w:rPr>
      </w:pPr>
    </w:p>
    <w:p w14:paraId="2CB91CB1" w14:textId="77777777" w:rsidR="00ED0667" w:rsidRPr="00EC2E05" w:rsidRDefault="00ED0667" w:rsidP="00ED0667">
      <w:pPr>
        <w:spacing w:after="0" w:line="240" w:lineRule="auto"/>
        <w:rPr>
          <w:lang w:eastAsia="zh-CN"/>
        </w:rPr>
      </w:pPr>
      <w:r w:rsidRPr="00EC2E05">
        <w:rPr>
          <w:lang w:eastAsia="zh-CN"/>
        </w:rPr>
        <w:t>Proposal:</w:t>
      </w:r>
    </w:p>
    <w:p w14:paraId="548E7D7E"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To support ANR and PCI confusion detection for 480/960kHz SCS based SSB, support CORESET#0/Type0-PDCCH configuration in MIB of 480 and 960kHz SSB</w:t>
      </w:r>
    </w:p>
    <w:p w14:paraId="79711C08" w14:textId="77777777" w:rsidR="00ED0667" w:rsidRPr="00EC2E05" w:rsidRDefault="00ED0667" w:rsidP="0003323D">
      <w:pPr>
        <w:numPr>
          <w:ilvl w:val="0"/>
          <w:numId w:val="6"/>
        </w:numPr>
        <w:overflowPunct/>
        <w:autoSpaceDE/>
        <w:adjustRightInd/>
        <w:spacing w:after="0" w:line="240" w:lineRule="auto"/>
        <w:rPr>
          <w:iCs/>
          <w:lang w:eastAsia="x-none"/>
        </w:rPr>
      </w:pPr>
      <w:r w:rsidRPr="00EC2E05">
        <w:rPr>
          <w:iCs/>
          <w:lang w:eastAsia="x-none"/>
        </w:rPr>
        <w:t>FFS: additional method(s) to enable support to obtain neighbor cell PCI and SIB1 contents related to CGI reporting</w:t>
      </w:r>
    </w:p>
    <w:p w14:paraId="034D4B8E" w14:textId="77777777" w:rsidR="00ED0667" w:rsidRPr="00EC2E05" w:rsidRDefault="00ED0667" w:rsidP="0003323D">
      <w:pPr>
        <w:numPr>
          <w:ilvl w:val="0"/>
          <w:numId w:val="6"/>
        </w:numPr>
        <w:overflowPunct/>
        <w:autoSpaceDE/>
        <w:adjustRightInd/>
        <w:spacing w:after="0" w:line="240" w:lineRule="auto"/>
        <w:rPr>
          <w:iCs/>
          <w:lang w:eastAsia="x-none"/>
        </w:rPr>
      </w:pPr>
      <w:r w:rsidRPr="00EC2E05">
        <w:rPr>
          <w:iCs/>
          <w:lang w:eastAsia="x-none"/>
        </w:rPr>
        <w:t>Only 1 CORESTE#0/Type0-PDCCH SCS supported for each SSB SCS, i.e., (480,480) and (960,960).</w:t>
      </w:r>
    </w:p>
    <w:p w14:paraId="475848BF" w14:textId="77777777" w:rsidR="00ED0667" w:rsidRPr="00EC2E05" w:rsidRDefault="00ED0667" w:rsidP="0003323D">
      <w:pPr>
        <w:numPr>
          <w:ilvl w:val="0"/>
          <w:numId w:val="6"/>
        </w:numPr>
        <w:overflowPunct/>
        <w:autoSpaceDE/>
        <w:adjustRightInd/>
        <w:spacing w:after="0" w:line="240" w:lineRule="auto"/>
        <w:rPr>
          <w:iCs/>
          <w:lang w:eastAsia="x-none"/>
        </w:rPr>
      </w:pPr>
      <w:r w:rsidRPr="00EC2E05">
        <w:rPr>
          <w:iCs/>
          <w:lang w:eastAsia="x-none"/>
        </w:rPr>
        <w:t>Prioritize support SSB-CORESET0 multiplexing pattern 1. Other patterns discussed on a best effort basis.</w:t>
      </w:r>
    </w:p>
    <w:p w14:paraId="20EBB024" w14:textId="77777777" w:rsidR="00ED0667" w:rsidRPr="00EC2E05" w:rsidRDefault="00ED0667" w:rsidP="0003323D">
      <w:pPr>
        <w:numPr>
          <w:ilvl w:val="0"/>
          <w:numId w:val="6"/>
        </w:numPr>
        <w:overflowPunct/>
        <w:autoSpaceDE/>
        <w:adjustRightInd/>
        <w:spacing w:after="0" w:line="240" w:lineRule="auto"/>
        <w:rPr>
          <w:iCs/>
          <w:lang w:eastAsia="x-none"/>
        </w:rPr>
      </w:pPr>
      <w:r w:rsidRPr="00EC2E05">
        <w:rPr>
          <w:iCs/>
          <w:lang w:eastAsia="x-none"/>
        </w:rPr>
        <w:lastRenderedPageBreak/>
        <w:t>Note: Strive to minimize specification impact by reusing tables for CORESET#0 and type0-PDCCH CSS set configuration defined for FR2 in Rel-15, as much as possible</w:t>
      </w:r>
    </w:p>
    <w:p w14:paraId="0CD11D03" w14:textId="77777777" w:rsidR="00ED0667" w:rsidRPr="00EC2E05" w:rsidRDefault="00ED0667" w:rsidP="0003323D">
      <w:pPr>
        <w:numPr>
          <w:ilvl w:val="0"/>
          <w:numId w:val="6"/>
        </w:numPr>
        <w:overflowPunct/>
        <w:autoSpaceDE/>
        <w:adjustRightInd/>
        <w:spacing w:after="0" w:line="240" w:lineRule="auto"/>
        <w:rPr>
          <w:iCs/>
          <w:lang w:eastAsia="x-none"/>
        </w:rPr>
      </w:pPr>
      <w:r w:rsidRPr="00EC2E05">
        <w:rPr>
          <w:iCs/>
          <w:lang w:eastAsia="x-none"/>
        </w:rPr>
        <w:t>Note: From UE perspective, ANR detection for 480/960kHz SCS based SSB is not supported if the UE does not support 480/960 SCS for SSB.</w:t>
      </w:r>
    </w:p>
    <w:p w14:paraId="4D52BDF4" w14:textId="77777777" w:rsidR="00ED0667" w:rsidRPr="00EC2E05" w:rsidRDefault="00ED0667" w:rsidP="0003323D">
      <w:pPr>
        <w:numPr>
          <w:ilvl w:val="0"/>
          <w:numId w:val="6"/>
        </w:numPr>
        <w:overflowPunct/>
        <w:autoSpaceDE/>
        <w:adjustRightInd/>
        <w:spacing w:after="0" w:line="240" w:lineRule="auto"/>
        <w:rPr>
          <w:iCs/>
          <w:lang w:eastAsia="x-none"/>
        </w:rPr>
      </w:pPr>
      <w:r w:rsidRPr="00EC2E05">
        <w:rPr>
          <w:iCs/>
          <w:lang w:eastAsia="x-none"/>
        </w:rPr>
        <w:t>Note: for ANR, when reading the MIB, the cell containing the SSB is known to the UE, as defined in 38.133 specification.</w:t>
      </w:r>
    </w:p>
    <w:p w14:paraId="7A4E0684" w14:textId="77777777" w:rsidR="00ED0667" w:rsidRPr="00EC2E05" w:rsidRDefault="00ED0667" w:rsidP="00ED0667">
      <w:pPr>
        <w:spacing w:after="0" w:line="240" w:lineRule="auto"/>
        <w:rPr>
          <w:lang w:eastAsia="zh-CN"/>
        </w:rPr>
      </w:pPr>
      <w:r w:rsidRPr="00EC2E05">
        <w:rPr>
          <w:lang w:eastAsia="zh-CN"/>
        </w:rPr>
        <w:t>Formal objection sustained by: Huawei</w:t>
      </w:r>
    </w:p>
    <w:p w14:paraId="1E5CDDBB" w14:textId="77777777" w:rsidR="00ED0667" w:rsidRPr="00EC2E05" w:rsidRDefault="00ED0667" w:rsidP="00ED0667">
      <w:pPr>
        <w:spacing w:after="0" w:line="240" w:lineRule="auto"/>
        <w:rPr>
          <w:lang w:eastAsia="zh-CN"/>
        </w:rPr>
      </w:pPr>
    </w:p>
    <w:p w14:paraId="6BB31870" w14:textId="77777777" w:rsidR="00ED0667" w:rsidRPr="00EC2E05" w:rsidRDefault="00ED0667" w:rsidP="00ED0667">
      <w:pPr>
        <w:spacing w:after="0" w:line="240" w:lineRule="auto"/>
        <w:rPr>
          <w:lang w:eastAsia="zh-CN"/>
        </w:rPr>
      </w:pPr>
    </w:p>
    <w:p w14:paraId="50BD61CB" w14:textId="77777777" w:rsidR="00ED0667" w:rsidRPr="00EC2E05" w:rsidRDefault="00ED0667" w:rsidP="00ED0667">
      <w:pPr>
        <w:spacing w:after="0" w:line="240" w:lineRule="auto"/>
        <w:rPr>
          <w:lang w:eastAsia="zh-CN"/>
        </w:rPr>
      </w:pPr>
      <w:r w:rsidRPr="00EC2E05">
        <w:rPr>
          <w:highlight w:val="green"/>
          <w:lang w:eastAsia="zh-CN"/>
        </w:rPr>
        <w:t>Agreement:</w:t>
      </w:r>
    </w:p>
    <w:p w14:paraId="0C5D922C"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 xml:space="preserve">For the case agreed in RAN1 #104bis-e where 480/960 kHz SSB location and SCS are explicitly provided to the UE (non-initial access) </w:t>
      </w:r>
    </w:p>
    <w:p w14:paraId="7CBD6B43" w14:textId="77777777" w:rsidR="00ED0667" w:rsidRPr="00EC2E05" w:rsidRDefault="00ED0667" w:rsidP="0041702D">
      <w:pPr>
        <w:numPr>
          <w:ilvl w:val="0"/>
          <w:numId w:val="6"/>
        </w:numPr>
        <w:overflowPunct/>
        <w:autoSpaceDE/>
        <w:adjustRightInd/>
        <w:spacing w:after="0" w:line="240" w:lineRule="auto"/>
        <w:rPr>
          <w:iCs/>
          <w:lang w:eastAsia="x-none"/>
        </w:rPr>
      </w:pPr>
      <w:r w:rsidRPr="00EC2E05">
        <w:rPr>
          <w:iCs/>
          <w:lang w:eastAsia="x-none"/>
        </w:rPr>
        <w:t>Support configuring CORESET#0/Type0-PDCCH for the purpose of ANR/PCI confusion detection by down selecting from the following two alternatives</w:t>
      </w:r>
    </w:p>
    <w:p w14:paraId="09C8DBE9" w14:textId="77777777" w:rsidR="00ED0667" w:rsidRPr="00EC2E05" w:rsidRDefault="00ED0667" w:rsidP="0041702D">
      <w:pPr>
        <w:numPr>
          <w:ilvl w:val="1"/>
          <w:numId w:val="6"/>
        </w:numPr>
        <w:overflowPunct/>
        <w:autoSpaceDE/>
        <w:adjustRightInd/>
        <w:spacing w:after="0" w:line="240" w:lineRule="auto"/>
        <w:rPr>
          <w:iCs/>
          <w:lang w:eastAsia="x-none"/>
        </w:rPr>
      </w:pPr>
      <w:r w:rsidRPr="00EC2E05">
        <w:rPr>
          <w:iCs/>
          <w:lang w:eastAsia="x-none"/>
        </w:rPr>
        <w:t>Alt 1) Using dedicated signaling</w:t>
      </w:r>
    </w:p>
    <w:p w14:paraId="79A922C7" w14:textId="77777777" w:rsidR="00ED0667" w:rsidRPr="00EC2E05" w:rsidRDefault="00ED0667" w:rsidP="0041702D">
      <w:pPr>
        <w:numPr>
          <w:ilvl w:val="1"/>
          <w:numId w:val="6"/>
        </w:numPr>
        <w:overflowPunct/>
        <w:autoSpaceDE/>
        <w:adjustRightInd/>
        <w:spacing w:after="0" w:line="240" w:lineRule="auto"/>
        <w:rPr>
          <w:iCs/>
          <w:lang w:eastAsia="x-none"/>
        </w:rPr>
      </w:pPr>
      <w:r w:rsidRPr="00EC2E05">
        <w:rPr>
          <w:iCs/>
          <w:lang w:eastAsia="x-none"/>
        </w:rPr>
        <w:t>Alt 2) Using configuration in MIB</w:t>
      </w:r>
    </w:p>
    <w:p w14:paraId="68A821C7" w14:textId="77777777" w:rsidR="00ED0667" w:rsidRPr="00EC2E05" w:rsidRDefault="00ED0667" w:rsidP="0041702D">
      <w:pPr>
        <w:numPr>
          <w:ilvl w:val="2"/>
          <w:numId w:val="6"/>
        </w:numPr>
        <w:overflowPunct/>
        <w:autoSpaceDE/>
        <w:adjustRightInd/>
        <w:spacing w:after="0" w:line="240" w:lineRule="auto"/>
        <w:rPr>
          <w:iCs/>
          <w:lang w:eastAsia="x-none"/>
        </w:rPr>
      </w:pPr>
      <w:r w:rsidRPr="00EC2E05">
        <w:rPr>
          <w:iCs/>
          <w:lang w:eastAsia="x-none"/>
        </w:rPr>
        <w:t>Note: for ANR, when reading the MIB, the cell containing the SSB is known to the UE, as defined in 38.133 specification.</w:t>
      </w:r>
    </w:p>
    <w:p w14:paraId="1524C84E" w14:textId="77777777" w:rsidR="00ED0667" w:rsidRPr="00EC2E05" w:rsidRDefault="00ED0667" w:rsidP="00ED0667">
      <w:pPr>
        <w:spacing w:after="0" w:line="240" w:lineRule="auto"/>
        <w:rPr>
          <w:lang w:eastAsia="zh-CN"/>
        </w:rPr>
      </w:pPr>
    </w:p>
    <w:p w14:paraId="3F251939" w14:textId="77777777" w:rsidR="00ED0667" w:rsidRPr="00EC2E05" w:rsidRDefault="00ED0667" w:rsidP="00ED0667">
      <w:pPr>
        <w:spacing w:after="0" w:line="240" w:lineRule="auto"/>
        <w:rPr>
          <w:highlight w:val="green"/>
          <w:lang w:eastAsia="zh-CN"/>
        </w:rPr>
      </w:pPr>
      <w:r w:rsidRPr="00EC2E05">
        <w:rPr>
          <w:highlight w:val="green"/>
          <w:lang w:eastAsia="zh-CN"/>
        </w:rPr>
        <w:t>Agreement:</w:t>
      </w:r>
    </w:p>
    <w:p w14:paraId="0D458517"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 xml:space="preserve">For 480kHz and 960kHz PRACH, </w:t>
      </w:r>
    </w:p>
    <w:p w14:paraId="3F0F6D9E" w14:textId="77777777" w:rsidR="00ED0667" w:rsidRPr="00EC2E05" w:rsidRDefault="00ED0667" w:rsidP="00AE36B4">
      <w:pPr>
        <w:numPr>
          <w:ilvl w:val="0"/>
          <w:numId w:val="6"/>
        </w:numPr>
        <w:overflowPunct/>
        <w:autoSpaceDE/>
        <w:adjustRightInd/>
        <w:spacing w:after="0" w:line="240" w:lineRule="auto"/>
        <w:rPr>
          <w:iCs/>
          <w:lang w:eastAsia="x-none"/>
        </w:rPr>
      </w:pPr>
      <w:r w:rsidRPr="00EC2E05">
        <w:rPr>
          <w:iCs/>
          <w:lang w:eastAsia="x-none"/>
        </w:rPr>
        <w:t>Down-select among option 1 and 2</w:t>
      </w:r>
    </w:p>
    <w:p w14:paraId="4DED0AF5" w14:textId="77777777" w:rsidR="00ED0667" w:rsidRPr="00EC2E05" w:rsidRDefault="00ED0667" w:rsidP="00AE36B4">
      <w:pPr>
        <w:numPr>
          <w:ilvl w:val="1"/>
          <w:numId w:val="6"/>
        </w:numPr>
        <w:overflowPunct/>
        <w:autoSpaceDE/>
        <w:adjustRightInd/>
        <w:spacing w:after="0" w:line="240" w:lineRule="auto"/>
        <w:rPr>
          <w:iCs/>
          <w:lang w:eastAsia="x-none"/>
        </w:rPr>
      </w:pPr>
      <w:r w:rsidRPr="00EC2E05">
        <w:rPr>
          <w:iCs/>
          <w:lang w:eastAsia="x-none"/>
        </w:rPr>
        <w:t xml:space="preserve">Option 1) The reference slot duration corresponds to 60 kHz SCS. A PRACH slot index, </w:t>
      </w:r>
      <m:oMath>
        <m:sSubSup>
          <m:sSubSupPr>
            <m:ctrlPr>
              <w:rPr>
                <w:rFonts w:ascii="Cambria Math" w:hAnsi="Cambria Math"/>
                <w:iCs/>
                <w:lang w:eastAsia="x-none"/>
              </w:rPr>
            </m:ctrlPr>
          </m:sSubSupPr>
          <m:e>
            <m:r>
              <w:rPr>
                <w:rFonts w:ascii="Cambria Math" w:hAnsi="Cambria Math"/>
                <w:lang w:eastAsia="x-none"/>
              </w:rPr>
              <m:t>n</m:t>
            </m:r>
          </m:e>
          <m:sub>
            <m:r>
              <m:rPr>
                <m:nor/>
              </m:rPr>
              <w:rPr>
                <w:iCs/>
                <w:lang w:eastAsia="x-none"/>
              </w:rPr>
              <m:t>slot</m:t>
            </m:r>
          </m:sub>
          <m:sup>
            <m:r>
              <m:rPr>
                <m:nor/>
              </m:rPr>
              <w:rPr>
                <w:iCs/>
                <w:lang w:eastAsia="x-none"/>
              </w:rPr>
              <m:t>RA</m:t>
            </m:r>
          </m:sup>
        </m:sSubSup>
      </m:oMath>
      <w:r w:rsidRPr="00EC2E05">
        <w:rPr>
          <w:iCs/>
          <w:lang w:eastAsia="x-none"/>
        </w:rPr>
        <w:t xml:space="preserve"> , corresponds to one of the starting 480/960 kHz PRACH slots within the reference slot.</w:t>
      </w:r>
    </w:p>
    <w:p w14:paraId="19CA3A90" w14:textId="77777777" w:rsidR="00ED0667" w:rsidRPr="00EC2E05" w:rsidRDefault="00ED0667" w:rsidP="00AE36B4">
      <w:pPr>
        <w:numPr>
          <w:ilvl w:val="2"/>
          <w:numId w:val="6"/>
        </w:numPr>
        <w:overflowPunct/>
        <w:autoSpaceDE/>
        <w:adjustRightInd/>
        <w:spacing w:after="0" w:line="240" w:lineRule="auto"/>
        <w:rPr>
          <w:iCs/>
          <w:lang w:eastAsia="x-none"/>
        </w:rPr>
      </w:pPr>
      <w:r w:rsidRPr="00EC2E05">
        <w:rPr>
          <w:iCs/>
          <w:lang w:eastAsia="x-none"/>
        </w:rPr>
        <w:t xml:space="preserve">FFS: supported values of the starting PRACH slot index </w:t>
      </w:r>
      <m:oMath>
        <m:sSubSup>
          <m:sSubSupPr>
            <m:ctrlPr>
              <w:rPr>
                <w:rFonts w:ascii="Cambria Math" w:hAnsi="Cambria Math"/>
                <w:iCs/>
                <w:lang w:eastAsia="x-none"/>
              </w:rPr>
            </m:ctrlPr>
          </m:sSubSupPr>
          <m:e>
            <m:r>
              <w:rPr>
                <w:rFonts w:ascii="Cambria Math" w:hAnsi="Cambria Math"/>
                <w:lang w:eastAsia="x-none"/>
              </w:rPr>
              <m:t>n</m:t>
            </m:r>
          </m:e>
          <m:sub>
            <m:r>
              <m:rPr>
                <m:nor/>
              </m:rPr>
              <w:rPr>
                <w:iCs/>
                <w:lang w:eastAsia="x-none"/>
              </w:rPr>
              <m:t>slot</m:t>
            </m:r>
          </m:sub>
          <m:sup>
            <m:r>
              <m:rPr>
                <m:nor/>
              </m:rPr>
              <w:rPr>
                <w:iCs/>
                <w:lang w:eastAsia="x-none"/>
              </w:rPr>
              <m:t>RA</m:t>
            </m:r>
          </m:sup>
        </m:sSubSup>
        <m:r>
          <m:rPr>
            <m:sty m:val="p"/>
          </m:rPr>
          <w:rPr>
            <w:rFonts w:ascii="Cambria Math" w:hAnsi="Cambria Math"/>
            <w:lang w:eastAsia="x-none"/>
          </w:rPr>
          <m:t xml:space="preserve"> </m:t>
        </m:r>
      </m:oMath>
      <w:r w:rsidRPr="00EC2E05">
        <w:rPr>
          <w:iCs/>
          <w:lang w:eastAsia="x-none"/>
        </w:rPr>
        <w:t xml:space="preserve"> within reference slot and whether or not the ROs for a given PRACH configuration can span more than one PRACH slot if gaps between consecutive ROs are supported for LBT and/or beam switching purposes</w:t>
      </w:r>
    </w:p>
    <w:p w14:paraId="7E356CD1" w14:textId="77777777" w:rsidR="00ED0667" w:rsidRPr="00EC2E05" w:rsidRDefault="00ED0667" w:rsidP="00AE36B4">
      <w:pPr>
        <w:numPr>
          <w:ilvl w:val="1"/>
          <w:numId w:val="6"/>
        </w:numPr>
        <w:overflowPunct/>
        <w:autoSpaceDE/>
        <w:adjustRightInd/>
        <w:spacing w:after="0" w:line="240" w:lineRule="auto"/>
        <w:rPr>
          <w:iCs/>
          <w:lang w:eastAsia="x-none"/>
        </w:rPr>
      </w:pPr>
      <w:r w:rsidRPr="00EC2E05">
        <w:rPr>
          <w:iCs/>
          <w:lang w:eastAsia="x-none"/>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29C8B34" w14:textId="77777777" w:rsidR="00ED0667" w:rsidRPr="00EC2E05" w:rsidRDefault="00ED0667" w:rsidP="00165AAB">
      <w:pPr>
        <w:numPr>
          <w:ilvl w:val="0"/>
          <w:numId w:val="6"/>
        </w:numPr>
        <w:overflowPunct/>
        <w:autoSpaceDE/>
        <w:adjustRightInd/>
        <w:spacing w:after="0" w:line="240" w:lineRule="auto"/>
        <w:rPr>
          <w:iCs/>
          <w:lang w:eastAsia="x-none"/>
        </w:rPr>
      </w:pPr>
      <w:r w:rsidRPr="00EC2E05">
        <w:rPr>
          <w:iCs/>
          <w:lang w:eastAsia="x-none"/>
        </w:rPr>
        <w:t>Following alternatives are considered on PRACH density</w:t>
      </w:r>
    </w:p>
    <w:p w14:paraId="2A953EB5" w14:textId="77777777" w:rsidR="00ED0667" w:rsidRPr="00EC2E05" w:rsidRDefault="00ED0667" w:rsidP="00165AAB">
      <w:pPr>
        <w:numPr>
          <w:ilvl w:val="1"/>
          <w:numId w:val="6"/>
        </w:numPr>
        <w:overflowPunct/>
        <w:autoSpaceDE/>
        <w:adjustRightInd/>
        <w:spacing w:after="0" w:line="240" w:lineRule="auto"/>
        <w:rPr>
          <w:iCs/>
          <w:lang w:eastAsia="x-none"/>
        </w:rPr>
      </w:pPr>
      <w:r w:rsidRPr="00EC2E05">
        <w:rPr>
          <w:iCs/>
          <w:lang w:eastAsia="x-none"/>
        </w:rPr>
        <w:t>ALT 1) At least the same density (i.e. number of PRACH slots per reference slot) as for 120kHz PRACH in FR2 is supported</w:t>
      </w:r>
    </w:p>
    <w:p w14:paraId="3A93600C" w14:textId="77777777" w:rsidR="00ED0667" w:rsidRPr="00EC2E05" w:rsidRDefault="00ED0667" w:rsidP="00165AAB">
      <w:pPr>
        <w:numPr>
          <w:ilvl w:val="2"/>
          <w:numId w:val="6"/>
        </w:numPr>
        <w:overflowPunct/>
        <w:autoSpaceDE/>
        <w:adjustRightInd/>
        <w:spacing w:after="0" w:line="240" w:lineRule="auto"/>
        <w:rPr>
          <w:iCs/>
          <w:lang w:eastAsia="x-none"/>
        </w:rPr>
      </w:pPr>
      <w:r w:rsidRPr="00EC2E05">
        <w:rPr>
          <w:iCs/>
          <w:lang w:eastAsia="x-none"/>
        </w:rPr>
        <w:t xml:space="preserve">FFS: support for higher PRACH slot density (number of PRACH slots per reference slot) </w:t>
      </w:r>
    </w:p>
    <w:p w14:paraId="42D89256" w14:textId="77777777" w:rsidR="00ED0667" w:rsidRPr="00EC2E05" w:rsidRDefault="00ED0667" w:rsidP="00165AAB">
      <w:pPr>
        <w:numPr>
          <w:ilvl w:val="1"/>
          <w:numId w:val="6"/>
        </w:numPr>
        <w:overflowPunct/>
        <w:autoSpaceDE/>
        <w:adjustRightInd/>
        <w:spacing w:after="0" w:line="240" w:lineRule="auto"/>
        <w:rPr>
          <w:iCs/>
          <w:lang w:eastAsia="x-none"/>
        </w:rPr>
      </w:pPr>
      <w:r w:rsidRPr="00EC2E05">
        <w:rPr>
          <w:iCs/>
          <w:lang w:eastAsia="x-none"/>
        </w:rPr>
        <w:t xml:space="preserve">ALT 2) at least the same RO density (i.e. number of RO per reference slot) as for 120kHz PRACH in FR2 is supported </w:t>
      </w:r>
    </w:p>
    <w:p w14:paraId="0972CF41" w14:textId="77777777" w:rsidR="00ED0667" w:rsidRPr="00EC2E05" w:rsidRDefault="00ED0667" w:rsidP="00165AAB">
      <w:pPr>
        <w:numPr>
          <w:ilvl w:val="2"/>
          <w:numId w:val="6"/>
        </w:numPr>
        <w:overflowPunct/>
        <w:autoSpaceDE/>
        <w:adjustRightInd/>
        <w:spacing w:after="0" w:line="240" w:lineRule="auto"/>
        <w:rPr>
          <w:iCs/>
          <w:lang w:eastAsia="x-none"/>
        </w:rPr>
      </w:pPr>
      <w:r w:rsidRPr="00EC2E05">
        <w:rPr>
          <w:iCs/>
          <w:lang w:eastAsia="x-none"/>
        </w:rPr>
        <w:t>FFS: support for higher RO density</w:t>
      </w:r>
    </w:p>
    <w:p w14:paraId="14859435" w14:textId="77777777" w:rsidR="00ED0667" w:rsidRPr="00EC2E05" w:rsidRDefault="00ED0667" w:rsidP="00165AAB">
      <w:pPr>
        <w:numPr>
          <w:ilvl w:val="1"/>
          <w:numId w:val="6"/>
        </w:numPr>
        <w:overflowPunct/>
        <w:autoSpaceDE/>
        <w:adjustRightInd/>
        <w:spacing w:after="0" w:line="240" w:lineRule="auto"/>
        <w:rPr>
          <w:iCs/>
          <w:lang w:eastAsia="x-none"/>
        </w:rPr>
      </w:pPr>
      <w:r w:rsidRPr="00EC2E05">
        <w:rPr>
          <w:iCs/>
          <w:lang w:eastAsia="x-none"/>
        </w:rPr>
        <w:t>An “example” illustration of PRACH slots for 480/960kHz is shown below:</w:t>
      </w:r>
    </w:p>
    <w:p w14:paraId="63937371" w14:textId="393182D8" w:rsidR="00ED0667" w:rsidRPr="00EC2E05" w:rsidRDefault="00ED0667" w:rsidP="00ED0667">
      <w:pPr>
        <w:pStyle w:val="BodyText"/>
        <w:spacing w:after="0"/>
        <w:jc w:val="center"/>
        <w:rPr>
          <w:rFonts w:ascii="Times New Roman" w:hAnsi="Times New Roman"/>
          <w:szCs w:val="20"/>
          <w:lang w:eastAsia="zh-CN"/>
        </w:rPr>
      </w:pPr>
      <w:r w:rsidRPr="00EC2E05">
        <w:rPr>
          <w:rFonts w:ascii="Times New Roman" w:eastAsia="DengXian" w:hAnsi="Times New Roman"/>
          <w:noProof/>
          <w:szCs w:val="20"/>
          <w:lang w:eastAsia="zh-CN"/>
        </w:rPr>
        <w:drawing>
          <wp:inline distT="0" distB="0" distL="0" distR="0" wp14:anchorId="2A8127CE" wp14:editId="27F9E777">
            <wp:extent cx="5537200" cy="819150"/>
            <wp:effectExtent l="0" t="0" r="63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37200" cy="819150"/>
                    </a:xfrm>
                    <a:prstGeom prst="rect">
                      <a:avLst/>
                    </a:prstGeom>
                    <a:noFill/>
                    <a:ln>
                      <a:noFill/>
                    </a:ln>
                  </pic:spPr>
                </pic:pic>
              </a:graphicData>
            </a:graphic>
          </wp:inline>
        </w:drawing>
      </w:r>
    </w:p>
    <w:p w14:paraId="2AC0AD1D" w14:textId="77777777" w:rsidR="00ED0667" w:rsidRPr="00EC2E05" w:rsidRDefault="00ED0667" w:rsidP="00165AAB">
      <w:pPr>
        <w:numPr>
          <w:ilvl w:val="0"/>
          <w:numId w:val="6"/>
        </w:numPr>
        <w:overflowPunct/>
        <w:autoSpaceDE/>
        <w:adjustRightInd/>
        <w:spacing w:after="0" w:line="240" w:lineRule="auto"/>
        <w:rPr>
          <w:iCs/>
          <w:lang w:eastAsia="x-none"/>
        </w:rPr>
      </w:pPr>
      <w:r w:rsidRPr="00EC2E05">
        <w:rPr>
          <w:iCs/>
          <w:lang w:eastAsia="x-none"/>
        </w:rPr>
        <w:t>FFS: whether and how to account for LBT in RO configuration (if needed)</w:t>
      </w:r>
    </w:p>
    <w:p w14:paraId="3CBDFD10" w14:textId="77777777" w:rsidR="00ED0667" w:rsidRPr="00EC2E05" w:rsidRDefault="00ED0667" w:rsidP="00165AAB">
      <w:pPr>
        <w:numPr>
          <w:ilvl w:val="0"/>
          <w:numId w:val="6"/>
        </w:numPr>
        <w:overflowPunct/>
        <w:autoSpaceDE/>
        <w:adjustRightInd/>
        <w:spacing w:after="0" w:line="240" w:lineRule="auto"/>
        <w:rPr>
          <w:iCs/>
          <w:lang w:eastAsia="x-none"/>
        </w:rPr>
      </w:pPr>
      <w:r w:rsidRPr="00EC2E05">
        <w:rPr>
          <w:iCs/>
          <w:lang w:eastAsia="x-none"/>
        </w:rPr>
        <w:t>FFS: whether and how to account for beam switching gap in RO configuration (if needed)</w:t>
      </w:r>
    </w:p>
    <w:p w14:paraId="5FA22C3F" w14:textId="77777777" w:rsidR="00ED0667" w:rsidRPr="00EC2E05" w:rsidRDefault="00ED0667" w:rsidP="00ED0667">
      <w:pPr>
        <w:spacing w:after="0" w:line="240" w:lineRule="auto"/>
        <w:rPr>
          <w:highlight w:val="green"/>
          <w:lang w:eastAsia="zh-CN"/>
        </w:rPr>
      </w:pPr>
    </w:p>
    <w:p w14:paraId="6B885A21" w14:textId="77777777" w:rsidR="00ED0667" w:rsidRPr="00EC2E05" w:rsidRDefault="00ED0667" w:rsidP="00ED0667">
      <w:pPr>
        <w:spacing w:after="0" w:line="240" w:lineRule="auto"/>
        <w:rPr>
          <w:highlight w:val="green"/>
          <w:lang w:eastAsia="zh-CN"/>
        </w:rPr>
      </w:pPr>
    </w:p>
    <w:p w14:paraId="68F69DBF" w14:textId="77777777" w:rsidR="00ED0667" w:rsidRPr="00EC2E05" w:rsidRDefault="00ED0667" w:rsidP="00ED0667">
      <w:pPr>
        <w:spacing w:after="0" w:line="240" w:lineRule="auto"/>
        <w:rPr>
          <w:highlight w:val="green"/>
          <w:lang w:eastAsia="zh-CN"/>
        </w:rPr>
      </w:pPr>
    </w:p>
    <w:p w14:paraId="580E88AB" w14:textId="77777777" w:rsidR="00ED0667" w:rsidRPr="00EC2E05" w:rsidRDefault="00ED0667" w:rsidP="00ED0667">
      <w:pPr>
        <w:spacing w:after="0" w:line="240" w:lineRule="auto"/>
        <w:rPr>
          <w:lang w:eastAsia="zh-CN"/>
        </w:rPr>
      </w:pPr>
      <w:r w:rsidRPr="00EC2E05">
        <w:rPr>
          <w:highlight w:val="green"/>
          <w:lang w:eastAsia="zh-CN"/>
        </w:rPr>
        <w:t>Agreement:</w:t>
      </w:r>
    </w:p>
    <w:p w14:paraId="409DF19F" w14:textId="77777777" w:rsidR="00ED0667" w:rsidRPr="00EC2E05" w:rsidRDefault="00ED0667" w:rsidP="00ED0667">
      <w:pPr>
        <w:spacing w:after="0" w:line="240" w:lineRule="auto"/>
        <w:jc w:val="both"/>
        <w:rPr>
          <w:rFonts w:eastAsia="Times New Roman"/>
          <w:strike/>
          <w:lang w:eastAsia="zh-CN"/>
        </w:rPr>
      </w:pPr>
      <w:r w:rsidRPr="00EC2E05">
        <w:rPr>
          <w:rFonts w:eastAsia="Times New Roman"/>
        </w:rPr>
        <w:t xml:space="preserve">FFS: </w:t>
      </w:r>
      <w:r w:rsidRPr="00EC2E05">
        <w:rPr>
          <w:rFonts w:eastAsia="Times New Roman"/>
          <w:lang w:eastAsia="zh-CN"/>
        </w:rPr>
        <w:t>Support DBTW at least for 120kHz</w:t>
      </w:r>
      <w:r w:rsidRPr="00EC2E05">
        <w:rPr>
          <w:rFonts w:eastAsia="Times New Roman"/>
        </w:rPr>
        <w:t xml:space="preserve"> </w:t>
      </w:r>
    </w:p>
    <w:p w14:paraId="064B3104" w14:textId="77777777" w:rsidR="00ED0667" w:rsidRPr="00EC2E05" w:rsidRDefault="00ED0667" w:rsidP="00ED0667">
      <w:pPr>
        <w:numPr>
          <w:ilvl w:val="0"/>
          <w:numId w:val="14"/>
        </w:numPr>
        <w:adjustRightInd/>
        <w:spacing w:after="0" w:line="240" w:lineRule="auto"/>
        <w:jc w:val="both"/>
        <w:rPr>
          <w:rFonts w:eastAsia="Times New Roman"/>
          <w:lang w:eastAsia="zh-CN"/>
        </w:rPr>
      </w:pPr>
      <w:r w:rsidRPr="00EC2E05">
        <w:rPr>
          <w:rFonts w:eastAsia="Times New Roman"/>
          <w:lang w:eastAsia="zh-CN"/>
        </w:rPr>
        <w:t>FFS whether DBTW will be applicable for 480/960 kHz SSB SCS</w:t>
      </w:r>
      <w:r w:rsidRPr="00EC2E05">
        <w:rPr>
          <w:rFonts w:eastAsia="Times New Roman"/>
        </w:rPr>
        <w:t xml:space="preserve"> </w:t>
      </w:r>
    </w:p>
    <w:p w14:paraId="0DA4082D"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If DBTW is supported for 480/960kHz SSB:</w:t>
      </w:r>
      <w:r w:rsidRPr="00EC2E05">
        <w:rPr>
          <w:rFonts w:eastAsia="Times New Roman"/>
        </w:rPr>
        <w:t xml:space="preserve"> </w:t>
      </w:r>
    </w:p>
    <w:p w14:paraId="68DA4FC8"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lastRenderedPageBreak/>
        <w:t xml:space="preserve">For the case agreed in RAN1 #104bis-e where 480/960 kHz SSB location and SCS are explicitly provided to the UE (non-initial access), indication of DBTW configuration (e.g. enable/disable of DBTW,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EC2E05">
        <w:rPr>
          <w:rFonts w:eastAsia="Times New Roman"/>
          <w:lang w:eastAsia="zh-CN"/>
        </w:rPr>
        <w:t>, and DBTW length) are supported by dedicated signal</w:t>
      </w:r>
      <w:proofErr w:type="spellStart"/>
      <w:r w:rsidRPr="00EC2E05">
        <w:rPr>
          <w:rFonts w:eastAsia="Times New Roman"/>
          <w:lang w:eastAsia="zh-CN"/>
        </w:rPr>
        <w:t>ing</w:t>
      </w:r>
      <w:proofErr w:type="spellEnd"/>
      <w:r w:rsidRPr="00EC2E05">
        <w:rPr>
          <w:rFonts w:eastAsia="Times New Roman"/>
          <w:lang w:eastAsia="zh-CN"/>
        </w:rPr>
        <w:t>.</w:t>
      </w:r>
    </w:p>
    <w:p w14:paraId="1A3396A8" w14:textId="77777777" w:rsidR="00ED0667" w:rsidRPr="00EC2E05" w:rsidRDefault="00ED0667" w:rsidP="00ED0667">
      <w:pPr>
        <w:numPr>
          <w:ilvl w:val="0"/>
          <w:numId w:val="14"/>
        </w:numPr>
        <w:autoSpaceDE/>
        <w:adjustRightInd/>
        <w:spacing w:after="0" w:line="240" w:lineRule="auto"/>
        <w:jc w:val="both"/>
        <w:textAlignment w:val="center"/>
        <w:rPr>
          <w:rFonts w:eastAsia="Times New Roman"/>
        </w:rPr>
      </w:pPr>
      <w:r w:rsidRPr="00EC2E05">
        <w:rPr>
          <w:rFonts w:eastAsia="Times New Roman"/>
        </w:rPr>
        <w:t xml:space="preserve">For 120kHz SSB, support mechanism to distinguish at least the following scenarios: </w:t>
      </w:r>
    </w:p>
    <w:p w14:paraId="48276D31"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Case 1) (Unlicensed with LBT off) + DBTW disabled</w:t>
      </w:r>
    </w:p>
    <w:p w14:paraId="2B94D98D"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Case 2) (Unlicensed with LBT on) + DBTW enabled</w:t>
      </w:r>
    </w:p>
    <w:p w14:paraId="086ACD85"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Case 3) (Unlicensed with LBT on) + DBTW disabled</w:t>
      </w:r>
    </w:p>
    <w:p w14:paraId="045B0BE3"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Case 4) (Licensed) + DBTW disabled</w:t>
      </w:r>
    </w:p>
    <w:p w14:paraId="33E3A928"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 xml:space="preserve">FFS: Whether/how LBT on/off is indicated in MIB </w:t>
      </w:r>
    </w:p>
    <w:p w14:paraId="3FDD2505" w14:textId="77777777" w:rsidR="00ED0667" w:rsidRPr="00EC2E05" w:rsidRDefault="00ED0667" w:rsidP="00ED0667">
      <w:pPr>
        <w:numPr>
          <w:ilvl w:val="2"/>
          <w:numId w:val="14"/>
        </w:numPr>
        <w:autoSpaceDE/>
        <w:adjustRightInd/>
        <w:spacing w:after="0" w:line="240" w:lineRule="auto"/>
        <w:jc w:val="both"/>
        <w:textAlignment w:val="center"/>
        <w:rPr>
          <w:rFonts w:eastAsia="Times New Roman"/>
        </w:rPr>
      </w:pPr>
      <w:r w:rsidRPr="00EC2E05">
        <w:rPr>
          <w:rFonts w:eastAsia="Times New Roman"/>
        </w:rPr>
        <w:t>If not indicated in MIB, then FFS whether/how the UE determines different sizes of DCI 1_0 with CRC scrambled by SI-RNTI</w:t>
      </w:r>
    </w:p>
    <w:p w14:paraId="21E20137"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FFS: whether any case(s) can be combined for DBTW signaling design and how to handle implications to DCI 1_0 size ambiguity if is not distinguished in signaling</w:t>
      </w:r>
    </w:p>
    <w:p w14:paraId="765570FF"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rPr>
        <w:t>FFS: whether all above cases need an explicit indication</w:t>
      </w:r>
    </w:p>
    <w:p w14:paraId="46DCD48E" w14:textId="77777777" w:rsidR="00ED0667" w:rsidRPr="00EC2E05" w:rsidRDefault="00ED0667" w:rsidP="00ED0667">
      <w:pPr>
        <w:numPr>
          <w:ilvl w:val="1"/>
          <w:numId w:val="14"/>
        </w:numPr>
        <w:autoSpaceDE/>
        <w:adjustRightInd/>
        <w:spacing w:after="0" w:line="240" w:lineRule="auto"/>
        <w:jc w:val="both"/>
        <w:textAlignment w:val="center"/>
        <w:rPr>
          <w:rFonts w:eastAsia="Times New Roman"/>
        </w:rPr>
      </w:pPr>
      <w:r w:rsidRPr="00EC2E05">
        <w:rPr>
          <w:rFonts w:eastAsia="Times New Roman"/>
          <w:lang w:eastAsia="zh-CN"/>
        </w:rPr>
        <w:t>FFS: Whether a single indication can be used for combination of more than one cases</w:t>
      </w:r>
    </w:p>
    <w:p w14:paraId="20D33769" w14:textId="77777777" w:rsidR="00ED0667" w:rsidRPr="00EC2E05" w:rsidRDefault="00ED0667" w:rsidP="00ED0667">
      <w:pPr>
        <w:numPr>
          <w:ilvl w:val="0"/>
          <w:numId w:val="14"/>
        </w:numPr>
        <w:adjustRightInd/>
        <w:spacing w:after="0" w:line="240" w:lineRule="auto"/>
        <w:jc w:val="both"/>
        <w:rPr>
          <w:rFonts w:eastAsia="Times New Roman"/>
          <w:lang w:eastAsia="zh-CN"/>
        </w:rPr>
      </w:pPr>
      <w:r w:rsidRPr="00EC2E05">
        <w:rPr>
          <w:rFonts w:eastAsia="Times New Roman"/>
          <w:lang w:eastAsia="zh-CN"/>
        </w:rPr>
        <w:t>For 120 kHz SSB, enable/disable of DBTW is indicated by one or more of the following methods:</w:t>
      </w:r>
      <w:r w:rsidRPr="00EC2E05">
        <w:rPr>
          <w:rFonts w:eastAsia="Times New Roman"/>
        </w:rPr>
        <w:t xml:space="preserve"> </w:t>
      </w:r>
    </w:p>
    <w:p w14:paraId="6201793B"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Option 1) signaling in MIB</w:t>
      </w:r>
      <w:r w:rsidRPr="00EC2E05">
        <w:rPr>
          <w:rFonts w:eastAsia="Times New Roman"/>
        </w:rPr>
        <w:t xml:space="preserve"> </w:t>
      </w:r>
    </w:p>
    <w:p w14:paraId="6D94AE36"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 xml:space="preserve">Option 1-1) disabling DBTW is jointly coded with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p>
    <w:p w14:paraId="7BEC4F64"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Option 1-2) indicated by other bit fields in MIB</w:t>
      </w:r>
    </w:p>
    <w:p w14:paraId="33AEA03F"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FFS: among options 1-1 and 1-2</w:t>
      </w:r>
    </w:p>
    <w:p w14:paraId="4D466089"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Option 2) distinct GSCN used by the SSB</w:t>
      </w:r>
    </w:p>
    <w:p w14:paraId="1FF244D5"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 xml:space="preserve">Option 3)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EC2E05">
        <w:rPr>
          <w:rFonts w:eastAsia="Times New Roman"/>
          <w:lang w:eastAsia="zh-CN"/>
        </w:rPr>
        <w:t xml:space="preserve"> in MIB and DBTW length after UE reads SIB1 or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EC2E05">
        <w:rPr>
          <w:rFonts w:eastAsia="Times New Roman"/>
          <w:lang w:eastAsia="zh-CN"/>
        </w:rPr>
        <w:t xml:space="preserve"> in MIB and default DBTW length of 5 ms before UE reads SIB1.</w:t>
      </w:r>
    </w:p>
    <w:p w14:paraId="2C4769C9"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FFS: whether to support option 1, 2, 3, or any combination of the options.</w:t>
      </w:r>
    </w:p>
    <w:p w14:paraId="4AB205A8"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Note: enable/disable signaling of DBTW by MIB or GSCN does not preclude other signaling methods</w:t>
      </w:r>
    </w:p>
    <w:p w14:paraId="2A8FDC5E" w14:textId="77777777" w:rsidR="00ED0667" w:rsidRPr="00EC2E05" w:rsidRDefault="00ED0667" w:rsidP="00ED0667">
      <w:pPr>
        <w:spacing w:after="0" w:line="240" w:lineRule="auto"/>
      </w:pPr>
    </w:p>
    <w:p w14:paraId="6C05CFEC" w14:textId="77777777" w:rsidR="00ED0667" w:rsidRPr="00EC2E05" w:rsidRDefault="00ED0667" w:rsidP="00ED0667">
      <w:pPr>
        <w:spacing w:after="0" w:line="240" w:lineRule="auto"/>
        <w:rPr>
          <w:lang w:eastAsia="zh-CN"/>
        </w:rPr>
      </w:pPr>
      <w:r w:rsidRPr="00EC2E05">
        <w:rPr>
          <w:highlight w:val="green"/>
          <w:lang w:eastAsia="zh-CN"/>
        </w:rPr>
        <w:t>Agreement:</w:t>
      </w:r>
    </w:p>
    <w:p w14:paraId="36067F68" w14:textId="77777777" w:rsidR="00ED0667" w:rsidRPr="00EC2E05" w:rsidRDefault="00ED0667" w:rsidP="00ED0667">
      <w:pPr>
        <w:spacing w:after="0" w:line="240" w:lineRule="auto"/>
        <w:jc w:val="both"/>
        <w:rPr>
          <w:rFonts w:eastAsia="Times New Roman"/>
          <w:strike/>
          <w:lang w:eastAsia="zh-CN"/>
        </w:rPr>
      </w:pPr>
      <w:r w:rsidRPr="00EC2E05">
        <w:rPr>
          <w:rFonts w:eastAsia="Times New Roman"/>
          <w:lang w:eastAsia="zh-CN"/>
        </w:rPr>
        <w:t>If DBTW is supported</w:t>
      </w:r>
      <w:r w:rsidRPr="00EC2E05">
        <w:rPr>
          <w:rFonts w:eastAsia="Times New Roman"/>
        </w:rPr>
        <w:t>,</w:t>
      </w:r>
    </w:p>
    <w:p w14:paraId="32527733" w14:textId="77777777" w:rsidR="00ED0667" w:rsidRPr="00EC2E05" w:rsidRDefault="00ED0667" w:rsidP="00ED0667">
      <w:pPr>
        <w:numPr>
          <w:ilvl w:val="0"/>
          <w:numId w:val="14"/>
        </w:numPr>
        <w:adjustRightInd/>
        <w:spacing w:after="0" w:line="240" w:lineRule="auto"/>
        <w:jc w:val="both"/>
        <w:rPr>
          <w:rFonts w:eastAsia="Times New Roman"/>
          <w:lang w:eastAsia="zh-CN"/>
        </w:rPr>
      </w:pPr>
      <w:r w:rsidRPr="00EC2E05">
        <w:rPr>
          <w:rFonts w:eastAsia="Times New Roman"/>
          <w:lang w:eastAsia="zh-CN"/>
        </w:rPr>
        <w:t>Working assumption: MIB signaling to support</w:t>
      </w:r>
    </w:p>
    <w:p w14:paraId="20B39EC5"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 xml:space="preserve">Alt A) indication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EC2E05">
        <w:rPr>
          <w:rFonts w:eastAsia="Times New Roman"/>
          <w:lang w:eastAsia="zh-CN"/>
        </w:rPr>
        <w:t xml:space="preserve"> at least for 120kHz SSB</w:t>
      </w:r>
      <w:r w:rsidRPr="00EC2E05">
        <w:rPr>
          <w:rFonts w:eastAsia="Times New Roman"/>
        </w:rPr>
        <w:t xml:space="preserve"> </w:t>
      </w:r>
    </w:p>
    <w:p w14:paraId="25DEAABC"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 xml:space="preserve">In this case, the total number of values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EC2E05">
        <w:rPr>
          <w:rFonts w:eastAsia="Times New Roman"/>
          <w:lang w:eastAsia="zh-CN"/>
        </w:rPr>
        <w:t xml:space="preserve"> to not exceed 4</w:t>
      </w:r>
    </w:p>
    <w:p w14:paraId="6A48A67E"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 xml:space="preserve">Alt B) Explicit indication of SSB index and/or SSB candidate location </w:t>
      </w:r>
    </w:p>
    <w:p w14:paraId="00281275"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FFS on the details of signaling</w:t>
      </w:r>
    </w:p>
    <w:p w14:paraId="1C58CE73"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FFS between</w:t>
      </w:r>
      <w:r w:rsidRPr="00EC2E05">
        <w:rPr>
          <w:rFonts w:eastAsia="Times New Roman"/>
          <w:strike/>
          <w:lang w:eastAsia="zh-CN"/>
        </w:rPr>
        <w:t xml:space="preserve"> </w:t>
      </w:r>
      <w:r w:rsidRPr="00EC2E05">
        <w:rPr>
          <w:rFonts w:eastAsia="Times New Roman"/>
          <w:lang w:eastAsia="zh-CN"/>
        </w:rPr>
        <w:t>Alt A, or B, or supporting both</w:t>
      </w:r>
    </w:p>
    <w:p w14:paraId="15F4D13F" w14:textId="77777777" w:rsidR="00ED0667" w:rsidRPr="00EC2E05" w:rsidRDefault="00ED0667" w:rsidP="00ED0667">
      <w:pPr>
        <w:numPr>
          <w:ilvl w:val="0"/>
          <w:numId w:val="14"/>
        </w:numPr>
        <w:adjustRightInd/>
        <w:spacing w:after="0" w:line="240" w:lineRule="auto"/>
        <w:jc w:val="both"/>
        <w:rPr>
          <w:rFonts w:eastAsia="Times New Roman"/>
          <w:lang w:eastAsia="zh-CN"/>
        </w:rPr>
      </w:pPr>
      <w:r w:rsidRPr="00EC2E05">
        <w:rPr>
          <w:rFonts w:eastAsia="Times New Roman"/>
          <w:lang w:eastAsia="zh-CN"/>
        </w:rPr>
        <w:t>Supported DBTW lengths</w:t>
      </w:r>
      <w:r w:rsidRPr="00EC2E05">
        <w:rPr>
          <w:rFonts w:eastAsia="Times New Roman"/>
        </w:rPr>
        <w:t xml:space="preserve"> </w:t>
      </w:r>
    </w:p>
    <w:p w14:paraId="6C0C19FA"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 xml:space="preserve">Alt 1) 0.5, 1, 2, 3, 4, 5 </w:t>
      </w:r>
      <w:proofErr w:type="spellStart"/>
      <w:r w:rsidRPr="00EC2E05">
        <w:rPr>
          <w:rFonts w:eastAsia="Times New Roman"/>
          <w:lang w:eastAsia="zh-CN"/>
        </w:rPr>
        <w:t>msec</w:t>
      </w:r>
      <w:proofErr w:type="spellEnd"/>
      <w:r w:rsidRPr="00EC2E05">
        <w:rPr>
          <w:rFonts w:eastAsia="Times New Roman"/>
        </w:rPr>
        <w:t xml:space="preserve"> </w:t>
      </w:r>
    </w:p>
    <w:p w14:paraId="274D7F96"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Note: same as Rel-16 FR1 NR-U</w:t>
      </w:r>
    </w:p>
    <w:p w14:paraId="63246965"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 xml:space="preserve">Alt 2) maximum 5 </w:t>
      </w:r>
      <w:proofErr w:type="spellStart"/>
      <w:r w:rsidRPr="00EC2E05">
        <w:rPr>
          <w:rFonts w:eastAsia="Times New Roman"/>
          <w:lang w:eastAsia="zh-CN"/>
        </w:rPr>
        <w:t>msec</w:t>
      </w:r>
      <w:proofErr w:type="spellEnd"/>
      <w:r w:rsidRPr="00EC2E05">
        <w:rPr>
          <w:rFonts w:eastAsia="Times New Roman"/>
        </w:rPr>
        <w:t xml:space="preserve"> </w:t>
      </w:r>
    </w:p>
    <w:p w14:paraId="06EC219C"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FFS other values</w:t>
      </w:r>
    </w:p>
    <w:p w14:paraId="2BD20FF3"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FFS between Alt 1 and 2</w:t>
      </w:r>
    </w:p>
    <w:p w14:paraId="34BAB28C" w14:textId="77777777" w:rsidR="00ED0667" w:rsidRPr="00EC2E05" w:rsidRDefault="00ED0667" w:rsidP="00ED0667">
      <w:pPr>
        <w:numPr>
          <w:ilvl w:val="0"/>
          <w:numId w:val="14"/>
        </w:numPr>
        <w:adjustRightInd/>
        <w:spacing w:after="0" w:line="240" w:lineRule="auto"/>
        <w:jc w:val="both"/>
        <w:rPr>
          <w:rFonts w:eastAsia="Times New Roman"/>
          <w:lang w:eastAsia="zh-CN"/>
        </w:rPr>
      </w:pPr>
      <w:r w:rsidRPr="00EC2E05">
        <w:rPr>
          <w:rFonts w:eastAsia="Times New Roman"/>
          <w:lang w:eastAsia="zh-CN"/>
        </w:rPr>
        <w:t>Number of candidate positions when DBTW is enabled</w:t>
      </w:r>
      <w:r w:rsidRPr="00EC2E05">
        <w:rPr>
          <w:rFonts w:eastAsia="Times New Roman"/>
        </w:rPr>
        <w:t xml:space="preserve"> </w:t>
      </w:r>
    </w:p>
    <w:p w14:paraId="79607375"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For 120kHz SSB</w:t>
      </w:r>
      <w:r w:rsidRPr="00EC2E05">
        <w:rPr>
          <w:rFonts w:eastAsia="Times New Roman"/>
        </w:rPr>
        <w:t xml:space="preserve"> </w:t>
      </w:r>
    </w:p>
    <w:p w14:paraId="043A3E1A"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FFS between 64 or 80</w:t>
      </w:r>
    </w:p>
    <w:p w14:paraId="496D22D1" w14:textId="77777777" w:rsidR="00ED0667" w:rsidRPr="00EC2E05" w:rsidRDefault="00ED0667" w:rsidP="00ED0667">
      <w:pPr>
        <w:numPr>
          <w:ilvl w:val="1"/>
          <w:numId w:val="14"/>
        </w:numPr>
        <w:adjustRightInd/>
        <w:spacing w:after="0" w:line="240" w:lineRule="auto"/>
        <w:jc w:val="both"/>
        <w:rPr>
          <w:rFonts w:eastAsia="Times New Roman"/>
          <w:lang w:eastAsia="zh-CN"/>
        </w:rPr>
      </w:pPr>
      <w:r w:rsidRPr="00EC2E05">
        <w:rPr>
          <w:rFonts w:eastAsia="Times New Roman"/>
          <w:lang w:eastAsia="zh-CN"/>
        </w:rPr>
        <w:t>If DBTW is additionally supported for 480/960kHz SSB</w:t>
      </w:r>
      <w:r w:rsidRPr="00EC2E05">
        <w:rPr>
          <w:rFonts w:eastAsia="Times New Roman"/>
        </w:rPr>
        <w:t xml:space="preserve"> </w:t>
      </w:r>
    </w:p>
    <w:p w14:paraId="7ADD8EAE" w14:textId="77777777" w:rsidR="00ED0667" w:rsidRPr="00EC2E05" w:rsidRDefault="00ED0667" w:rsidP="00ED0667">
      <w:pPr>
        <w:numPr>
          <w:ilvl w:val="2"/>
          <w:numId w:val="14"/>
        </w:numPr>
        <w:adjustRightInd/>
        <w:spacing w:after="0" w:line="240" w:lineRule="auto"/>
        <w:jc w:val="both"/>
        <w:rPr>
          <w:rFonts w:eastAsia="Times New Roman"/>
          <w:lang w:eastAsia="zh-CN"/>
        </w:rPr>
      </w:pPr>
      <w:r w:rsidRPr="00EC2E05">
        <w:rPr>
          <w:rFonts w:eastAsia="Times New Roman"/>
          <w:lang w:eastAsia="zh-CN"/>
        </w:rPr>
        <w:t>FFS between 64 or 128</w:t>
      </w:r>
    </w:p>
    <w:p w14:paraId="20B7927D" w14:textId="77777777" w:rsidR="00ED0667" w:rsidRPr="00EC2E05" w:rsidRDefault="00ED0667" w:rsidP="00ED0667">
      <w:pPr>
        <w:spacing w:after="0" w:line="240" w:lineRule="auto"/>
        <w:rPr>
          <w:lang w:eastAsia="zh-CN"/>
        </w:rPr>
      </w:pPr>
    </w:p>
    <w:p w14:paraId="3D7B80D4" w14:textId="77777777" w:rsidR="00ED0667" w:rsidRPr="00EC2E05" w:rsidRDefault="00ED0667" w:rsidP="00ED0667">
      <w:pPr>
        <w:spacing w:after="0" w:line="240" w:lineRule="auto"/>
        <w:rPr>
          <w:lang w:eastAsia="zh-CN"/>
        </w:rPr>
      </w:pPr>
    </w:p>
    <w:p w14:paraId="460A206E" w14:textId="77777777" w:rsidR="00ED0667" w:rsidRDefault="00ED0667" w:rsidP="00ED0667">
      <w:pPr>
        <w:spacing w:after="0" w:line="240" w:lineRule="auto"/>
        <w:rPr>
          <w:iCs/>
          <w:highlight w:val="darkYellow"/>
          <w:lang w:eastAsia="zh-CN"/>
        </w:rPr>
      </w:pPr>
    </w:p>
    <w:p w14:paraId="0D8AE685" w14:textId="77777777" w:rsidR="00ED0667" w:rsidRDefault="00ED0667" w:rsidP="00ED0667">
      <w:pPr>
        <w:spacing w:after="0" w:line="240" w:lineRule="auto"/>
        <w:rPr>
          <w:iCs/>
          <w:highlight w:val="darkYellow"/>
          <w:lang w:eastAsia="zh-CN"/>
        </w:rPr>
      </w:pPr>
    </w:p>
    <w:p w14:paraId="24BA2587" w14:textId="77777777" w:rsidR="00ED0667" w:rsidRDefault="00ED0667" w:rsidP="00ED0667">
      <w:pPr>
        <w:pStyle w:val="Heading2"/>
        <w:spacing w:before="0" w:line="240" w:lineRule="auto"/>
        <w:rPr>
          <w:rFonts w:ascii="Times New Roman" w:eastAsia="SimSun" w:hAnsi="Times New Roman"/>
          <w:sz w:val="28"/>
          <w:szCs w:val="28"/>
        </w:rPr>
      </w:pPr>
      <w:r>
        <w:rPr>
          <w:rFonts w:ascii="Times New Roman" w:eastAsia="SimSun" w:hAnsi="Times New Roman"/>
          <w:sz w:val="28"/>
          <w:szCs w:val="28"/>
        </w:rPr>
        <w:t>RAN1 #106-e</w:t>
      </w:r>
    </w:p>
    <w:p w14:paraId="143E8223" w14:textId="77777777" w:rsidR="00ED0667" w:rsidRPr="00EC2E05" w:rsidRDefault="00ED0667" w:rsidP="00ED0667">
      <w:pPr>
        <w:spacing w:after="0" w:line="240" w:lineRule="auto"/>
        <w:rPr>
          <w:iCs/>
          <w:u w:val="single"/>
          <w:lang w:eastAsia="zh-CN"/>
        </w:rPr>
      </w:pPr>
      <w:r w:rsidRPr="00EC2E05">
        <w:rPr>
          <w:iCs/>
          <w:u w:val="single"/>
          <w:lang w:eastAsia="zh-CN"/>
        </w:rPr>
        <w:t>Conclusion:</w:t>
      </w:r>
    </w:p>
    <w:p w14:paraId="3D13473D"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eastAsia="Times New Roman" w:hAnsi="Times New Roman"/>
          <w:szCs w:val="20"/>
          <w:lang w:eastAsia="zh-CN"/>
        </w:rPr>
        <w:t>RAN1 will continue discussions to develop solutions for supporting DBTW</w:t>
      </w:r>
    </w:p>
    <w:p w14:paraId="27A0D6CA" w14:textId="77777777" w:rsidR="00ED0667" w:rsidRPr="00EC2E05" w:rsidRDefault="00ED0667" w:rsidP="00ED0667">
      <w:pPr>
        <w:spacing w:after="0" w:line="240" w:lineRule="auto"/>
        <w:rPr>
          <w:b/>
          <w:bCs/>
          <w:iCs/>
          <w:lang w:eastAsia="zh-CN"/>
        </w:rPr>
      </w:pPr>
    </w:p>
    <w:p w14:paraId="605CBEE0" w14:textId="77777777" w:rsidR="00ED0667" w:rsidRPr="00EC2E05" w:rsidRDefault="00ED0667" w:rsidP="00ED0667">
      <w:pPr>
        <w:spacing w:after="0" w:line="240" w:lineRule="auto"/>
        <w:rPr>
          <w:iCs/>
          <w:lang w:eastAsia="zh-CN"/>
        </w:rPr>
      </w:pPr>
      <w:r w:rsidRPr="00EC2E05">
        <w:rPr>
          <w:iCs/>
          <w:highlight w:val="green"/>
          <w:lang w:eastAsia="zh-CN"/>
        </w:rPr>
        <w:t>Agreement:</w:t>
      </w:r>
    </w:p>
    <w:p w14:paraId="611379C1" w14:textId="77777777" w:rsidR="00ED0667" w:rsidRPr="00EC2E05" w:rsidRDefault="00ED0667" w:rsidP="00ED0667">
      <w:pPr>
        <w:numPr>
          <w:ilvl w:val="0"/>
          <w:numId w:val="6"/>
        </w:numPr>
        <w:overflowPunct/>
        <w:autoSpaceDE/>
        <w:adjustRightInd/>
        <w:spacing w:after="0" w:line="240" w:lineRule="auto"/>
        <w:ind w:left="360"/>
        <w:rPr>
          <w:iCs/>
          <w:lang w:eastAsia="zh-CN"/>
        </w:rPr>
      </w:pPr>
      <w:r w:rsidRPr="00EC2E05">
        <w:rPr>
          <w:iCs/>
          <w:lang w:eastAsia="zh-CN"/>
        </w:rPr>
        <w:t>For 480 and 960kHz PRACH:</w:t>
      </w:r>
    </w:p>
    <w:p w14:paraId="4332CDE9" w14:textId="77777777" w:rsidR="00ED0667" w:rsidRPr="00EC2E05" w:rsidRDefault="00ED0667" w:rsidP="00ED0667">
      <w:pPr>
        <w:numPr>
          <w:ilvl w:val="1"/>
          <w:numId w:val="6"/>
        </w:numPr>
        <w:overflowPunct/>
        <w:autoSpaceDE/>
        <w:adjustRightInd/>
        <w:spacing w:after="0" w:line="240" w:lineRule="auto"/>
        <w:ind w:left="1080"/>
        <w:rPr>
          <w:iCs/>
          <w:lang w:eastAsia="zh-CN"/>
        </w:rPr>
      </w:pPr>
      <w:r w:rsidRPr="00EC2E05">
        <w:rPr>
          <w:iCs/>
          <w:lang w:eastAsia="zh-CN"/>
        </w:rPr>
        <w:t xml:space="preserve">The reference slot duration corresponds to 60 kHz SCS. A PRACH slot index, </w:t>
      </w:r>
      <w:r w:rsidRPr="00EC2E05">
        <w:rPr>
          <w:iCs/>
          <w:lang w:eastAsia="zh-CN"/>
        </w:rPr>
        <w:fldChar w:fldCharType="begin"/>
      </w:r>
      <w:r w:rsidRPr="00EC2E05">
        <w:rPr>
          <w:iCs/>
          <w:lang w:eastAsia="zh-CN"/>
        </w:rPr>
        <w:instrText xml:space="preserve"> QUOTE </w:instrText>
      </w:r>
      <w:r w:rsidR="004232F7">
        <w:rPr>
          <w:iCs/>
          <w:lang w:eastAsia="zh-CN"/>
        </w:rPr>
        <w:pict w14:anchorId="37E0C627">
          <v:shape id="_x0000_i1030" type="#_x0000_t75" style="width:14.4pt;height:14.4pt" equationxml="&lt;">
            <v:imagedata r:id="rId21" o:title="" chromakey="white"/>
          </v:shape>
        </w:pict>
      </w:r>
      <w:r w:rsidRPr="00EC2E05">
        <w:rPr>
          <w:iCs/>
          <w:lang w:eastAsia="zh-CN"/>
        </w:rPr>
        <w:instrText xml:space="preserve"> </w:instrText>
      </w:r>
      <w:r w:rsidRPr="00EC2E05">
        <w:rPr>
          <w:iCs/>
          <w:lang w:eastAsia="zh-CN"/>
        </w:rPr>
        <w:fldChar w:fldCharType="separate"/>
      </w:r>
      <m:oMath>
        <m:sSubSup>
          <m:sSubSupPr>
            <m:ctrlPr>
              <w:rPr>
                <w:rFonts w:ascii="Cambria Math" w:hAnsi="Cambria Math"/>
                <w:i/>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RA</m:t>
            </m:r>
          </m:sup>
        </m:sSubSup>
      </m:oMath>
      <w:r w:rsidRPr="00EC2E05">
        <w:rPr>
          <w:iCs/>
          <w:lang w:eastAsia="zh-CN"/>
        </w:rPr>
        <w:fldChar w:fldCharType="end"/>
      </w:r>
      <w:r w:rsidRPr="00EC2E05">
        <w:rPr>
          <w:iCs/>
          <w:lang w:eastAsia="zh-CN"/>
        </w:rPr>
        <w:t xml:space="preserve"> , corresponds to one of the starting 480/960 kHz PRACH slots within the reference slot.</w:t>
      </w:r>
    </w:p>
    <w:p w14:paraId="0F123399" w14:textId="77777777" w:rsidR="00ED0667" w:rsidRPr="00EC2E05" w:rsidRDefault="00ED0667" w:rsidP="00ED0667">
      <w:pPr>
        <w:spacing w:after="0" w:line="240" w:lineRule="auto"/>
        <w:rPr>
          <w:iCs/>
          <w:lang w:eastAsia="zh-CN"/>
        </w:rPr>
      </w:pPr>
    </w:p>
    <w:p w14:paraId="485220CA" w14:textId="77777777" w:rsidR="00ED0667" w:rsidRPr="00EC2E05" w:rsidRDefault="00ED0667" w:rsidP="00ED0667">
      <w:pPr>
        <w:spacing w:after="0" w:line="240" w:lineRule="auto"/>
        <w:rPr>
          <w:iCs/>
          <w:lang w:eastAsia="zh-CN"/>
        </w:rPr>
      </w:pPr>
    </w:p>
    <w:p w14:paraId="11C0C5AB" w14:textId="77777777" w:rsidR="00ED0667" w:rsidRPr="00EC2E05" w:rsidRDefault="00ED0667" w:rsidP="00ED0667">
      <w:pPr>
        <w:spacing w:after="0" w:line="240" w:lineRule="auto"/>
        <w:rPr>
          <w:iCs/>
          <w:lang w:eastAsia="zh-CN"/>
        </w:rPr>
      </w:pPr>
      <w:r w:rsidRPr="00EC2E05">
        <w:rPr>
          <w:iCs/>
          <w:highlight w:val="green"/>
          <w:lang w:eastAsia="zh-CN"/>
        </w:rPr>
        <w:t>Agreement:</w:t>
      </w:r>
    </w:p>
    <w:p w14:paraId="2B6BF442" w14:textId="77777777" w:rsidR="00ED0667" w:rsidRPr="00EC2E05" w:rsidRDefault="00ED0667" w:rsidP="0041702D">
      <w:pPr>
        <w:numPr>
          <w:ilvl w:val="0"/>
          <w:numId w:val="6"/>
        </w:numPr>
        <w:overflowPunct/>
        <w:autoSpaceDE/>
        <w:adjustRightInd/>
        <w:spacing w:after="0" w:line="240" w:lineRule="auto"/>
        <w:rPr>
          <w:iCs/>
          <w:lang w:eastAsia="x-none"/>
        </w:rPr>
      </w:pPr>
      <w:r w:rsidRPr="00EC2E05">
        <w:rPr>
          <w:iCs/>
          <w:lang w:eastAsia="x-none"/>
        </w:rPr>
        <w:t>For 480kHz and 960kHz sub-carrier spacing, first symbols of the candidate SSB have index {2, X} + 14*n, where index 0 corresponds to the first symbol of the first slot in a half-frame.</w:t>
      </w:r>
    </w:p>
    <w:p w14:paraId="67865839" w14:textId="77777777" w:rsidR="00ED0667" w:rsidRPr="00EC2E05" w:rsidRDefault="00ED0667" w:rsidP="00ED0667">
      <w:pPr>
        <w:pStyle w:val="BodyText"/>
        <w:spacing w:after="0"/>
        <w:jc w:val="center"/>
        <w:rPr>
          <w:rFonts w:ascii="Times New Roman" w:hAnsi="Times New Roman"/>
          <w:szCs w:val="20"/>
          <w:lang w:eastAsia="zh-CN"/>
        </w:rPr>
      </w:pPr>
      <w:r w:rsidRPr="00EC2E05">
        <w:rPr>
          <w:rFonts w:ascii="Times New Roman" w:hAnsi="Times New Roman"/>
          <w:szCs w:val="20"/>
        </w:rPr>
        <w:object w:dxaOrig="8790" w:dyaOrig="1170" w14:anchorId="451EA879">
          <v:shape id="_x0000_i1031" type="#_x0000_t75" style="width:439.2pt;height:57.6pt" o:ole="">
            <v:imagedata r:id="rId22" o:title=""/>
          </v:shape>
          <o:OLEObject Type="Embed" ProgID="Visio.Drawing.15" ShapeID="_x0000_i1031" DrawAspect="Content" ObjectID="_1703919343" r:id="rId23"/>
        </w:object>
      </w:r>
    </w:p>
    <w:p w14:paraId="27F37127" w14:textId="77777777" w:rsidR="00ED0667" w:rsidRPr="00EC2E05" w:rsidRDefault="00ED0667" w:rsidP="00ED0667">
      <w:pPr>
        <w:pStyle w:val="BodyText"/>
        <w:spacing w:after="0"/>
        <w:rPr>
          <w:rFonts w:ascii="Times New Roman" w:hAnsi="Times New Roman"/>
          <w:szCs w:val="20"/>
          <w:lang w:eastAsia="zh-CN"/>
        </w:rPr>
      </w:pPr>
    </w:p>
    <w:p w14:paraId="4148B4F8" w14:textId="77777777" w:rsidR="00ED0667" w:rsidRPr="00EC2E05" w:rsidRDefault="00ED0667" w:rsidP="00ED0667">
      <w:pPr>
        <w:pStyle w:val="BodyText"/>
        <w:numPr>
          <w:ilvl w:val="0"/>
          <w:numId w:val="16"/>
        </w:numPr>
        <w:spacing w:after="0" w:line="240" w:lineRule="auto"/>
        <w:rPr>
          <w:rFonts w:ascii="Times New Roman" w:hAnsi="Times New Roman"/>
          <w:szCs w:val="20"/>
          <w:lang w:eastAsia="zh-CN"/>
        </w:rPr>
      </w:pPr>
      <w:r w:rsidRPr="00EC2E05">
        <w:rPr>
          <w:rFonts w:ascii="Times New Roman" w:hAnsi="Times New Roman"/>
          <w:szCs w:val="20"/>
          <w:lang w:eastAsia="zh-CN"/>
        </w:rPr>
        <w:t>Alt 1: X = 8</w:t>
      </w:r>
    </w:p>
    <w:p w14:paraId="1D5352BB" w14:textId="77777777" w:rsidR="00ED0667" w:rsidRPr="00EC2E05" w:rsidRDefault="00ED0667" w:rsidP="00ED0667">
      <w:pPr>
        <w:pStyle w:val="BodyText"/>
        <w:numPr>
          <w:ilvl w:val="0"/>
          <w:numId w:val="16"/>
        </w:numPr>
        <w:spacing w:after="0" w:line="240" w:lineRule="auto"/>
        <w:rPr>
          <w:rFonts w:ascii="Times New Roman" w:hAnsi="Times New Roman"/>
          <w:szCs w:val="20"/>
          <w:lang w:eastAsia="zh-CN"/>
        </w:rPr>
      </w:pPr>
      <w:r w:rsidRPr="00EC2E05">
        <w:rPr>
          <w:rFonts w:ascii="Times New Roman" w:hAnsi="Times New Roman"/>
          <w:szCs w:val="20"/>
          <w:lang w:eastAsia="zh-CN"/>
        </w:rPr>
        <w:t>Alt 2: X = 9</w:t>
      </w:r>
    </w:p>
    <w:p w14:paraId="20999219" w14:textId="77777777" w:rsidR="00ED0667" w:rsidRPr="00EC2E05" w:rsidRDefault="00ED0667" w:rsidP="00ED0667">
      <w:pPr>
        <w:spacing w:after="0" w:line="240" w:lineRule="auto"/>
        <w:rPr>
          <w:iCs/>
          <w:lang w:eastAsia="zh-CN"/>
        </w:rPr>
      </w:pPr>
    </w:p>
    <w:p w14:paraId="3E868B78" w14:textId="77777777" w:rsidR="00ED0667" w:rsidRPr="00EC2E05" w:rsidRDefault="00ED0667" w:rsidP="00ED0667">
      <w:pPr>
        <w:spacing w:after="0" w:line="240" w:lineRule="auto"/>
        <w:rPr>
          <w:iCs/>
          <w:lang w:eastAsia="zh-CN"/>
        </w:rPr>
      </w:pPr>
      <w:r w:rsidRPr="00EC2E05">
        <w:rPr>
          <w:iCs/>
          <w:highlight w:val="green"/>
          <w:lang w:eastAsia="zh-CN"/>
        </w:rPr>
        <w:t>Agreement:</w:t>
      </w:r>
    </w:p>
    <w:p w14:paraId="4AA151E3" w14:textId="77777777" w:rsidR="00ED0667" w:rsidRPr="00EC2E05" w:rsidRDefault="00ED0667" w:rsidP="0041702D">
      <w:r w:rsidRPr="00EC2E05">
        <w:t>For 480kHz and 960kHz sub-carrier spacing, first symbols of the candidate SSB have index {2, 9} + 14*n, where index 0 corresponds to the first symbol of the first slot in a half-frame.</w:t>
      </w:r>
    </w:p>
    <w:p w14:paraId="29CF3C65" w14:textId="77777777" w:rsidR="00ED0667" w:rsidRPr="00EC2E05" w:rsidRDefault="00ED0667" w:rsidP="00ED0667">
      <w:pPr>
        <w:spacing w:after="0" w:line="240" w:lineRule="auto"/>
        <w:rPr>
          <w:iCs/>
          <w:lang w:eastAsia="zh-CN"/>
        </w:rPr>
      </w:pPr>
    </w:p>
    <w:p w14:paraId="0E4CBABF" w14:textId="77777777" w:rsidR="00ED0667" w:rsidRPr="00EC2E05" w:rsidRDefault="00ED0667" w:rsidP="00ED0667">
      <w:pPr>
        <w:spacing w:after="0" w:line="240" w:lineRule="auto"/>
        <w:rPr>
          <w:iCs/>
          <w:lang w:eastAsia="zh-CN"/>
        </w:rPr>
      </w:pPr>
      <w:r w:rsidRPr="00EC2E05">
        <w:rPr>
          <w:iCs/>
          <w:highlight w:val="darkYellow"/>
          <w:lang w:eastAsia="zh-CN"/>
        </w:rPr>
        <w:t>Working assumption:</w:t>
      </w:r>
    </w:p>
    <w:p w14:paraId="30A4F2E0" w14:textId="77777777" w:rsidR="00ED0667" w:rsidRPr="00EC2E05" w:rsidRDefault="00ED0667" w:rsidP="00ED0667">
      <w:pPr>
        <w:pStyle w:val="BodyText"/>
        <w:spacing w:after="0"/>
        <w:rPr>
          <w:rFonts w:ascii="Times New Roman" w:eastAsia="Times New Roman" w:hAnsi="Times New Roman"/>
          <w:szCs w:val="20"/>
          <w:lang w:eastAsia="zh-CN"/>
        </w:rPr>
      </w:pPr>
      <w:r w:rsidRPr="00EC2E05">
        <w:rPr>
          <w:rFonts w:ascii="Times New Roman" w:eastAsia="Times New Roman" w:hAnsi="Times New Roman"/>
          <w:szCs w:val="20"/>
          <w:lang w:eastAsia="zh-CN"/>
        </w:rPr>
        <w:t>For 120kHz SSB, the number of candidates SSBs in a half frame is 64.</w:t>
      </w:r>
    </w:p>
    <w:p w14:paraId="43064BC6" w14:textId="77777777" w:rsidR="00ED0667" w:rsidRPr="00EC2E05" w:rsidRDefault="00ED0667" w:rsidP="00ED0667">
      <w:pPr>
        <w:spacing w:after="0" w:line="240" w:lineRule="auto"/>
        <w:rPr>
          <w:iCs/>
          <w:lang w:eastAsia="zh-CN"/>
        </w:rPr>
      </w:pPr>
    </w:p>
    <w:p w14:paraId="6395C0F2" w14:textId="77777777" w:rsidR="00ED0667" w:rsidRPr="00EC2E05" w:rsidRDefault="00ED0667" w:rsidP="00ED0667">
      <w:pPr>
        <w:spacing w:after="0" w:line="240" w:lineRule="auto"/>
        <w:rPr>
          <w:iCs/>
          <w:lang w:eastAsia="zh-CN"/>
        </w:rPr>
      </w:pPr>
    </w:p>
    <w:p w14:paraId="0317F1D7" w14:textId="77777777" w:rsidR="00ED0667" w:rsidRPr="00EC2E05" w:rsidRDefault="00ED0667" w:rsidP="00ED0667">
      <w:pPr>
        <w:spacing w:after="0" w:line="240" w:lineRule="auto"/>
        <w:rPr>
          <w:iCs/>
          <w:lang w:eastAsia="zh-CN"/>
        </w:rPr>
      </w:pPr>
    </w:p>
    <w:p w14:paraId="48A56420" w14:textId="77777777" w:rsidR="00ED0667" w:rsidRPr="00EC2E05" w:rsidRDefault="00ED0667" w:rsidP="00ED0667">
      <w:pPr>
        <w:spacing w:after="0" w:line="240" w:lineRule="auto"/>
        <w:rPr>
          <w:iCs/>
          <w:lang w:eastAsia="zh-CN"/>
        </w:rPr>
      </w:pPr>
      <w:r w:rsidRPr="00EC2E05">
        <w:rPr>
          <w:iCs/>
          <w:highlight w:val="green"/>
          <w:lang w:eastAsia="zh-CN"/>
        </w:rPr>
        <w:t>Agreement:</w:t>
      </w:r>
    </w:p>
    <w:p w14:paraId="0BFF011D" w14:textId="77777777" w:rsidR="00ED0667" w:rsidRPr="00EC2E05" w:rsidRDefault="00ED0667" w:rsidP="00ED0667">
      <w:pPr>
        <w:pStyle w:val="BodyText"/>
        <w:spacing w:after="0"/>
        <w:rPr>
          <w:rFonts w:ascii="Times New Roman" w:eastAsia="Times New Roman" w:hAnsi="Times New Roman"/>
          <w:szCs w:val="20"/>
          <w:lang w:eastAsia="zh-CN"/>
        </w:rPr>
      </w:pPr>
      <w:r w:rsidRPr="00EC2E05">
        <w:rPr>
          <w:rFonts w:ascii="Times New Roman" w:eastAsia="Times New Roman" w:hAnsi="Times New Roman"/>
          <w:szCs w:val="20"/>
          <w:lang w:eastAsia="zh-CN"/>
        </w:rPr>
        <w:t xml:space="preserve">For DBTW with 120kHz SCS (if supported), support DBTW lengths {0.5, 1, 2, 3, 4, 5} </w:t>
      </w:r>
      <w:proofErr w:type="spellStart"/>
      <w:r w:rsidRPr="00EC2E05">
        <w:rPr>
          <w:rFonts w:ascii="Times New Roman" w:eastAsia="Times New Roman" w:hAnsi="Times New Roman"/>
          <w:szCs w:val="20"/>
          <w:lang w:eastAsia="zh-CN"/>
        </w:rPr>
        <w:t>msec</w:t>
      </w:r>
      <w:proofErr w:type="spellEnd"/>
    </w:p>
    <w:p w14:paraId="50DA65B7" w14:textId="77777777" w:rsidR="00ED0667" w:rsidRPr="00EC2E05" w:rsidRDefault="00ED0667" w:rsidP="0041702D">
      <w:pPr>
        <w:numPr>
          <w:ilvl w:val="0"/>
          <w:numId w:val="6"/>
        </w:numPr>
        <w:overflowPunct/>
        <w:autoSpaceDE/>
        <w:adjustRightInd/>
        <w:spacing w:after="0" w:line="240" w:lineRule="auto"/>
        <w:rPr>
          <w:iCs/>
          <w:lang w:eastAsia="x-none"/>
        </w:rPr>
      </w:pPr>
      <w:r w:rsidRPr="00EC2E05">
        <w:rPr>
          <w:iCs/>
          <w:lang w:eastAsia="x-none"/>
        </w:rPr>
        <w:t>Note: this should be the same as Rel-16 NR-U DBTW lengths.</w:t>
      </w:r>
    </w:p>
    <w:p w14:paraId="657CEF73" w14:textId="77777777" w:rsidR="00ED0667" w:rsidRPr="00EC2E05" w:rsidRDefault="00ED0667" w:rsidP="00ED0667">
      <w:pPr>
        <w:pStyle w:val="BodyText"/>
        <w:spacing w:after="0"/>
        <w:rPr>
          <w:rFonts w:ascii="Times New Roman" w:hAnsi="Times New Roman"/>
          <w:szCs w:val="20"/>
          <w:lang w:eastAsia="zh-CN"/>
        </w:rPr>
      </w:pPr>
    </w:p>
    <w:p w14:paraId="04FB040B" w14:textId="77777777" w:rsidR="00ED0667" w:rsidRPr="00EC2E05" w:rsidRDefault="00ED0667" w:rsidP="00ED0667">
      <w:pPr>
        <w:pStyle w:val="BodyText"/>
        <w:spacing w:after="0"/>
        <w:rPr>
          <w:rFonts w:ascii="Times New Roman" w:hAnsi="Times New Roman"/>
          <w:szCs w:val="20"/>
          <w:lang w:eastAsia="zh-CN"/>
        </w:rPr>
      </w:pPr>
    </w:p>
    <w:p w14:paraId="2CD6D7BD"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highlight w:val="green"/>
          <w:lang w:eastAsia="zh-CN"/>
        </w:rPr>
        <w:t>Agreement:</w:t>
      </w:r>
    </w:p>
    <w:p w14:paraId="491F3AE9" w14:textId="77777777" w:rsidR="00ED0667" w:rsidRPr="00EC2E05" w:rsidRDefault="00ED0667" w:rsidP="00582709">
      <w:r w:rsidRPr="00EC2E05">
        <w:t>For ‘</w:t>
      </w:r>
      <w:proofErr w:type="spellStart"/>
      <w:r w:rsidRPr="00EC2E05">
        <w:t>controlResourceSetZero</w:t>
      </w:r>
      <w:proofErr w:type="spellEnd"/>
      <w:r w:rsidRPr="00EC2E05">
        <w:t>’ configuration for {SSB, CORESET#0/Type0-PDCCH} = {480, 480} kHz and {960, 960} kHz,</w:t>
      </w:r>
    </w:p>
    <w:p w14:paraId="4E23E0E6" w14:textId="77777777" w:rsidR="00ED0667" w:rsidRPr="00EC2E05" w:rsidRDefault="00ED0667" w:rsidP="00582709">
      <w:pPr>
        <w:numPr>
          <w:ilvl w:val="0"/>
          <w:numId w:val="6"/>
        </w:numPr>
        <w:overflowPunct/>
        <w:autoSpaceDE/>
        <w:adjustRightInd/>
        <w:spacing w:after="0" w:line="240" w:lineRule="auto"/>
        <w:rPr>
          <w:iCs/>
          <w:lang w:eastAsia="x-none"/>
        </w:rPr>
      </w:pPr>
      <w:r w:rsidRPr="00EC2E05">
        <w:rPr>
          <w:iCs/>
          <w:lang w:eastAsia="x-none"/>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D0667" w:rsidRPr="00EC2E05" w14:paraId="1DB73E4D" w14:textId="77777777" w:rsidTr="00ED0667">
        <w:trPr>
          <w:cantSplit/>
          <w:trHeight w:val="389"/>
        </w:trPr>
        <w:tc>
          <w:tcPr>
            <w:tcW w:w="3251" w:type="dxa"/>
            <w:tcBorders>
              <w:top w:val="single" w:sz="4" w:space="0" w:color="auto"/>
              <w:left w:val="double" w:sz="4" w:space="0" w:color="auto"/>
              <w:bottom w:val="double" w:sz="4" w:space="0" w:color="auto"/>
              <w:right w:val="single" w:sz="4" w:space="0" w:color="auto"/>
            </w:tcBorders>
            <w:shd w:val="clear" w:color="auto" w:fill="E0E0E0"/>
            <w:vAlign w:val="center"/>
            <w:hideMark/>
          </w:tcPr>
          <w:p w14:paraId="5177B2BE" w14:textId="77777777" w:rsidR="00ED0667" w:rsidRPr="00EC2E05" w:rsidRDefault="00ED0667">
            <w:pPr>
              <w:pStyle w:val="TAH"/>
              <w:rPr>
                <w:rFonts w:ascii="Times New Roman" w:hAnsi="Times New Roman" w:cs="Times New Roman"/>
                <w:bCs/>
                <w:sz w:val="20"/>
                <w:szCs w:val="20"/>
                <w:lang w:eastAsia="en-US"/>
              </w:rPr>
            </w:pPr>
            <w:r w:rsidRPr="00EC2E05">
              <w:rPr>
                <w:rFonts w:ascii="Times New Roman" w:hAnsi="Times New Roman" w:cs="Times New Roman"/>
                <w:kern w:val="24"/>
                <w:sz w:val="20"/>
                <w:szCs w:val="20"/>
              </w:rPr>
              <w:t xml:space="preserve">SS/PBCH block and CORESET multiplexing pattern </w:t>
            </w:r>
          </w:p>
        </w:tc>
        <w:tc>
          <w:tcPr>
            <w:tcW w:w="1885" w:type="dxa"/>
            <w:tcBorders>
              <w:top w:val="single" w:sz="4" w:space="0" w:color="auto"/>
              <w:left w:val="single" w:sz="4" w:space="0" w:color="auto"/>
              <w:bottom w:val="double" w:sz="4" w:space="0" w:color="auto"/>
              <w:right w:val="single" w:sz="4" w:space="0" w:color="auto"/>
            </w:tcBorders>
            <w:shd w:val="clear" w:color="auto" w:fill="E0E0E0"/>
            <w:vAlign w:val="center"/>
            <w:hideMark/>
          </w:tcPr>
          <w:p w14:paraId="7810FF08" w14:textId="3ECDD745" w:rsidR="00ED0667" w:rsidRPr="00EC2E05" w:rsidRDefault="00ED0667">
            <w:pPr>
              <w:pStyle w:val="TAH"/>
              <w:rPr>
                <w:rFonts w:ascii="Times New Roman" w:hAnsi="Times New Roman" w:cs="Times New Roman"/>
                <w:bCs/>
                <w:sz w:val="20"/>
                <w:szCs w:val="20"/>
              </w:rPr>
            </w:pPr>
            <w:r w:rsidRPr="00EC2E05">
              <w:rPr>
                <w:rFonts w:ascii="Times New Roman" w:hAnsi="Times New Roman" w:cs="Times New Roman"/>
                <w:kern w:val="24"/>
                <w:sz w:val="20"/>
                <w:szCs w:val="20"/>
              </w:rPr>
              <w:t xml:space="preserve">Number of RBs </w:t>
            </w:r>
            <w:r w:rsidRPr="00EC2E05">
              <w:rPr>
                <w:rFonts w:ascii="Times New Roman" w:hAnsi="Times New Roman" w:cs="Times New Roman"/>
                <w:noProof/>
                <w:position w:val="-10"/>
                <w:sz w:val="20"/>
                <w:szCs w:val="20"/>
                <w:lang w:eastAsia="zh-CN"/>
              </w:rPr>
              <w:drawing>
                <wp:inline distT="0" distB="0" distL="0" distR="0" wp14:anchorId="44320FC9" wp14:editId="7C3CAD35">
                  <wp:extent cx="5651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p>
        </w:tc>
        <w:tc>
          <w:tcPr>
            <w:tcW w:w="1926" w:type="dxa"/>
            <w:tcBorders>
              <w:top w:val="single" w:sz="4" w:space="0" w:color="auto"/>
              <w:left w:val="single" w:sz="4" w:space="0" w:color="auto"/>
              <w:bottom w:val="double" w:sz="4" w:space="0" w:color="auto"/>
              <w:right w:val="single" w:sz="4" w:space="0" w:color="auto"/>
            </w:tcBorders>
            <w:shd w:val="clear" w:color="auto" w:fill="E0E0E0"/>
            <w:vAlign w:val="center"/>
            <w:hideMark/>
          </w:tcPr>
          <w:p w14:paraId="3F14D835" w14:textId="1E9ED887" w:rsidR="00ED0667" w:rsidRPr="00EC2E05" w:rsidRDefault="00ED0667">
            <w:pPr>
              <w:pStyle w:val="TAH"/>
              <w:rPr>
                <w:rFonts w:ascii="Times New Roman" w:hAnsi="Times New Roman" w:cs="Times New Roman"/>
                <w:bCs/>
                <w:sz w:val="20"/>
                <w:szCs w:val="20"/>
              </w:rPr>
            </w:pPr>
            <w:r w:rsidRPr="00EC2E05">
              <w:rPr>
                <w:rFonts w:ascii="Times New Roman" w:hAnsi="Times New Roman" w:cs="Times New Roman"/>
                <w:kern w:val="24"/>
                <w:sz w:val="20"/>
                <w:szCs w:val="20"/>
              </w:rPr>
              <w:t xml:space="preserve">Number of Symbols </w:t>
            </w:r>
            <w:r w:rsidRPr="00EC2E05">
              <w:rPr>
                <w:rFonts w:ascii="Times New Roman" w:hAnsi="Times New Roman" w:cs="Times New Roman"/>
                <w:noProof/>
                <w:position w:val="-12"/>
                <w:sz w:val="20"/>
                <w:szCs w:val="20"/>
                <w:lang w:eastAsia="zh-CN"/>
              </w:rPr>
              <w:drawing>
                <wp:inline distT="0" distB="0" distL="0" distR="0" wp14:anchorId="4F946617" wp14:editId="4E2C900B">
                  <wp:extent cx="46990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EC2E05">
              <w:rPr>
                <w:rFonts w:ascii="Times New Roman" w:hAnsi="Times New Roman" w:cs="Times New Roman"/>
                <w:kern w:val="24"/>
                <w:sz w:val="20"/>
                <w:szCs w:val="20"/>
              </w:rPr>
              <w:t xml:space="preserve"> </w:t>
            </w:r>
          </w:p>
        </w:tc>
      </w:tr>
      <w:tr w:rsidR="00ED0667" w:rsidRPr="00EC2E05" w14:paraId="25BAE5AE" w14:textId="77777777" w:rsidTr="00ED0667">
        <w:trPr>
          <w:cantSplit/>
          <w:trHeight w:val="158"/>
        </w:trPr>
        <w:tc>
          <w:tcPr>
            <w:tcW w:w="3251" w:type="dxa"/>
            <w:tcBorders>
              <w:top w:val="double" w:sz="4" w:space="0" w:color="auto"/>
              <w:left w:val="double" w:sz="4" w:space="0" w:color="auto"/>
              <w:bottom w:val="single" w:sz="4" w:space="0" w:color="auto"/>
              <w:right w:val="single" w:sz="4" w:space="0" w:color="auto"/>
            </w:tcBorders>
            <w:vAlign w:val="center"/>
            <w:hideMark/>
          </w:tcPr>
          <w:p w14:paraId="19DDC9AC"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 xml:space="preserve">1 </w:t>
            </w:r>
          </w:p>
        </w:tc>
        <w:tc>
          <w:tcPr>
            <w:tcW w:w="1885" w:type="dxa"/>
            <w:tcBorders>
              <w:top w:val="double" w:sz="4" w:space="0" w:color="auto"/>
              <w:left w:val="single" w:sz="4" w:space="0" w:color="auto"/>
              <w:bottom w:val="single" w:sz="4" w:space="0" w:color="auto"/>
              <w:right w:val="single" w:sz="4" w:space="0" w:color="auto"/>
            </w:tcBorders>
            <w:vAlign w:val="center"/>
            <w:hideMark/>
          </w:tcPr>
          <w:p w14:paraId="6C8E79B6"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24</w:t>
            </w:r>
          </w:p>
        </w:tc>
        <w:tc>
          <w:tcPr>
            <w:tcW w:w="1926" w:type="dxa"/>
            <w:tcBorders>
              <w:top w:val="double" w:sz="4" w:space="0" w:color="auto"/>
              <w:left w:val="single" w:sz="4" w:space="0" w:color="auto"/>
              <w:bottom w:val="single" w:sz="4" w:space="0" w:color="auto"/>
              <w:right w:val="single" w:sz="4" w:space="0" w:color="auto"/>
            </w:tcBorders>
            <w:vAlign w:val="center"/>
            <w:hideMark/>
          </w:tcPr>
          <w:p w14:paraId="30E03E18"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2</w:t>
            </w:r>
          </w:p>
        </w:tc>
      </w:tr>
      <w:tr w:rsidR="00ED0667" w:rsidRPr="00EC2E05" w14:paraId="6306C375" w14:textId="77777777" w:rsidTr="00ED0667">
        <w:trPr>
          <w:cantSplit/>
          <w:trHeight w:val="158"/>
        </w:trPr>
        <w:tc>
          <w:tcPr>
            <w:tcW w:w="3251" w:type="dxa"/>
            <w:tcBorders>
              <w:top w:val="single" w:sz="4" w:space="0" w:color="auto"/>
              <w:left w:val="double" w:sz="4" w:space="0" w:color="auto"/>
              <w:bottom w:val="single" w:sz="4" w:space="0" w:color="auto"/>
              <w:right w:val="single" w:sz="4" w:space="0" w:color="auto"/>
            </w:tcBorders>
            <w:vAlign w:val="center"/>
            <w:hideMark/>
          </w:tcPr>
          <w:p w14:paraId="0E09F837"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 xml:space="preserve">1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F840BB5"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48</w:t>
            </w:r>
          </w:p>
        </w:tc>
        <w:tc>
          <w:tcPr>
            <w:tcW w:w="1926" w:type="dxa"/>
            <w:tcBorders>
              <w:top w:val="single" w:sz="4" w:space="0" w:color="auto"/>
              <w:left w:val="single" w:sz="4" w:space="0" w:color="auto"/>
              <w:bottom w:val="single" w:sz="4" w:space="0" w:color="auto"/>
              <w:right w:val="single" w:sz="4" w:space="0" w:color="auto"/>
            </w:tcBorders>
            <w:vAlign w:val="center"/>
            <w:hideMark/>
          </w:tcPr>
          <w:p w14:paraId="77C1DB4B"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1</w:t>
            </w:r>
          </w:p>
        </w:tc>
      </w:tr>
      <w:tr w:rsidR="00ED0667" w:rsidRPr="00EC2E05" w14:paraId="2CEAD982" w14:textId="77777777" w:rsidTr="00ED0667">
        <w:trPr>
          <w:cantSplit/>
          <w:trHeight w:val="158"/>
        </w:trPr>
        <w:tc>
          <w:tcPr>
            <w:tcW w:w="3251" w:type="dxa"/>
            <w:tcBorders>
              <w:top w:val="single" w:sz="4" w:space="0" w:color="auto"/>
              <w:left w:val="double" w:sz="4" w:space="0" w:color="auto"/>
              <w:bottom w:val="single" w:sz="4" w:space="0" w:color="auto"/>
              <w:right w:val="single" w:sz="4" w:space="0" w:color="auto"/>
            </w:tcBorders>
            <w:vAlign w:val="center"/>
            <w:hideMark/>
          </w:tcPr>
          <w:p w14:paraId="1585390C"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 xml:space="preserve">1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32EA3729"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48</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E52E367" w14:textId="77777777" w:rsidR="00ED0667" w:rsidRPr="00EC2E05" w:rsidRDefault="00ED0667">
            <w:pPr>
              <w:pStyle w:val="TAC"/>
              <w:rPr>
                <w:rFonts w:ascii="Times New Roman" w:hAnsi="Times New Roman" w:cs="Times New Roman"/>
                <w:sz w:val="20"/>
                <w:szCs w:val="20"/>
              </w:rPr>
            </w:pPr>
            <w:r w:rsidRPr="00EC2E05">
              <w:rPr>
                <w:rFonts w:ascii="Times New Roman" w:hAnsi="Times New Roman" w:cs="Times New Roman"/>
                <w:kern w:val="24"/>
                <w:sz w:val="20"/>
                <w:szCs w:val="20"/>
              </w:rPr>
              <w:t>2</w:t>
            </w:r>
          </w:p>
        </w:tc>
      </w:tr>
    </w:tbl>
    <w:p w14:paraId="48A72A11" w14:textId="77777777" w:rsidR="00ED0667" w:rsidRPr="00EC2E05" w:rsidRDefault="00ED0667" w:rsidP="00582709">
      <w:pPr>
        <w:numPr>
          <w:ilvl w:val="1"/>
          <w:numId w:val="6"/>
        </w:numPr>
        <w:overflowPunct/>
        <w:autoSpaceDE/>
        <w:adjustRightInd/>
        <w:spacing w:after="0" w:line="240" w:lineRule="auto"/>
        <w:rPr>
          <w:iCs/>
          <w:lang w:eastAsia="x-none"/>
        </w:rPr>
      </w:pPr>
      <w:r w:rsidRPr="00EC2E05">
        <w:rPr>
          <w:iCs/>
          <w:lang w:eastAsia="x-none"/>
        </w:rPr>
        <w:t>Note: the number of entries corresponding the same {mux pattern, number of RB, number of symbol} tuple (listed above) will depend on required RB offsets that needs to be supported based on channel and sync raster design.</w:t>
      </w:r>
    </w:p>
    <w:p w14:paraId="50059FD9" w14:textId="77777777" w:rsidR="00ED0667" w:rsidRPr="00EC2E05" w:rsidRDefault="00ED0667" w:rsidP="00582709">
      <w:pPr>
        <w:numPr>
          <w:ilvl w:val="0"/>
          <w:numId w:val="6"/>
        </w:numPr>
        <w:overflowPunct/>
        <w:autoSpaceDE/>
        <w:adjustRightInd/>
        <w:spacing w:after="0" w:line="240" w:lineRule="auto"/>
        <w:rPr>
          <w:iCs/>
          <w:lang w:eastAsia="x-none"/>
        </w:rPr>
      </w:pPr>
      <w:r w:rsidRPr="00EC2E05">
        <w:rPr>
          <w:iCs/>
          <w:lang w:eastAsia="x-none"/>
        </w:rPr>
        <w:t>FFS: addition other set of parameters</w:t>
      </w:r>
    </w:p>
    <w:p w14:paraId="02D2213A" w14:textId="77777777" w:rsidR="00ED0667" w:rsidRPr="00EC2E05" w:rsidRDefault="00ED0667" w:rsidP="00ED0667">
      <w:pPr>
        <w:pStyle w:val="BodyText"/>
        <w:spacing w:after="0"/>
        <w:rPr>
          <w:rFonts w:ascii="Times New Roman" w:hAnsi="Times New Roman"/>
          <w:szCs w:val="20"/>
          <w:lang w:eastAsia="zh-CN"/>
        </w:rPr>
      </w:pPr>
    </w:p>
    <w:p w14:paraId="525155EE" w14:textId="77777777" w:rsidR="00ED0667" w:rsidRPr="00EC2E05" w:rsidRDefault="00ED0667" w:rsidP="00ED0667">
      <w:pPr>
        <w:pStyle w:val="BodyText"/>
        <w:spacing w:after="0"/>
        <w:rPr>
          <w:rFonts w:ascii="Times New Roman" w:hAnsi="Times New Roman"/>
          <w:szCs w:val="20"/>
          <w:lang w:eastAsia="zh-CN"/>
        </w:rPr>
      </w:pPr>
    </w:p>
    <w:p w14:paraId="155A7D95"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highlight w:val="green"/>
          <w:lang w:eastAsia="zh-CN"/>
        </w:rPr>
        <w:t>Agreement:</w:t>
      </w:r>
    </w:p>
    <w:p w14:paraId="4B9079BF"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 xml:space="preserve">Do not support PRACH length L=571, 1151 for 960kHz PRACH and at least L =1151 for 480kHz PRACH. </w:t>
      </w:r>
    </w:p>
    <w:p w14:paraId="009B6C35" w14:textId="77777777" w:rsidR="00ED0667" w:rsidRPr="00EC2E05" w:rsidRDefault="00ED0667" w:rsidP="00ED0667">
      <w:pPr>
        <w:pStyle w:val="BodyText"/>
        <w:spacing w:after="0"/>
        <w:rPr>
          <w:rFonts w:ascii="Times New Roman" w:hAnsi="Times New Roman"/>
          <w:szCs w:val="20"/>
          <w:lang w:eastAsia="zh-CN"/>
        </w:rPr>
      </w:pPr>
    </w:p>
    <w:p w14:paraId="6592DC3B"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highlight w:val="green"/>
          <w:lang w:eastAsia="zh-CN"/>
        </w:rPr>
        <w:t>Agreement:</w:t>
      </w:r>
    </w:p>
    <w:p w14:paraId="4E17BF5E"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lastRenderedPageBreak/>
        <w:t>For 480 and 960kHz PRACH:</w:t>
      </w:r>
    </w:p>
    <w:p w14:paraId="001548BA" w14:textId="77777777" w:rsidR="00ED0667" w:rsidRPr="00EC2E05" w:rsidRDefault="00ED0667" w:rsidP="00ED0667">
      <w:pPr>
        <w:pStyle w:val="BodyText"/>
        <w:numPr>
          <w:ilvl w:val="0"/>
          <w:numId w:val="6"/>
        </w:numPr>
        <w:spacing w:after="0" w:line="240" w:lineRule="auto"/>
        <w:ind w:left="360"/>
        <w:rPr>
          <w:rFonts w:ascii="Times New Roman" w:hAnsi="Times New Roman"/>
          <w:szCs w:val="20"/>
          <w:lang w:eastAsia="zh-CN"/>
        </w:rPr>
      </w:pPr>
      <w:r w:rsidRPr="00EC2E05">
        <w:rPr>
          <w:rFonts w:ascii="Times New Roman" w:hAnsi="Times New Roman"/>
          <w:szCs w:val="20"/>
          <w:lang w:eastAsia="zh-CN"/>
        </w:rPr>
        <w:t>At least the same RO density in time domain (i.e. number of specified RO per reference slot according the PRACH configuration index) as for 120kHz PRACH in FR2 is supported</w:t>
      </w:r>
    </w:p>
    <w:p w14:paraId="4B93B74D" w14:textId="77777777" w:rsidR="00ED0667" w:rsidRPr="00EC2E05" w:rsidRDefault="00ED0667" w:rsidP="00ED0667">
      <w:pPr>
        <w:pStyle w:val="BodyText"/>
        <w:numPr>
          <w:ilvl w:val="1"/>
          <w:numId w:val="6"/>
        </w:numPr>
        <w:spacing w:after="0" w:line="240" w:lineRule="auto"/>
        <w:ind w:left="1080"/>
        <w:rPr>
          <w:rFonts w:ascii="Times New Roman" w:hAnsi="Times New Roman"/>
          <w:szCs w:val="20"/>
          <w:lang w:eastAsia="zh-CN"/>
        </w:rPr>
      </w:pPr>
      <w:r w:rsidRPr="00EC2E05">
        <w:rPr>
          <w:rFonts w:ascii="Times New Roman" w:hAnsi="Times New Roman"/>
          <w:szCs w:val="20"/>
          <w:lang w:eastAsia="zh-CN"/>
        </w:rPr>
        <w:t>FFS: Support gap between consecutive ROs in time domain and the details to derive the gap</w:t>
      </w:r>
    </w:p>
    <w:p w14:paraId="7CEBD37F" w14:textId="77777777" w:rsidR="00ED0667" w:rsidRPr="00EC2E05" w:rsidRDefault="00ED0667" w:rsidP="00ED0667">
      <w:pPr>
        <w:pStyle w:val="BodyText"/>
        <w:spacing w:after="0"/>
        <w:rPr>
          <w:rFonts w:ascii="Times New Roman" w:hAnsi="Times New Roman"/>
          <w:szCs w:val="20"/>
          <w:lang w:eastAsia="zh-CN"/>
        </w:rPr>
      </w:pPr>
    </w:p>
    <w:p w14:paraId="7E1DA465" w14:textId="77777777" w:rsidR="00ED0667" w:rsidRPr="00EC2E05" w:rsidRDefault="00ED0667" w:rsidP="00ED0667">
      <w:pPr>
        <w:pStyle w:val="BodyText"/>
        <w:spacing w:after="0"/>
        <w:rPr>
          <w:rFonts w:ascii="Times New Roman" w:hAnsi="Times New Roman"/>
          <w:szCs w:val="20"/>
          <w:lang w:eastAsia="zh-CN"/>
        </w:rPr>
      </w:pPr>
    </w:p>
    <w:p w14:paraId="5238C13C"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highlight w:val="green"/>
          <w:lang w:eastAsia="zh-CN"/>
        </w:rPr>
        <w:t>Agreement:</w:t>
      </w:r>
    </w:p>
    <w:p w14:paraId="6659EF17" w14:textId="77777777" w:rsidR="00ED0667" w:rsidRPr="00EC2E05" w:rsidRDefault="00ED0667" w:rsidP="00ED0667">
      <w:pPr>
        <w:pStyle w:val="BodyText"/>
        <w:spacing w:after="0"/>
        <w:rPr>
          <w:rFonts w:ascii="Times New Roman" w:hAnsi="Times New Roman"/>
          <w:szCs w:val="20"/>
          <w:lang w:eastAsia="zh-CN"/>
        </w:rPr>
      </w:pPr>
      <w:r w:rsidRPr="00EC2E05">
        <w:rPr>
          <w:rFonts w:ascii="Times New Roman" w:hAnsi="Times New Roman"/>
          <w:szCs w:val="20"/>
          <w:lang w:eastAsia="zh-CN"/>
        </w:rPr>
        <w:t>For 480 and 960kHz PRACH,</w:t>
      </w:r>
    </w:p>
    <w:p w14:paraId="23362C75" w14:textId="77777777" w:rsidR="00ED0667" w:rsidRPr="00EC2E05" w:rsidRDefault="00ED0667" w:rsidP="00ED0667">
      <w:pPr>
        <w:pStyle w:val="BodyText"/>
        <w:numPr>
          <w:ilvl w:val="0"/>
          <w:numId w:val="6"/>
        </w:numPr>
        <w:spacing w:after="0" w:line="240" w:lineRule="auto"/>
        <w:ind w:left="360"/>
        <w:rPr>
          <w:rFonts w:ascii="Times New Roman" w:hAnsi="Times New Roman"/>
          <w:szCs w:val="20"/>
          <w:lang w:eastAsia="zh-CN"/>
        </w:rPr>
      </w:pPr>
      <w:r w:rsidRPr="00EC2E05">
        <w:rPr>
          <w:rFonts w:ascii="Times New Roman" w:hAnsi="Times New Roman"/>
          <w:szCs w:val="20"/>
          <w:lang w:eastAsia="zh-CN"/>
        </w:rPr>
        <w:t xml:space="preserve">When a PRACH slot can contain all time domain PRACH occasions corresponding to a PRACH </w:t>
      </w:r>
      <w:proofErr w:type="spellStart"/>
      <w:r w:rsidRPr="00EC2E05">
        <w:rPr>
          <w:rFonts w:ascii="Times New Roman" w:hAnsi="Times New Roman"/>
          <w:szCs w:val="20"/>
          <w:lang w:eastAsia="zh-CN"/>
        </w:rPr>
        <w:t>Config</w:t>
      </w:r>
      <w:proofErr w:type="spellEnd"/>
      <w:r w:rsidRPr="00EC2E05">
        <w:rPr>
          <w:rFonts w:ascii="Times New Roman" w:hAnsi="Times New Roman"/>
          <w:szCs w:val="20"/>
          <w:lang w:eastAsia="zh-CN"/>
        </w:rPr>
        <w:t>. Index in Table 6.3.3.2-4 of 38.211 including gap(s) between consecutive PRACH occasions (if supported) to account for LBT and/or beam switching,</w:t>
      </w:r>
    </w:p>
    <w:p w14:paraId="70545BF1" w14:textId="77777777" w:rsidR="00ED0667" w:rsidRPr="00EC2E05" w:rsidRDefault="00ED0667" w:rsidP="00ED0667">
      <w:pPr>
        <w:pStyle w:val="BodyText"/>
        <w:numPr>
          <w:ilvl w:val="1"/>
          <w:numId w:val="6"/>
        </w:numPr>
        <w:spacing w:after="0" w:line="240" w:lineRule="auto"/>
        <w:ind w:left="1080"/>
        <w:rPr>
          <w:rFonts w:ascii="Times New Roman" w:hAnsi="Times New Roman"/>
          <w:szCs w:val="20"/>
          <w:lang w:eastAsia="zh-CN"/>
        </w:rPr>
      </w:pPr>
      <w:r w:rsidRPr="00EC2E05">
        <w:rPr>
          <w:rFonts w:ascii="Times New Roman" w:hAnsi="Times New Roman"/>
          <w:szCs w:val="20"/>
          <w:lang w:eastAsia="zh-CN"/>
        </w:rPr>
        <w:t>and when number of PRACH slots in a reference slot is 1,</w:t>
      </w:r>
    </w:p>
    <w:p w14:paraId="6F582BC7" w14:textId="77777777" w:rsidR="00ED0667" w:rsidRPr="00EC2E05" w:rsidRDefault="00ED0667" w:rsidP="00ED0667">
      <w:pPr>
        <w:pStyle w:val="BodyText"/>
        <w:numPr>
          <w:ilvl w:val="2"/>
          <w:numId w:val="6"/>
        </w:numPr>
        <w:spacing w:after="0" w:line="240" w:lineRule="auto"/>
        <w:ind w:left="1800"/>
        <w:rPr>
          <w:rFonts w:ascii="Times New Roman" w:hAnsi="Times New Roman"/>
          <w:szCs w:val="20"/>
          <w:lang w:eastAsia="zh-CN"/>
        </w:rPr>
      </w:pPr>
      <w:r w:rsidRPr="00EC2E05">
        <w:rPr>
          <w:rFonts w:ascii="Times New Roman" w:hAnsi="Times New Roman"/>
          <w:szCs w:val="20"/>
          <w:lang w:eastAsia="zh-CN"/>
        </w:rPr>
        <w:t xml:space="preserve">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=[7]</m:t>
        </m:r>
      </m:oMath>
      <w:r w:rsidRPr="00EC2E05">
        <w:rPr>
          <w:rFonts w:ascii="Times New Roman" w:hAnsi="Times New Roman"/>
          <w:szCs w:val="20"/>
          <w:lang w:eastAsia="zh-CN"/>
        </w:rPr>
        <w:t xml:space="preserve"> for 480kHz and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=[15]</m:t>
        </m:r>
      </m:oMath>
      <w:r w:rsidRPr="00EC2E05">
        <w:rPr>
          <w:rFonts w:ascii="Times New Roman" w:hAnsi="Times New Roman"/>
          <w:szCs w:val="20"/>
          <w:lang w:eastAsia="zh-CN"/>
        </w:rPr>
        <w:t xml:space="preserve"> for 960kHz PRACH</w:t>
      </w:r>
    </w:p>
    <w:p w14:paraId="24945B9E" w14:textId="77777777" w:rsidR="00ED0667" w:rsidRPr="00EC2E05" w:rsidRDefault="00ED0667" w:rsidP="00ED0667">
      <w:pPr>
        <w:pStyle w:val="BodyText"/>
        <w:numPr>
          <w:ilvl w:val="1"/>
          <w:numId w:val="6"/>
        </w:numPr>
        <w:spacing w:after="0" w:line="240" w:lineRule="auto"/>
        <w:ind w:left="1080"/>
        <w:rPr>
          <w:rFonts w:ascii="Times New Roman" w:hAnsi="Times New Roman"/>
          <w:szCs w:val="20"/>
          <w:lang w:eastAsia="zh-CN"/>
        </w:rPr>
      </w:pPr>
      <w:r w:rsidRPr="00EC2E05">
        <w:rPr>
          <w:rFonts w:ascii="Times New Roman" w:hAnsi="Times New Roman"/>
          <w:szCs w:val="20"/>
          <w:lang w:eastAsia="zh-CN"/>
        </w:rPr>
        <w:t>and when the number of PRACH slots in a reference slot is 2,</w:t>
      </w:r>
    </w:p>
    <w:p w14:paraId="6A8B8CA5" w14:textId="77777777" w:rsidR="00ED0667" w:rsidRPr="00EC2E05" w:rsidRDefault="004232F7" w:rsidP="00ED0667">
      <w:pPr>
        <w:pStyle w:val="BodyText"/>
        <w:numPr>
          <w:ilvl w:val="2"/>
          <w:numId w:val="6"/>
        </w:numPr>
        <w:spacing w:after="0" w:line="240" w:lineRule="auto"/>
        <w:ind w:left="1800"/>
        <w:rPr>
          <w:rFonts w:ascii="Times New Roman" w:hAnsi="Times New Roman"/>
          <w:szCs w:val="20"/>
          <w:lang w:eastAsia="zh-CN"/>
        </w:rPr>
      </w:pP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=[3,7]</m:t>
        </m:r>
      </m:oMath>
      <w:r w:rsidR="00ED0667" w:rsidRPr="00EC2E05">
        <w:rPr>
          <w:rFonts w:ascii="Times New Roman" w:hAnsi="Times New Roman"/>
          <w:szCs w:val="20"/>
          <w:lang w:eastAsia="zh-CN"/>
        </w:rPr>
        <w:t xml:space="preserve"> for 480kHz and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=[7,15]</m:t>
        </m:r>
      </m:oMath>
      <w:r w:rsidR="00ED0667" w:rsidRPr="00EC2E05">
        <w:rPr>
          <w:rFonts w:ascii="Times New Roman" w:hAnsi="Times New Roman"/>
          <w:szCs w:val="20"/>
          <w:lang w:eastAsia="zh-CN"/>
        </w:rPr>
        <w:t xml:space="preserve"> for 960kHz PRACH </w:t>
      </w:r>
    </w:p>
    <w:p w14:paraId="069F8464" w14:textId="77777777" w:rsidR="00ED0667" w:rsidRPr="00EC2E05" w:rsidRDefault="00ED0667" w:rsidP="00ED0667">
      <w:pPr>
        <w:pStyle w:val="BodyText"/>
        <w:numPr>
          <w:ilvl w:val="0"/>
          <w:numId w:val="6"/>
        </w:numPr>
        <w:spacing w:after="0" w:line="240" w:lineRule="auto"/>
        <w:ind w:left="360"/>
        <w:rPr>
          <w:rFonts w:ascii="Times New Roman" w:hAnsi="Times New Roman"/>
          <w:szCs w:val="20"/>
          <w:lang w:eastAsia="zh-CN"/>
        </w:rPr>
      </w:pPr>
      <w:r w:rsidRPr="00EC2E05">
        <w:rPr>
          <w:rFonts w:ascii="Times New Roman" w:hAnsi="Times New Roman"/>
          <w:szCs w:val="20"/>
          <w:lang w:eastAsia="zh-CN"/>
        </w:rPr>
        <w:t xml:space="preserve">FFS: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oMath>
      <w:r w:rsidRPr="00EC2E05">
        <w:rPr>
          <w:rFonts w:ascii="Times New Roman" w:hAnsi="Times New Roman"/>
          <w:szCs w:val="20"/>
          <w:lang w:eastAsia="zh-CN"/>
        </w:rPr>
        <w:t xml:space="preserve"> values, when a PRACH slot cannot contain all time domain PRACH occasions</w:t>
      </w:r>
      <w:r w:rsidRPr="00EC2E05">
        <w:rPr>
          <w:rFonts w:ascii="Times New Roman" w:hAnsi="Times New Roman"/>
          <w:strike/>
          <w:szCs w:val="20"/>
          <w:lang w:eastAsia="zh-CN"/>
        </w:rPr>
        <w:t>,</w:t>
      </w:r>
      <w:r w:rsidRPr="00EC2E05">
        <w:rPr>
          <w:rFonts w:ascii="Times New Roman" w:hAnsi="Times New Roman"/>
          <w:szCs w:val="20"/>
          <w:lang w:eastAsia="zh-CN"/>
        </w:rPr>
        <w:t xml:space="preserve"> corresponding to a PRACH </w:t>
      </w:r>
      <w:proofErr w:type="spellStart"/>
      <w:r w:rsidRPr="00EC2E05">
        <w:rPr>
          <w:rFonts w:ascii="Times New Roman" w:hAnsi="Times New Roman"/>
          <w:szCs w:val="20"/>
          <w:lang w:eastAsia="zh-CN"/>
        </w:rPr>
        <w:t>Config</w:t>
      </w:r>
      <w:proofErr w:type="spellEnd"/>
      <w:r w:rsidRPr="00EC2E05">
        <w:rPr>
          <w:rFonts w:ascii="Times New Roman" w:hAnsi="Times New Roman"/>
          <w:szCs w:val="20"/>
          <w:lang w:eastAsia="zh-CN"/>
        </w:rPr>
        <w:t>. Index in Table 6.3.3.2-4 of 38.211 including gap(s) between consecutive PRACH occasions (if supported) to account for LBT and/or beam switching.</w:t>
      </w:r>
    </w:p>
    <w:p w14:paraId="30A699C4" w14:textId="77777777" w:rsidR="00ED0667" w:rsidRPr="00EC2E05" w:rsidRDefault="00ED0667" w:rsidP="00ED0667">
      <w:pPr>
        <w:pStyle w:val="BodyText"/>
        <w:numPr>
          <w:ilvl w:val="0"/>
          <w:numId w:val="6"/>
        </w:numPr>
        <w:spacing w:after="0" w:line="240" w:lineRule="auto"/>
        <w:ind w:left="360"/>
        <w:rPr>
          <w:rFonts w:ascii="Times New Roman" w:hAnsi="Times New Roman"/>
          <w:szCs w:val="20"/>
          <w:lang w:eastAsia="zh-CN"/>
        </w:rPr>
      </w:pPr>
      <w:r w:rsidRPr="00EC2E05">
        <w:rPr>
          <w:rFonts w:ascii="Times New Roman" w:hAnsi="Times New Roman"/>
          <w:szCs w:val="20"/>
          <w:lang w:eastAsia="zh-CN"/>
        </w:rPr>
        <w:t xml:space="preserve">FFS: whether to allow for additional </w:t>
      </w:r>
      <m:oMath>
        <m:sSubSup>
          <m:sSubSupPr>
            <m:ctrlPr>
              <w:rPr>
                <w:rFonts w:ascii="Cambria Math" w:hAnsi="Cambria Math"/>
                <w:szCs w:val="20"/>
                <w:lang w:eastAsia="zh-CN"/>
              </w:rPr>
            </m:ctrlPr>
          </m:sSubSupPr>
          <m:e>
            <m:r>
              <m:rPr>
                <m:sty m:val="p"/>
              </m:rP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oMath>
      <w:r w:rsidRPr="00EC2E05">
        <w:rPr>
          <w:rFonts w:ascii="Times New Roman" w:hAnsi="Times New Roman"/>
          <w:szCs w:val="20"/>
          <w:lang w:eastAsia="zh-CN"/>
        </w:rPr>
        <w:t xml:space="preserve"> values if the maximum that can be configured for the number of FD RO’s is less than 8 (due to BW limitation)</w:t>
      </w:r>
    </w:p>
    <w:p w14:paraId="0265B8D7" w14:textId="77777777" w:rsidR="00ED0667" w:rsidRPr="00EC2E05" w:rsidRDefault="00ED0667" w:rsidP="00ED0667">
      <w:pPr>
        <w:spacing w:after="0" w:line="240" w:lineRule="auto"/>
        <w:rPr>
          <w:iCs/>
          <w:lang w:eastAsia="zh-CN"/>
        </w:rPr>
      </w:pPr>
    </w:p>
    <w:p w14:paraId="1370D245" w14:textId="77777777" w:rsidR="00ED0667" w:rsidRDefault="00ED0667" w:rsidP="00ED0667">
      <w:pPr>
        <w:spacing w:after="0" w:line="240" w:lineRule="auto"/>
        <w:rPr>
          <w:iCs/>
          <w:highlight w:val="darkYellow"/>
          <w:lang w:eastAsia="zh-CN"/>
        </w:rPr>
      </w:pPr>
    </w:p>
    <w:p w14:paraId="6A3F6374" w14:textId="77777777" w:rsidR="00ED0667" w:rsidRDefault="00ED0667" w:rsidP="00ED0667">
      <w:pPr>
        <w:pStyle w:val="Heading2"/>
        <w:spacing w:before="0" w:line="240" w:lineRule="auto"/>
        <w:rPr>
          <w:rFonts w:ascii="Times New Roman" w:eastAsia="SimSun" w:hAnsi="Times New Roman"/>
          <w:sz w:val="28"/>
          <w:szCs w:val="28"/>
        </w:rPr>
      </w:pPr>
      <w:r>
        <w:rPr>
          <w:rFonts w:ascii="Times New Roman" w:eastAsia="SimSun" w:hAnsi="Times New Roman"/>
          <w:sz w:val="28"/>
          <w:szCs w:val="28"/>
        </w:rPr>
        <w:t>RAN1 #106-bis-e</w:t>
      </w:r>
    </w:p>
    <w:p w14:paraId="1CD74770" w14:textId="77777777" w:rsidR="00ED0667" w:rsidRPr="00EC2E05" w:rsidRDefault="00ED0667" w:rsidP="00ED0667">
      <w:pPr>
        <w:spacing w:after="0" w:line="240" w:lineRule="auto"/>
        <w:rPr>
          <w:iCs/>
          <w:lang w:eastAsia="zh-CN"/>
        </w:rPr>
      </w:pPr>
      <w:r w:rsidRPr="00EC2E05">
        <w:rPr>
          <w:iCs/>
          <w:highlight w:val="darkYellow"/>
          <w:lang w:eastAsia="zh-CN"/>
        </w:rPr>
        <w:t>Working assumption:</w:t>
      </w:r>
    </w:p>
    <w:p w14:paraId="09DC558E" w14:textId="77777777" w:rsidR="00ED0667" w:rsidRPr="00EC2E05" w:rsidRDefault="00ED0667" w:rsidP="00ED0667">
      <w:pPr>
        <w:spacing w:after="0" w:line="240" w:lineRule="auto"/>
        <w:rPr>
          <w:iCs/>
          <w:lang w:eastAsia="zh-CN"/>
        </w:rPr>
      </w:pPr>
      <w:r w:rsidRPr="00EC2E05">
        <w:rPr>
          <w:iCs/>
          <w:lang w:eastAsia="zh-CN"/>
        </w:rPr>
        <w:t>Support DBTW for 120 kHz.</w:t>
      </w:r>
    </w:p>
    <w:p w14:paraId="64CACF19" w14:textId="77777777" w:rsidR="00ED0667" w:rsidRPr="00EC2E05" w:rsidRDefault="00ED0667" w:rsidP="00ED0667">
      <w:pPr>
        <w:numPr>
          <w:ilvl w:val="0"/>
          <w:numId w:val="17"/>
        </w:numPr>
        <w:overflowPunct/>
        <w:autoSpaceDE/>
        <w:adjustRightInd/>
        <w:spacing w:after="0" w:line="240" w:lineRule="auto"/>
        <w:rPr>
          <w:iCs/>
          <w:lang w:eastAsia="zh-CN"/>
        </w:rPr>
      </w:pPr>
      <w:r w:rsidRPr="00EC2E05">
        <w:rPr>
          <w:iCs/>
          <w:lang w:eastAsia="zh-CN"/>
        </w:rPr>
        <w:t>FFS: Support for 480 kHz and 960 kHz</w:t>
      </w:r>
    </w:p>
    <w:p w14:paraId="5377D9DB" w14:textId="77777777" w:rsidR="00ED0667" w:rsidRPr="00EC2E05" w:rsidRDefault="00ED0667" w:rsidP="00ED0667">
      <w:pPr>
        <w:spacing w:after="0" w:line="240" w:lineRule="auto"/>
        <w:rPr>
          <w:iCs/>
          <w:lang w:eastAsia="zh-CN"/>
        </w:rPr>
      </w:pPr>
    </w:p>
    <w:p w14:paraId="37ED965A" w14:textId="77777777" w:rsidR="00ED0667" w:rsidRPr="00EC2E05" w:rsidRDefault="00ED0667" w:rsidP="00ED0667">
      <w:pPr>
        <w:spacing w:after="0" w:line="240" w:lineRule="auto"/>
        <w:rPr>
          <w:iCs/>
          <w:u w:val="single"/>
          <w:lang w:eastAsia="zh-CN"/>
        </w:rPr>
      </w:pPr>
      <w:r w:rsidRPr="00EC2E05">
        <w:rPr>
          <w:iCs/>
          <w:u w:val="single"/>
          <w:lang w:eastAsia="zh-CN"/>
        </w:rPr>
        <w:t>Conclusion:</w:t>
      </w:r>
    </w:p>
    <w:p w14:paraId="30ADD4D6" w14:textId="77777777" w:rsidR="00ED0667" w:rsidRPr="00EC2E05" w:rsidRDefault="00ED0667" w:rsidP="00ED0667">
      <w:pPr>
        <w:spacing w:after="0" w:line="240" w:lineRule="auto"/>
        <w:rPr>
          <w:iCs/>
          <w:lang w:eastAsia="zh-CN"/>
        </w:rPr>
      </w:pPr>
      <w:r w:rsidRPr="00EC2E05">
        <w:rPr>
          <w:iCs/>
          <w:lang w:eastAsia="zh-CN"/>
        </w:rPr>
        <w:t>Do not support gap between consecutive ROs for 480kHz and 960kHz</w:t>
      </w:r>
    </w:p>
    <w:p w14:paraId="17CADCED" w14:textId="77777777" w:rsidR="00ED0667" w:rsidRPr="00EC2E05" w:rsidRDefault="00ED0667" w:rsidP="00ED0667">
      <w:pPr>
        <w:spacing w:after="0" w:line="240" w:lineRule="auto"/>
        <w:rPr>
          <w:iCs/>
          <w:lang w:eastAsia="zh-CN"/>
        </w:rPr>
      </w:pPr>
    </w:p>
    <w:p w14:paraId="5C8A3900" w14:textId="77777777" w:rsidR="00ED0667" w:rsidRPr="00EC2E05" w:rsidRDefault="00ED0667" w:rsidP="00ED0667">
      <w:pPr>
        <w:spacing w:after="0" w:line="240" w:lineRule="auto"/>
      </w:pPr>
      <w:r w:rsidRPr="00EC2E05">
        <w:rPr>
          <w:highlight w:val="green"/>
          <w:lang w:eastAsia="zh-CN"/>
        </w:rPr>
        <w:t>Agreement:</w:t>
      </w:r>
    </w:p>
    <w:p w14:paraId="3DB9AB16" w14:textId="77777777" w:rsidR="00ED0667" w:rsidRPr="00EC2E05" w:rsidRDefault="00ED0667" w:rsidP="00ED0667">
      <w:pPr>
        <w:spacing w:after="0" w:line="240" w:lineRule="auto"/>
      </w:pPr>
      <w:r w:rsidRPr="00EC2E05">
        <w:rPr>
          <w:lang w:eastAsia="zh-CN"/>
        </w:rPr>
        <w:t xml:space="preserve">Same DCI size for DCI 1_0 in CSS regardless of channel access mode (i.e., LBT on/off). </w:t>
      </w:r>
    </w:p>
    <w:p w14:paraId="16E54F06" w14:textId="77777777" w:rsidR="00ED0667" w:rsidRPr="00EC2E05" w:rsidRDefault="00ED0667" w:rsidP="00ED0667">
      <w:pPr>
        <w:numPr>
          <w:ilvl w:val="0"/>
          <w:numId w:val="6"/>
        </w:numPr>
        <w:overflowPunct/>
        <w:autoSpaceDE/>
        <w:adjustRightInd/>
        <w:spacing w:after="0" w:line="240" w:lineRule="auto"/>
      </w:pPr>
      <w:r w:rsidRPr="00EC2E05">
        <w:rPr>
          <w:lang w:eastAsia="zh-CN"/>
        </w:rPr>
        <w:t>Existing DCI size alignment in TS38.212 applies to DCI 1_0 and 0_0 in CSS.</w:t>
      </w:r>
    </w:p>
    <w:p w14:paraId="76155F76" w14:textId="77777777" w:rsidR="00ED0667" w:rsidRPr="00EC2E05" w:rsidRDefault="00ED0667" w:rsidP="00ED0667">
      <w:pPr>
        <w:spacing w:after="0" w:line="240" w:lineRule="auto"/>
      </w:pPr>
      <w:r w:rsidRPr="00EC2E05">
        <w:rPr>
          <w:lang w:eastAsia="zh-CN"/>
        </w:rPr>
        <w:t> </w:t>
      </w:r>
    </w:p>
    <w:p w14:paraId="2CFC1A3E" w14:textId="77777777" w:rsidR="00ED0667" w:rsidRPr="00EC2E05" w:rsidRDefault="00ED0667" w:rsidP="00ED0667">
      <w:pPr>
        <w:spacing w:after="0" w:line="240" w:lineRule="auto"/>
      </w:pPr>
      <w:r w:rsidRPr="00EC2E05">
        <w:rPr>
          <w:highlight w:val="green"/>
          <w:lang w:eastAsia="zh-CN"/>
        </w:rPr>
        <w:t>Agreement:</w:t>
      </w:r>
    </w:p>
    <w:p w14:paraId="5E879769" w14:textId="77777777" w:rsidR="00ED0667" w:rsidRPr="00EC2E05" w:rsidRDefault="00ED0667" w:rsidP="00ED0667">
      <w:pPr>
        <w:numPr>
          <w:ilvl w:val="0"/>
          <w:numId w:val="6"/>
        </w:numPr>
        <w:overflowPunct/>
        <w:autoSpaceDE/>
        <w:adjustRightInd/>
        <w:spacing w:after="0" w:line="240" w:lineRule="auto"/>
      </w:pPr>
      <w:r w:rsidRPr="00EC2E05">
        <w:rPr>
          <w:lang w:eastAsia="zh-CN"/>
        </w:rPr>
        <w:t>Indication of licensed and unlicensed operation is not explicitly indicated in MIB or PBCH payload.</w:t>
      </w:r>
    </w:p>
    <w:p w14:paraId="12C87DA6" w14:textId="77777777" w:rsidR="00ED0667" w:rsidRPr="00EC2E05" w:rsidRDefault="00ED0667" w:rsidP="00ED0667">
      <w:pPr>
        <w:numPr>
          <w:ilvl w:val="1"/>
          <w:numId w:val="6"/>
        </w:numPr>
        <w:overflowPunct/>
        <w:autoSpaceDE/>
        <w:adjustRightInd/>
        <w:spacing w:after="0" w:line="240" w:lineRule="auto"/>
      </w:pPr>
      <w:r w:rsidRPr="00EC2E05">
        <w:rPr>
          <w:lang w:eastAsia="zh-CN"/>
        </w:rPr>
        <w:t>FFS: Whether or not to indicate licensed regime by different synchronization raster entries.</w:t>
      </w:r>
    </w:p>
    <w:p w14:paraId="30890F5D" w14:textId="77777777" w:rsidR="00ED0667" w:rsidRPr="00EC2E05" w:rsidRDefault="00ED0667" w:rsidP="00ED0667">
      <w:pPr>
        <w:numPr>
          <w:ilvl w:val="0"/>
          <w:numId w:val="6"/>
        </w:numPr>
        <w:overflowPunct/>
        <w:autoSpaceDE/>
        <w:adjustRightInd/>
        <w:spacing w:after="0" w:line="240" w:lineRule="auto"/>
      </w:pPr>
      <w:r w:rsidRPr="00EC2E05">
        <w:rPr>
          <w:lang w:eastAsia="zh-CN"/>
        </w:rPr>
        <w:t>Indication of use of LBT or no-LBT is not explicitly indicated in MIB or PBCH payload.</w:t>
      </w:r>
    </w:p>
    <w:p w14:paraId="151F3642" w14:textId="77777777" w:rsidR="00ED0667" w:rsidRPr="00EC2E05" w:rsidRDefault="00ED0667" w:rsidP="00ED0667">
      <w:pPr>
        <w:spacing w:after="0" w:line="240" w:lineRule="auto"/>
      </w:pPr>
      <w:r w:rsidRPr="00EC2E05">
        <w:rPr>
          <w:lang w:eastAsia="zh-CN"/>
        </w:rPr>
        <w:t> </w:t>
      </w:r>
    </w:p>
    <w:p w14:paraId="697142CA" w14:textId="77777777" w:rsidR="00ED0667" w:rsidRPr="00EC2E05" w:rsidRDefault="00ED0667" w:rsidP="00ED0667">
      <w:pPr>
        <w:spacing w:after="0" w:line="240" w:lineRule="auto"/>
      </w:pPr>
      <w:r w:rsidRPr="00EC2E05">
        <w:rPr>
          <w:highlight w:val="green"/>
          <w:lang w:eastAsia="zh-CN"/>
        </w:rPr>
        <w:t>Agreement:</w:t>
      </w:r>
    </w:p>
    <w:p w14:paraId="391C1DCB" w14:textId="77777777" w:rsidR="00ED0667" w:rsidRPr="00EC2E05" w:rsidRDefault="00ED0667" w:rsidP="00ED0667">
      <w:pPr>
        <w:spacing w:after="0" w:line="240" w:lineRule="auto"/>
      </w:pPr>
      <w:r w:rsidRPr="00EC2E05">
        <w:rPr>
          <w:lang w:eastAsia="zh-CN"/>
        </w:rPr>
        <w:t>No other values of n other than agreed previously is supported for 120kHz SCS, where parameter ‘n’ is the set of values to determine the first symbols of the candidate SSB blocks for 120kHz SCS in agreement from RAN1 #104-bis-e.</w:t>
      </w:r>
    </w:p>
    <w:p w14:paraId="06AFC97E" w14:textId="77777777" w:rsidR="00ED0667" w:rsidRPr="00EC2E05" w:rsidRDefault="00ED0667" w:rsidP="00ED0667">
      <w:pPr>
        <w:spacing w:after="0" w:line="240" w:lineRule="auto"/>
      </w:pPr>
      <w:r w:rsidRPr="00EC2E05">
        <w:rPr>
          <w:lang w:eastAsia="zh-CN"/>
        </w:rPr>
        <w:t> </w:t>
      </w:r>
    </w:p>
    <w:p w14:paraId="20D1AAF6" w14:textId="77777777" w:rsidR="00ED0667" w:rsidRPr="00EC2E05" w:rsidRDefault="00ED0667" w:rsidP="00ED0667">
      <w:pPr>
        <w:spacing w:after="0" w:line="240" w:lineRule="auto"/>
      </w:pPr>
      <w:r w:rsidRPr="00EC2E05">
        <w:rPr>
          <w:highlight w:val="darkYellow"/>
          <w:lang w:eastAsia="zh-CN"/>
        </w:rPr>
        <w:t>Working assumption:</w:t>
      </w:r>
    </w:p>
    <w:p w14:paraId="26985E16" w14:textId="77777777" w:rsidR="00ED0667" w:rsidRPr="00EC2E05" w:rsidRDefault="00ED0667" w:rsidP="00ED0667">
      <w:pPr>
        <w:numPr>
          <w:ilvl w:val="0"/>
          <w:numId w:val="6"/>
        </w:numPr>
        <w:overflowPunct/>
        <w:autoSpaceDE/>
        <w:adjustRightInd/>
        <w:spacing w:after="0" w:line="240" w:lineRule="auto"/>
      </w:pPr>
      <w:r w:rsidRPr="00EC2E05">
        <w:rPr>
          <w:lang w:eastAsia="zh-CN"/>
        </w:rPr>
        <w:t>For {SSB, CORESET#0/Type0-PDCCH} = {120, 120} kHz, support multiplexing pattern 1 with 96 PRB CORESET#0, and {1, 2} symbol durations</w:t>
      </w:r>
    </w:p>
    <w:p w14:paraId="3E5E26BE" w14:textId="77777777" w:rsidR="00ED0667" w:rsidRPr="00EC2E05" w:rsidRDefault="00ED0667" w:rsidP="00ED0667">
      <w:pPr>
        <w:numPr>
          <w:ilvl w:val="0"/>
          <w:numId w:val="6"/>
        </w:numPr>
        <w:overflowPunct/>
        <w:autoSpaceDE/>
        <w:adjustRightInd/>
        <w:spacing w:after="0" w:line="240" w:lineRule="auto"/>
      </w:pPr>
      <w:r w:rsidRPr="00EC2E05">
        <w:rPr>
          <w:lang w:eastAsia="zh-CN"/>
        </w:rPr>
        <w:t>Note: the working assumption can be confirmed once RAN1 agrees on the number of needed SSB-CORESET0 offsets for 24 and 48 RB CORESET0 based on RAN4 channelization design</w:t>
      </w:r>
    </w:p>
    <w:p w14:paraId="3D011C11" w14:textId="77777777" w:rsidR="00ED0667" w:rsidRPr="00EC2E05" w:rsidRDefault="00ED0667" w:rsidP="00ED0667">
      <w:pPr>
        <w:spacing w:after="0" w:line="240" w:lineRule="auto"/>
      </w:pPr>
      <w:r w:rsidRPr="00EC2E05">
        <w:rPr>
          <w:lang w:eastAsia="zh-CN"/>
        </w:rPr>
        <w:t> </w:t>
      </w:r>
    </w:p>
    <w:p w14:paraId="6E9E983B" w14:textId="77777777" w:rsidR="00ED0667" w:rsidRPr="00EC2E05" w:rsidRDefault="00ED0667" w:rsidP="00ED0667">
      <w:pPr>
        <w:spacing w:after="0" w:line="240" w:lineRule="auto"/>
      </w:pPr>
      <w:r w:rsidRPr="00EC2E05">
        <w:rPr>
          <w:highlight w:val="green"/>
          <w:lang w:eastAsia="zh-CN"/>
        </w:rPr>
        <w:t>Agreement:</w:t>
      </w:r>
    </w:p>
    <w:p w14:paraId="55430A64" w14:textId="77777777" w:rsidR="00ED0667" w:rsidRPr="00EC2E05" w:rsidRDefault="00ED0667" w:rsidP="00ED0667">
      <w:pPr>
        <w:spacing w:after="0" w:line="240" w:lineRule="auto"/>
      </w:pPr>
      <w:r w:rsidRPr="00EC2E05">
        <w:rPr>
          <w:lang w:eastAsia="zh-CN"/>
        </w:rPr>
        <w:t>Additionally, support PRACH length L=571 for 480kHz</w:t>
      </w:r>
    </w:p>
    <w:p w14:paraId="07F27B05" w14:textId="77777777" w:rsidR="00ED0667" w:rsidRPr="00EC2E05" w:rsidRDefault="00ED0667" w:rsidP="00ED0667">
      <w:pPr>
        <w:spacing w:after="0" w:line="240" w:lineRule="auto"/>
      </w:pPr>
      <w:r w:rsidRPr="00EC2E05">
        <w:rPr>
          <w:lang w:eastAsia="zh-CN"/>
        </w:rPr>
        <w:t> </w:t>
      </w:r>
    </w:p>
    <w:p w14:paraId="7C661660" w14:textId="77777777" w:rsidR="00ED0667" w:rsidRPr="00EC2E05" w:rsidRDefault="00ED0667" w:rsidP="00ED0667">
      <w:pPr>
        <w:spacing w:after="0" w:line="240" w:lineRule="auto"/>
      </w:pPr>
      <w:r w:rsidRPr="00EC2E05">
        <w:rPr>
          <w:highlight w:val="green"/>
          <w:lang w:eastAsia="zh-CN"/>
        </w:rPr>
        <w:lastRenderedPageBreak/>
        <w:t>Agreement:</w:t>
      </w:r>
    </w:p>
    <w:p w14:paraId="73755D7A" w14:textId="77777777" w:rsidR="00ED0667" w:rsidRPr="00EC2E05" w:rsidRDefault="00ED0667" w:rsidP="00ED0667">
      <w:pPr>
        <w:spacing w:after="0" w:line="240" w:lineRule="auto"/>
      </w:pPr>
      <w:r w:rsidRPr="00EC2E05">
        <w:rPr>
          <w:lang w:eastAsia="zh-CN"/>
        </w:rPr>
        <w:t xml:space="preserve">Support 120 kHz and 480 kHz subcarrier spacing for initial UL BWP for </w:t>
      </w:r>
      <w:proofErr w:type="spellStart"/>
      <w:r w:rsidRPr="00EC2E05">
        <w:rPr>
          <w:lang w:eastAsia="zh-CN"/>
        </w:rPr>
        <w:t>PCell</w:t>
      </w:r>
      <w:proofErr w:type="spellEnd"/>
      <w:r w:rsidRPr="00EC2E05">
        <w:rPr>
          <w:lang w:eastAsia="zh-CN"/>
        </w:rPr>
        <w:t>.</w:t>
      </w:r>
    </w:p>
    <w:p w14:paraId="78901438" w14:textId="77777777" w:rsidR="00ED0667" w:rsidRPr="00EC2E05" w:rsidRDefault="00ED0667" w:rsidP="00ED0667">
      <w:pPr>
        <w:spacing w:after="0" w:line="240" w:lineRule="auto"/>
      </w:pPr>
      <w:r w:rsidRPr="00EC2E05">
        <w:rPr>
          <w:lang w:eastAsia="zh-CN"/>
        </w:rPr>
        <w:t> </w:t>
      </w:r>
    </w:p>
    <w:p w14:paraId="4A648EC5" w14:textId="77777777" w:rsidR="00ED0667" w:rsidRPr="00EC2E05" w:rsidRDefault="00ED0667" w:rsidP="00ED0667">
      <w:pPr>
        <w:spacing w:after="0" w:line="240" w:lineRule="auto"/>
      </w:pPr>
      <w:r w:rsidRPr="00EC2E05">
        <w:rPr>
          <w:highlight w:val="darkYellow"/>
          <w:lang w:eastAsia="zh-CN"/>
        </w:rPr>
        <w:t>Working assumption:</w:t>
      </w:r>
    </w:p>
    <w:p w14:paraId="0EC60119" w14:textId="77777777" w:rsidR="00ED0667" w:rsidRPr="00EC2E05" w:rsidRDefault="00ED0667" w:rsidP="00ED0667">
      <w:pPr>
        <w:spacing w:after="0" w:line="240" w:lineRule="auto"/>
      </w:pPr>
      <w:r w:rsidRPr="00EC2E05">
        <w:rPr>
          <w:lang w:eastAsia="zh-CN"/>
        </w:rPr>
        <w:t>For SCS that DBTW is supported, the following fields are used to indicate parameters related to operation of DBTW</w:t>
      </w:r>
    </w:p>
    <w:p w14:paraId="5D24D447" w14:textId="77777777" w:rsidR="00ED0667" w:rsidRPr="00EC2E05" w:rsidRDefault="00ED0667" w:rsidP="00ED0667">
      <w:pPr>
        <w:numPr>
          <w:ilvl w:val="0"/>
          <w:numId w:val="6"/>
        </w:numPr>
        <w:overflowPunct/>
        <w:autoSpaceDE/>
        <w:adjustRightInd/>
        <w:spacing w:after="0" w:line="240" w:lineRule="auto"/>
      </w:pPr>
      <w:r w:rsidRPr="00EC2E05">
        <w:rPr>
          <w:lang w:eastAsia="zh-CN"/>
        </w:rPr>
        <w:t xml:space="preserve">If only 1 bit is needed: </w:t>
      </w:r>
      <w:proofErr w:type="spellStart"/>
      <w:r w:rsidRPr="00EC2E05">
        <w:rPr>
          <w:lang w:eastAsia="zh-CN"/>
        </w:rPr>
        <w:t>subCarrierSpacingCommon</w:t>
      </w:r>
      <w:proofErr w:type="spellEnd"/>
    </w:p>
    <w:p w14:paraId="68F08A79" w14:textId="77777777" w:rsidR="00ED0667" w:rsidRPr="00EC2E05" w:rsidRDefault="00ED0667" w:rsidP="00ED0667">
      <w:pPr>
        <w:numPr>
          <w:ilvl w:val="0"/>
          <w:numId w:val="6"/>
        </w:numPr>
        <w:overflowPunct/>
        <w:autoSpaceDE/>
        <w:adjustRightInd/>
        <w:spacing w:after="0" w:line="240" w:lineRule="auto"/>
      </w:pPr>
      <w:r w:rsidRPr="00EC2E05">
        <w:rPr>
          <w:lang w:eastAsia="zh-CN"/>
        </w:rPr>
        <w:t xml:space="preserve">If 2 bits is needed: </w:t>
      </w:r>
      <w:proofErr w:type="spellStart"/>
      <w:r w:rsidRPr="00EC2E05">
        <w:rPr>
          <w:lang w:eastAsia="zh-CN"/>
        </w:rPr>
        <w:t>subCarrierSpacingCommon</w:t>
      </w:r>
      <w:proofErr w:type="spellEnd"/>
      <w:r w:rsidRPr="00EC2E05">
        <w:rPr>
          <w:lang w:eastAsia="zh-CN"/>
        </w:rPr>
        <w:t xml:space="preserve">, and 1 bit from pdcch-ConfigSIB1 (pending CORESET0 or search space design would </w:t>
      </w:r>
      <w:proofErr w:type="spellStart"/>
      <w:proofErr w:type="gramStart"/>
      <w:r w:rsidRPr="00EC2E05">
        <w:rPr>
          <w:lang w:eastAsia="zh-CN"/>
        </w:rPr>
        <w:t>allows</w:t>
      </w:r>
      <w:proofErr w:type="spellEnd"/>
      <w:proofErr w:type="gramEnd"/>
      <w:r w:rsidRPr="00EC2E05">
        <w:rPr>
          <w:lang w:eastAsia="zh-CN"/>
        </w:rPr>
        <w:t xml:space="preserve"> for this bit), else, use the spare-bit (not the </w:t>
      </w:r>
      <w:proofErr w:type="spellStart"/>
      <w:r w:rsidRPr="00EC2E05">
        <w:rPr>
          <w:lang w:eastAsia="zh-CN"/>
        </w:rPr>
        <w:t>Msg</w:t>
      </w:r>
      <w:proofErr w:type="spellEnd"/>
      <w:r w:rsidRPr="00EC2E05">
        <w:rPr>
          <w:lang w:eastAsia="zh-CN"/>
        </w:rPr>
        <w:t xml:space="preserve"> Extension bit)</w:t>
      </w:r>
    </w:p>
    <w:p w14:paraId="6EFD2643" w14:textId="77777777" w:rsidR="00ED0667" w:rsidRPr="00EC2E05" w:rsidRDefault="00ED0667" w:rsidP="00ED0667">
      <w:pPr>
        <w:numPr>
          <w:ilvl w:val="1"/>
          <w:numId w:val="6"/>
        </w:numPr>
        <w:overflowPunct/>
        <w:autoSpaceDE/>
        <w:adjustRightInd/>
        <w:spacing w:after="0" w:line="240" w:lineRule="auto"/>
      </w:pPr>
      <w:r w:rsidRPr="00EC2E05">
        <w:rPr>
          <w:lang w:eastAsia="zh-CN"/>
        </w:rPr>
        <w:t xml:space="preserve">The design of CORESET0 and search space shall be done without any consideration to this proposal </w:t>
      </w:r>
    </w:p>
    <w:p w14:paraId="00B1BE2C" w14:textId="77777777" w:rsidR="00ED0667" w:rsidRPr="00EC2E05" w:rsidRDefault="00ED0667" w:rsidP="00ED0667">
      <w:pPr>
        <w:numPr>
          <w:ilvl w:val="1"/>
          <w:numId w:val="6"/>
        </w:numPr>
        <w:overflowPunct/>
        <w:autoSpaceDE/>
        <w:adjustRightInd/>
        <w:spacing w:after="0" w:line="240" w:lineRule="auto"/>
      </w:pPr>
      <w:r w:rsidRPr="00EC2E05">
        <w:rPr>
          <w:lang w:eastAsia="zh-CN"/>
        </w:rPr>
        <w:t>If 2 bits are needed for both 120kHz and 480/960kHz cases, then use the same bit field combination (i.e. use pdcch-ConfigSIB1 bit for 120/480/960 kHz or spare-bit for 120/480.960 kHz)</w:t>
      </w:r>
    </w:p>
    <w:p w14:paraId="3DD94BC4" w14:textId="77777777" w:rsidR="00ED0667" w:rsidRPr="00EC2E05" w:rsidRDefault="00ED0667" w:rsidP="00ED0667">
      <w:pPr>
        <w:numPr>
          <w:ilvl w:val="1"/>
          <w:numId w:val="6"/>
        </w:numPr>
        <w:overflowPunct/>
        <w:autoSpaceDE/>
        <w:adjustRightInd/>
        <w:spacing w:after="0" w:line="240" w:lineRule="auto"/>
      </w:pPr>
      <w:r w:rsidRPr="00EC2E05">
        <w:rPr>
          <w:lang w:eastAsia="zh-CN"/>
        </w:rPr>
        <w:t xml:space="preserve">Note: If pdcch-ConfigSIB1 bit is used, the use of </w:t>
      </w:r>
      <w:proofErr w:type="spellStart"/>
      <w:r w:rsidRPr="00EC2E05">
        <w:rPr>
          <w:lang w:eastAsia="zh-CN"/>
        </w:rPr>
        <w:t>controlResourceSetZero</w:t>
      </w:r>
      <w:proofErr w:type="spellEnd"/>
      <w:r w:rsidRPr="00EC2E05">
        <w:rPr>
          <w:lang w:eastAsia="zh-CN"/>
        </w:rPr>
        <w:t xml:space="preserve"> (</w:t>
      </w:r>
      <w:proofErr w:type="spellStart"/>
      <w:r w:rsidRPr="00EC2E05">
        <w:rPr>
          <w:lang w:eastAsia="zh-CN"/>
        </w:rPr>
        <w:t>searchSpaceZero</w:t>
      </w:r>
      <w:proofErr w:type="spellEnd"/>
      <w:r w:rsidRPr="00EC2E05">
        <w:rPr>
          <w:lang w:eastAsia="zh-CN"/>
        </w:rPr>
        <w:t xml:space="preserve">) for 120 kHz and   </w:t>
      </w:r>
      <w:proofErr w:type="spellStart"/>
      <w:r w:rsidRPr="00EC2E05">
        <w:rPr>
          <w:lang w:eastAsia="zh-CN"/>
        </w:rPr>
        <w:t>searchSpaceZero</w:t>
      </w:r>
      <w:proofErr w:type="spellEnd"/>
      <w:r w:rsidRPr="00EC2E05">
        <w:rPr>
          <w:lang w:eastAsia="zh-CN"/>
        </w:rPr>
        <w:t xml:space="preserve"> (</w:t>
      </w:r>
      <w:proofErr w:type="spellStart"/>
      <w:r w:rsidRPr="00EC2E05">
        <w:rPr>
          <w:lang w:eastAsia="zh-CN"/>
        </w:rPr>
        <w:t>controlResourceSetZero</w:t>
      </w:r>
      <w:proofErr w:type="spellEnd"/>
      <w:r w:rsidRPr="00EC2E05">
        <w:rPr>
          <w:lang w:eastAsia="zh-CN"/>
        </w:rPr>
        <w:t>) for 480/960 kHz is not precluded</w:t>
      </w:r>
    </w:p>
    <w:p w14:paraId="543C775E" w14:textId="77777777" w:rsidR="00ED0667" w:rsidRPr="00EC2E05" w:rsidRDefault="00ED0667" w:rsidP="00ED0667">
      <w:pPr>
        <w:numPr>
          <w:ilvl w:val="0"/>
          <w:numId w:val="6"/>
        </w:numPr>
        <w:overflowPunct/>
        <w:autoSpaceDE/>
        <w:adjustRightInd/>
        <w:spacing w:after="0" w:line="240" w:lineRule="auto"/>
      </w:pPr>
      <w:r w:rsidRPr="00EC2E05">
        <w:rPr>
          <w:lang w:eastAsia="zh-CN"/>
        </w:rPr>
        <w:t>FFS: if 3 bits are required</w:t>
      </w:r>
    </w:p>
    <w:p w14:paraId="2EBC3C4C" w14:textId="77777777" w:rsidR="00ED0667" w:rsidRPr="00EC2E05" w:rsidRDefault="00ED0667" w:rsidP="00ED0667">
      <w:pPr>
        <w:numPr>
          <w:ilvl w:val="0"/>
          <w:numId w:val="6"/>
        </w:numPr>
        <w:overflowPunct/>
        <w:autoSpaceDE/>
        <w:adjustRightInd/>
        <w:spacing w:after="0" w:line="240" w:lineRule="auto"/>
      </w:pPr>
      <w:r w:rsidRPr="00EC2E05">
        <w:rPr>
          <w:lang w:eastAsia="zh-CN"/>
        </w:rPr>
        <w:t>Note: the working assumption can be confirmed after RAN1 agrees on the number of needed SSB-CORESET0 offsets based on RAN4 channelization design</w:t>
      </w:r>
    </w:p>
    <w:p w14:paraId="0661FFB6" w14:textId="77777777" w:rsidR="00ED0667" w:rsidRPr="00EC2E05" w:rsidRDefault="00ED0667" w:rsidP="00ED0667">
      <w:pPr>
        <w:spacing w:after="0" w:line="240" w:lineRule="auto"/>
      </w:pPr>
      <w:r w:rsidRPr="00EC2E05">
        <w:rPr>
          <w:lang w:eastAsia="zh-CN"/>
        </w:rPr>
        <w:t> </w:t>
      </w:r>
    </w:p>
    <w:p w14:paraId="789BA342" w14:textId="77777777" w:rsidR="00ED0667" w:rsidRPr="00EC2E05" w:rsidRDefault="00ED0667" w:rsidP="00ED0667">
      <w:pPr>
        <w:spacing w:after="0" w:line="240" w:lineRule="auto"/>
      </w:pPr>
      <w:r w:rsidRPr="00EC2E05">
        <w:rPr>
          <w:highlight w:val="green"/>
          <w:lang w:eastAsia="zh-CN"/>
        </w:rPr>
        <w:t>Agreement:</w:t>
      </w:r>
    </w:p>
    <w:p w14:paraId="05D31962" w14:textId="0930C9C3" w:rsidR="00ED0667" w:rsidRPr="00EC2E05" w:rsidRDefault="00ED0667" w:rsidP="00ED0667">
      <w:pPr>
        <w:spacing w:after="0" w:line="240" w:lineRule="auto"/>
      </w:pPr>
      <w:r w:rsidRPr="00EC2E05">
        <w:rPr>
          <w:lang w:eastAsia="zh-CN"/>
        </w:rPr>
        <w:t xml:space="preserve">For 120kHz SCS, for </w:t>
      </w:r>
      <w:r w:rsidRPr="00EC2E05">
        <w:rPr>
          <w:noProof/>
          <w:lang w:eastAsia="zh-CN"/>
        </w:rPr>
        <w:drawing>
          <wp:inline distT="0" distB="0" distL="0" distR="0" wp14:anchorId="0B1D528E" wp14:editId="17B801FB">
            <wp:extent cx="304800" cy="2032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 values:</w:t>
      </w:r>
    </w:p>
    <w:p w14:paraId="0E818891" w14:textId="7C957775" w:rsidR="00ED0667" w:rsidRPr="00EC2E05" w:rsidRDefault="00ED0667" w:rsidP="00ED0667">
      <w:pPr>
        <w:numPr>
          <w:ilvl w:val="0"/>
          <w:numId w:val="6"/>
        </w:numPr>
        <w:overflowPunct/>
        <w:autoSpaceDE/>
        <w:adjustRightInd/>
        <w:spacing w:after="0" w:line="240" w:lineRule="auto"/>
      </w:pPr>
      <w:r w:rsidRPr="00EC2E05">
        <w:rPr>
          <w:lang w:eastAsia="zh-CN"/>
        </w:rPr>
        <w:t xml:space="preserve">If 2 bits are available in MIB for </w:t>
      </w:r>
      <w:r w:rsidRPr="00EC2E05">
        <w:rPr>
          <w:noProof/>
          <w:lang w:eastAsia="zh-CN"/>
        </w:rPr>
        <w:drawing>
          <wp:inline distT="0" distB="0" distL="0" distR="0" wp14:anchorId="7EF4CF06" wp14:editId="4E49B444">
            <wp:extent cx="304800" cy="2032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 at least support {16, 32, 64}</w:t>
      </w:r>
    </w:p>
    <w:p w14:paraId="1A60CC7D" w14:textId="0B6849F7" w:rsidR="00ED0667" w:rsidRPr="00EC2E05" w:rsidRDefault="00ED0667" w:rsidP="00ED0667">
      <w:pPr>
        <w:numPr>
          <w:ilvl w:val="0"/>
          <w:numId w:val="6"/>
        </w:numPr>
        <w:overflowPunct/>
        <w:autoSpaceDE/>
        <w:adjustRightInd/>
        <w:spacing w:after="0" w:line="240" w:lineRule="auto"/>
      </w:pPr>
      <w:r w:rsidRPr="00EC2E05">
        <w:rPr>
          <w:lang w:eastAsia="zh-CN"/>
        </w:rPr>
        <w:t xml:space="preserve">If 1 bit is available in MIB for </w:t>
      </w:r>
      <w:r w:rsidRPr="00EC2E05">
        <w:rPr>
          <w:noProof/>
          <w:lang w:eastAsia="zh-CN"/>
        </w:rPr>
        <w:drawing>
          <wp:inline distT="0" distB="0" distL="0" distR="0" wp14:anchorId="10B7174A" wp14:editId="27693D7A">
            <wp:extent cx="304800" cy="2032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 support {32, 64}</w:t>
      </w:r>
    </w:p>
    <w:p w14:paraId="0E919887" w14:textId="2EB94364" w:rsidR="00ED0667" w:rsidRPr="00EC2E05" w:rsidRDefault="00ED0667" w:rsidP="00ED0667">
      <w:pPr>
        <w:numPr>
          <w:ilvl w:val="1"/>
          <w:numId w:val="6"/>
        </w:numPr>
        <w:overflowPunct/>
        <w:autoSpaceDE/>
        <w:adjustRightInd/>
        <w:spacing w:after="0" w:line="240" w:lineRule="auto"/>
      </w:pPr>
      <w:r w:rsidRPr="00EC2E05">
        <w:rPr>
          <w:lang w:eastAsia="zh-CN"/>
        </w:rPr>
        <w:t xml:space="preserve">FFS: methods to indicate more </w:t>
      </w:r>
      <w:r w:rsidRPr="00EC2E05">
        <w:rPr>
          <w:noProof/>
          <w:lang w:eastAsia="zh-CN"/>
        </w:rPr>
        <w:drawing>
          <wp:inline distT="0" distB="0" distL="0" distR="0" wp14:anchorId="5B0519F8" wp14:editId="705CAF2D">
            <wp:extent cx="304800" cy="2032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 values without increasing used number of bits, e.g., {16, 32, 64}</w:t>
      </w:r>
    </w:p>
    <w:p w14:paraId="0295209A" w14:textId="62905BE8" w:rsidR="00ED0667" w:rsidRPr="00EC2E05" w:rsidRDefault="00ED0667" w:rsidP="00ED0667">
      <w:pPr>
        <w:numPr>
          <w:ilvl w:val="0"/>
          <w:numId w:val="6"/>
        </w:numPr>
        <w:overflowPunct/>
        <w:autoSpaceDE/>
        <w:adjustRightInd/>
        <w:spacing w:after="0" w:line="240" w:lineRule="auto"/>
      </w:pPr>
      <w:r w:rsidRPr="00EC2E05">
        <w:rPr>
          <w:lang w:eastAsia="zh-CN"/>
        </w:rPr>
        <w:t xml:space="preserve">Note: value </w:t>
      </w:r>
      <w:r w:rsidRPr="00EC2E05">
        <w:rPr>
          <w:noProof/>
          <w:lang w:eastAsia="zh-CN"/>
        </w:rPr>
        <w:drawing>
          <wp:inline distT="0" distB="0" distL="0" distR="0" wp14:anchorId="6DC21FC0" wp14:editId="33DA8E42">
            <wp:extent cx="3048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 &lt; 64 indicates DBTW enabled/supported and operation with shared spectrum.</w:t>
      </w:r>
    </w:p>
    <w:p w14:paraId="2E107835" w14:textId="338FCF56" w:rsidR="00ED0667" w:rsidRPr="00EC2E05" w:rsidRDefault="00ED0667" w:rsidP="00ED0667">
      <w:pPr>
        <w:numPr>
          <w:ilvl w:val="0"/>
          <w:numId w:val="6"/>
        </w:numPr>
        <w:overflowPunct/>
        <w:autoSpaceDE/>
        <w:adjustRightInd/>
        <w:spacing w:after="0" w:line="240" w:lineRule="auto"/>
      </w:pPr>
      <w:r w:rsidRPr="00EC2E05">
        <w:rPr>
          <w:lang w:eastAsia="zh-CN"/>
        </w:rPr>
        <w:t xml:space="preserve">Note: For operation without shared spectrum channel access, a UE expects to be configured with </w:t>
      </w:r>
      <w:r w:rsidRPr="00EC2E05">
        <w:rPr>
          <w:noProof/>
          <w:lang w:eastAsia="zh-CN"/>
        </w:rPr>
        <w:drawing>
          <wp:inline distT="0" distB="0" distL="0" distR="0" wp14:anchorId="4B48EEBA" wp14:editId="2D626A2B">
            <wp:extent cx="304800" cy="20320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 xml:space="preserve"> = 64. Use of </w:t>
      </w:r>
      <w:r w:rsidRPr="00EC2E05">
        <w:rPr>
          <w:noProof/>
          <w:lang w:eastAsia="zh-CN"/>
        </w:rPr>
        <w:drawing>
          <wp:inline distT="0" distB="0" distL="0" distR="0" wp14:anchorId="47FB37A7" wp14:editId="277B59F3">
            <wp:extent cx="304800" cy="203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r w:rsidRPr="00EC2E05">
        <w:rPr>
          <w:lang w:eastAsia="zh-CN"/>
        </w:rPr>
        <w:t>=64 in shared spectrum is not precluded.</w:t>
      </w:r>
    </w:p>
    <w:p w14:paraId="48E04EF0" w14:textId="6892DB0F" w:rsidR="00ED0667" w:rsidRPr="00EC2E05" w:rsidRDefault="00ED0667" w:rsidP="00ED0667">
      <w:pPr>
        <w:numPr>
          <w:ilvl w:val="0"/>
          <w:numId w:val="6"/>
        </w:numPr>
        <w:overflowPunct/>
        <w:autoSpaceDE/>
        <w:adjustRightInd/>
        <w:spacing w:after="0" w:line="240" w:lineRule="auto"/>
      </w:pPr>
      <w:r w:rsidRPr="00EC2E05">
        <w:rPr>
          <w:lang w:eastAsia="zh-CN"/>
        </w:rPr>
        <w:t xml:space="preserve">FFS: 1 bit or 2 bits used for </w:t>
      </w:r>
      <w:r w:rsidRPr="00EC2E05">
        <w:rPr>
          <w:noProof/>
          <w:lang w:eastAsia="zh-CN"/>
        </w:rPr>
        <w:drawing>
          <wp:inline distT="0" distB="0" distL="0" distR="0" wp14:anchorId="0B92D298" wp14:editId="7007714F">
            <wp:extent cx="304800" cy="2032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304800" cy="203200"/>
                    </a:xfrm>
                    <a:prstGeom prst="rect">
                      <a:avLst/>
                    </a:prstGeom>
                    <a:noFill/>
                    <a:ln>
                      <a:noFill/>
                    </a:ln>
                  </pic:spPr>
                </pic:pic>
              </a:graphicData>
            </a:graphic>
          </wp:inline>
        </w:drawing>
      </w:r>
    </w:p>
    <w:p w14:paraId="60413B2E" w14:textId="77777777" w:rsidR="00ED0667" w:rsidRPr="00EC2E05" w:rsidRDefault="00ED0667" w:rsidP="00ED0667">
      <w:pPr>
        <w:spacing w:after="0" w:line="240" w:lineRule="auto"/>
      </w:pPr>
      <w:r w:rsidRPr="00EC2E05">
        <w:rPr>
          <w:lang w:eastAsia="zh-CN"/>
        </w:rPr>
        <w:t> </w:t>
      </w:r>
    </w:p>
    <w:p w14:paraId="4188466D" w14:textId="77777777" w:rsidR="00ED0667" w:rsidRPr="00EC2E05" w:rsidRDefault="00ED0667" w:rsidP="00ED0667">
      <w:pPr>
        <w:spacing w:after="0" w:line="240" w:lineRule="auto"/>
      </w:pPr>
      <w:r w:rsidRPr="00EC2E05">
        <w:rPr>
          <w:lang w:eastAsia="zh-CN"/>
        </w:rPr>
        <w:t> </w:t>
      </w:r>
    </w:p>
    <w:p w14:paraId="2402A0F6" w14:textId="77777777" w:rsidR="00ED0667" w:rsidRPr="00EC2E05" w:rsidRDefault="00ED0667" w:rsidP="00ED0667">
      <w:pPr>
        <w:spacing w:after="0" w:line="240" w:lineRule="auto"/>
      </w:pPr>
      <w:r w:rsidRPr="00EC2E05">
        <w:rPr>
          <w:highlight w:val="green"/>
          <w:lang w:eastAsia="zh-CN"/>
        </w:rPr>
        <w:t>Agreement:</w:t>
      </w:r>
    </w:p>
    <w:p w14:paraId="13E5BD49" w14:textId="77777777" w:rsidR="00ED0667" w:rsidRPr="00EC2E05" w:rsidRDefault="00ED0667" w:rsidP="00ED0667">
      <w:pPr>
        <w:spacing w:after="0" w:line="240" w:lineRule="auto"/>
      </w:pPr>
      <w:r w:rsidRPr="00EC2E05">
        <w:rPr>
          <w:lang w:eastAsia="zh-CN"/>
        </w:rPr>
        <w:t>Supported value of n for 480/960kHz SSB slot pattern:</w:t>
      </w:r>
    </w:p>
    <w:p w14:paraId="6F9B4AAB" w14:textId="77777777" w:rsidR="00ED0667" w:rsidRPr="00EC2E05" w:rsidRDefault="00ED0667" w:rsidP="00ED0667">
      <w:pPr>
        <w:numPr>
          <w:ilvl w:val="0"/>
          <w:numId w:val="6"/>
        </w:numPr>
        <w:overflowPunct/>
        <w:autoSpaceDE/>
        <w:adjustRightInd/>
        <w:spacing w:after="0" w:line="240" w:lineRule="auto"/>
      </w:pPr>
      <w:r w:rsidRPr="00EC2E05">
        <w:rPr>
          <w:lang w:eastAsia="zh-CN"/>
        </w:rPr>
        <w:t>ALT A) non-contiguous, N slot gap (slots that do not contain SSB) every M slots that contain SSB</w:t>
      </w:r>
    </w:p>
    <w:p w14:paraId="338C8852" w14:textId="77777777" w:rsidR="00ED0667" w:rsidRPr="00EC2E05" w:rsidRDefault="00ED0667" w:rsidP="00ED0667">
      <w:pPr>
        <w:numPr>
          <w:ilvl w:val="1"/>
          <w:numId w:val="6"/>
        </w:numPr>
        <w:overflowPunct/>
        <w:autoSpaceDE/>
        <w:adjustRightInd/>
        <w:spacing w:after="0" w:line="240" w:lineRule="auto"/>
      </w:pPr>
      <w:r w:rsidRPr="00EC2E05">
        <w:rPr>
          <w:lang w:eastAsia="zh-CN"/>
        </w:rPr>
        <w:t>same pattern will apply to 480kHz and 960kHz (</w:t>
      </w:r>
      <w:proofErr w:type="spellStart"/>
      <w:r w:rsidRPr="00EC2E05">
        <w:rPr>
          <w:lang w:eastAsia="zh-CN"/>
        </w:rPr>
        <w:t>i.e</w:t>
      </w:r>
      <w:proofErr w:type="spellEnd"/>
      <w:r w:rsidRPr="00EC2E05">
        <w:rPr>
          <w:lang w:eastAsia="zh-CN"/>
        </w:rPr>
        <w:t xml:space="preserve"> same N and M for 480 and 960 kHz)</w:t>
      </w:r>
    </w:p>
    <w:p w14:paraId="3156718E" w14:textId="77777777" w:rsidR="00ED0667" w:rsidRPr="00EC2E05" w:rsidRDefault="00ED0667" w:rsidP="00ED0667">
      <w:pPr>
        <w:numPr>
          <w:ilvl w:val="1"/>
          <w:numId w:val="6"/>
        </w:numPr>
        <w:overflowPunct/>
        <w:autoSpaceDE/>
        <w:adjustRightInd/>
        <w:spacing w:after="0" w:line="240" w:lineRule="auto"/>
      </w:pPr>
      <w:r w:rsidRPr="00EC2E05">
        <w:rPr>
          <w:lang w:eastAsia="zh-CN"/>
        </w:rPr>
        <w:t>N = 2, M = 8</w:t>
      </w:r>
    </w:p>
    <w:p w14:paraId="5C4F1E2A" w14:textId="77777777" w:rsidR="00ED0667" w:rsidRPr="00EC2E05" w:rsidRDefault="00ED0667" w:rsidP="00ED0667">
      <w:pPr>
        <w:numPr>
          <w:ilvl w:val="1"/>
          <w:numId w:val="6"/>
        </w:numPr>
        <w:overflowPunct/>
        <w:autoSpaceDE/>
        <w:adjustRightInd/>
        <w:spacing w:after="0" w:line="240" w:lineRule="auto"/>
      </w:pPr>
      <w:r w:rsidRPr="00EC2E05">
        <w:rPr>
          <w:lang w:eastAsia="zh-CN"/>
        </w:rPr>
        <w:t>FFS: starting position of n</w:t>
      </w:r>
    </w:p>
    <w:p w14:paraId="62451955" w14:textId="77777777" w:rsidR="00ED0667" w:rsidRPr="00EC2E05" w:rsidRDefault="00ED0667" w:rsidP="00ED0667">
      <w:pPr>
        <w:numPr>
          <w:ilvl w:val="0"/>
          <w:numId w:val="6"/>
        </w:numPr>
        <w:overflowPunct/>
        <w:autoSpaceDE/>
        <w:adjustRightInd/>
        <w:spacing w:after="0" w:line="240" w:lineRule="auto"/>
      </w:pPr>
      <w:r w:rsidRPr="00EC2E05">
        <w:rPr>
          <w:lang w:eastAsia="zh-CN"/>
        </w:rPr>
        <w:t>ALT B) non-contiguous, N slot gap (slots that do not contain SSB) every M slots that contain SSB</w:t>
      </w:r>
    </w:p>
    <w:p w14:paraId="0FE9B72F" w14:textId="77777777" w:rsidR="00ED0667" w:rsidRPr="00EC2E05" w:rsidRDefault="00ED0667" w:rsidP="00ED0667">
      <w:pPr>
        <w:numPr>
          <w:ilvl w:val="1"/>
          <w:numId w:val="6"/>
        </w:numPr>
        <w:overflowPunct/>
        <w:autoSpaceDE/>
        <w:adjustRightInd/>
        <w:spacing w:after="0" w:line="240" w:lineRule="auto"/>
      </w:pPr>
      <w:r w:rsidRPr="00EC2E05">
        <w:rPr>
          <w:lang w:eastAsia="zh-CN"/>
        </w:rPr>
        <w:t>scaled version pattern will apply between 480 and 960 kHz (i.e. N and M for 480kHz, 2N and 2M for 960 kHz)</w:t>
      </w:r>
    </w:p>
    <w:p w14:paraId="14254FBB" w14:textId="77777777" w:rsidR="00ED0667" w:rsidRPr="00EC2E05" w:rsidRDefault="00ED0667" w:rsidP="00ED0667">
      <w:pPr>
        <w:numPr>
          <w:ilvl w:val="1"/>
          <w:numId w:val="6"/>
        </w:numPr>
        <w:overflowPunct/>
        <w:autoSpaceDE/>
        <w:adjustRightInd/>
        <w:spacing w:after="0" w:line="240" w:lineRule="auto"/>
      </w:pPr>
      <w:r w:rsidRPr="00EC2E05">
        <w:rPr>
          <w:lang w:eastAsia="zh-CN"/>
        </w:rPr>
        <w:t>N = 2, M = 8</w:t>
      </w:r>
    </w:p>
    <w:p w14:paraId="7670819C" w14:textId="77777777" w:rsidR="00ED0667" w:rsidRPr="00EC2E05" w:rsidRDefault="00ED0667" w:rsidP="00ED0667">
      <w:pPr>
        <w:numPr>
          <w:ilvl w:val="1"/>
          <w:numId w:val="6"/>
        </w:numPr>
        <w:overflowPunct/>
        <w:autoSpaceDE/>
        <w:adjustRightInd/>
        <w:spacing w:after="0" w:line="240" w:lineRule="auto"/>
      </w:pPr>
      <w:r w:rsidRPr="00EC2E05">
        <w:rPr>
          <w:lang w:eastAsia="zh-CN"/>
        </w:rPr>
        <w:t>FFS: starting position of n</w:t>
      </w:r>
    </w:p>
    <w:p w14:paraId="55294537" w14:textId="77777777" w:rsidR="00ED0667" w:rsidRPr="00EC2E05" w:rsidRDefault="00ED0667" w:rsidP="00ED0667">
      <w:pPr>
        <w:numPr>
          <w:ilvl w:val="0"/>
          <w:numId w:val="6"/>
        </w:numPr>
        <w:overflowPunct/>
        <w:autoSpaceDE/>
        <w:adjustRightInd/>
        <w:spacing w:after="0" w:line="240" w:lineRule="auto"/>
      </w:pPr>
      <w:r w:rsidRPr="00EC2E05">
        <w:rPr>
          <w:lang w:eastAsia="zh-CN"/>
        </w:rPr>
        <w:t>ALT C) slots that do not contain SSB correspond to the slots that do not contain SSB in 120 kHz Case D.</w:t>
      </w:r>
    </w:p>
    <w:p w14:paraId="2B513F73" w14:textId="77777777" w:rsidR="00ED0667" w:rsidRPr="00EC2E05" w:rsidRDefault="00ED0667" w:rsidP="00ED0667">
      <w:pPr>
        <w:numPr>
          <w:ilvl w:val="1"/>
          <w:numId w:val="6"/>
        </w:numPr>
        <w:overflowPunct/>
        <w:autoSpaceDE/>
        <w:adjustRightInd/>
        <w:spacing w:after="0" w:line="240" w:lineRule="auto"/>
      </w:pPr>
      <w:r w:rsidRPr="00EC2E05">
        <w:rPr>
          <w:lang w:eastAsia="zh-CN"/>
        </w:rPr>
        <w:t>Note: ALT 4 means that only slots 32-39 for 480 kHz SSB pattern are reserved for UL and 960 kHz SSB pattern is contiguous.</w:t>
      </w:r>
    </w:p>
    <w:p w14:paraId="66FBEAE7" w14:textId="77777777" w:rsidR="00ED0667" w:rsidRPr="00EC2E05" w:rsidRDefault="00ED0667" w:rsidP="00ED0667">
      <w:pPr>
        <w:spacing w:after="0" w:line="240" w:lineRule="auto"/>
      </w:pPr>
      <w:r w:rsidRPr="00EC2E05">
        <w:rPr>
          <w:lang w:eastAsia="zh-CN"/>
        </w:rPr>
        <w:t> </w:t>
      </w:r>
    </w:p>
    <w:p w14:paraId="696F8EBC" w14:textId="77777777" w:rsidR="00ED0667" w:rsidRPr="00EC2E05" w:rsidRDefault="00ED0667" w:rsidP="00ED0667">
      <w:pPr>
        <w:spacing w:after="0" w:line="240" w:lineRule="auto"/>
      </w:pPr>
      <w:r w:rsidRPr="00EC2E05">
        <w:rPr>
          <w:highlight w:val="green"/>
          <w:lang w:eastAsia="zh-CN"/>
        </w:rPr>
        <w:t>Agreement:</w:t>
      </w:r>
    </w:p>
    <w:p w14:paraId="77C3B4EF" w14:textId="77777777" w:rsidR="00ED0667" w:rsidRPr="00EC2E05" w:rsidRDefault="00ED0667" w:rsidP="00ED0667">
      <w:pPr>
        <w:spacing w:after="0" w:line="240" w:lineRule="auto"/>
      </w:pPr>
      <w:bookmarkStart w:id="347" w:name="_Hlk85724704"/>
      <w:r w:rsidRPr="00EC2E05">
        <w:rPr>
          <w:lang w:eastAsia="zh-CN"/>
        </w:rPr>
        <w:t>For ‘</w:t>
      </w:r>
      <w:proofErr w:type="spellStart"/>
      <w:r w:rsidRPr="00EC2E05">
        <w:rPr>
          <w:lang w:eastAsia="zh-CN"/>
        </w:rPr>
        <w:t>searchSpaceZero</w:t>
      </w:r>
      <w:proofErr w:type="spellEnd"/>
      <w:r w:rsidRPr="00EC2E05">
        <w:rPr>
          <w:lang w:eastAsia="zh-CN"/>
        </w:rPr>
        <w:t>’ configuration for {SSB, CORESET#0/Type0-PDCCH} = {480, 480} kHz and {960, 960} kHz, use the following table for multiplexing pattern 1:</w:t>
      </w:r>
    </w:p>
    <w:p w14:paraId="2A013195" w14:textId="77777777" w:rsidR="00ED0667" w:rsidRPr="00EC2E05" w:rsidRDefault="00ED0667" w:rsidP="00ED0667">
      <w:pPr>
        <w:numPr>
          <w:ilvl w:val="0"/>
          <w:numId w:val="6"/>
        </w:numPr>
        <w:overflowPunct/>
        <w:autoSpaceDE/>
        <w:adjustRightInd/>
        <w:spacing w:after="0" w:line="240" w:lineRule="auto"/>
      </w:pPr>
      <w:r w:rsidRPr="00EC2E05">
        <w:rPr>
          <w:lang w:eastAsia="zh-CN"/>
        </w:rPr>
        <w:t>FFS: The value of X (&gt; 0)</w:t>
      </w:r>
    </w:p>
    <w:p w14:paraId="0AD7E53E" w14:textId="77777777" w:rsidR="00ED0667" w:rsidRPr="00EC2E05" w:rsidRDefault="00ED0667" w:rsidP="00ED0667">
      <w:pPr>
        <w:numPr>
          <w:ilvl w:val="0"/>
          <w:numId w:val="6"/>
        </w:numPr>
        <w:overflowPunct/>
        <w:autoSpaceDE/>
        <w:adjustRightInd/>
        <w:spacing w:after="0" w:line="240" w:lineRule="auto"/>
      </w:pPr>
      <w:r w:rsidRPr="00EC2E05">
        <w:rPr>
          <w:lang w:eastAsia="zh-CN"/>
        </w:rPr>
        <w:lastRenderedPageBreak/>
        <w:t>FFS: whether or not to use different X value depending on whether DBTW is ON/OFF</w:t>
      </w:r>
    </w:p>
    <w:p w14:paraId="17823346" w14:textId="77777777" w:rsidR="00ED0667" w:rsidRPr="00EC2E05" w:rsidRDefault="00ED0667" w:rsidP="00ED0667">
      <w:pPr>
        <w:numPr>
          <w:ilvl w:val="0"/>
          <w:numId w:val="6"/>
        </w:numPr>
        <w:overflowPunct/>
        <w:autoSpaceDE/>
        <w:adjustRightInd/>
        <w:spacing w:after="0" w:line="240" w:lineRule="auto"/>
      </w:pPr>
      <w:r w:rsidRPr="00EC2E05">
        <w:rPr>
          <w:lang w:eastAsia="zh-CN"/>
        </w:rPr>
        <w:t>FFS: whether or not to use same or different X value for 480 and 960 kHz</w:t>
      </w:r>
    </w:p>
    <w:p w14:paraId="78F5BD4C" w14:textId="497D4574" w:rsidR="00ED0667" w:rsidRPr="00EC2E05" w:rsidRDefault="00ED0667" w:rsidP="00ED0667">
      <w:pPr>
        <w:numPr>
          <w:ilvl w:val="0"/>
          <w:numId w:val="6"/>
        </w:numPr>
        <w:overflowPunct/>
        <w:autoSpaceDE/>
        <w:adjustRightInd/>
        <w:spacing w:after="0" w:line="240" w:lineRule="auto"/>
      </w:pPr>
      <w:r w:rsidRPr="00EC2E05">
        <w:rPr>
          <w:lang w:eastAsia="zh-CN"/>
        </w:rPr>
        <w:t xml:space="preserve">FFS: whether Y = </w:t>
      </w:r>
      <w:r w:rsidRPr="00EC2E05">
        <w:rPr>
          <w:noProof/>
          <w:lang w:eastAsia="zh-CN"/>
        </w:rPr>
        <w:drawing>
          <wp:inline distT="0" distB="0" distL="0" distR="0" wp14:anchorId="1AA5CB4A" wp14:editId="6FA28961">
            <wp:extent cx="565150" cy="2032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r>
      <w:r w:rsidRPr="00EC2E05">
        <w:rPr>
          <w:lang w:eastAsia="zh-CN"/>
        </w:rPr>
        <w:t>, or Y=</w:t>
      </w:r>
      <w:r w:rsidRPr="00EC2E05">
        <w:rPr>
          <w:noProof/>
          <w:lang w:eastAsia="zh-CN"/>
        </w:rPr>
        <w:drawing>
          <wp:inline distT="0" distB="0" distL="0" distR="0" wp14:anchorId="6574A6F4" wp14:editId="2DD83365">
            <wp:extent cx="812800" cy="203200"/>
            <wp:effectExtent l="0" t="0" r="635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812800" cy="203200"/>
                    </a:xfrm>
                    <a:prstGeom prst="rect">
                      <a:avLst/>
                    </a:prstGeom>
                    <a:noFill/>
                    <a:ln>
                      <a:noFill/>
                    </a:ln>
                  </pic:spPr>
                </pic:pic>
              </a:graphicData>
            </a:graphic>
          </wp:inline>
        </w:drawing>
      </w:r>
      <w:r w:rsidRPr="00EC2E05">
        <w:rPr>
          <w:lang w:eastAsia="zh-CN"/>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0"/>
        <w:gridCol w:w="950"/>
        <w:gridCol w:w="3209"/>
        <w:gridCol w:w="884"/>
        <w:gridCol w:w="3299"/>
      </w:tblGrid>
      <w:tr w:rsidR="00ED0667" w:rsidRPr="00EC2E05" w14:paraId="146B0B8C" w14:textId="77777777" w:rsidTr="00ED0667">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066C07A5" w14:textId="77777777" w:rsidR="00ED0667" w:rsidRPr="00EC2E05" w:rsidRDefault="00ED0667">
            <w:pPr>
              <w:spacing w:after="0" w:line="240" w:lineRule="auto"/>
            </w:pPr>
            <w:r w:rsidRPr="00EC2E05">
              <w:rPr>
                <w:b/>
                <w:bCs/>
                <w:lang w:eastAsia="zh-CN"/>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796E024E" w14:textId="49218846" w:rsidR="00ED0667" w:rsidRPr="00EC2E05" w:rsidRDefault="00ED0667">
            <w:pPr>
              <w:spacing w:after="0" w:line="240" w:lineRule="auto"/>
            </w:pPr>
            <w:r w:rsidRPr="00EC2E05">
              <w:rPr>
                <w:b/>
                <w:noProof/>
                <w:color w:val="000000"/>
                <w:lang w:eastAsia="zh-CN"/>
              </w:rPr>
              <w:drawing>
                <wp:inline distT="0" distB="0" distL="0" distR="0" wp14:anchorId="4735CD03" wp14:editId="0F9458DB">
                  <wp:extent cx="18415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C5B617A" w14:textId="77777777" w:rsidR="00ED0667" w:rsidRPr="00EC2E05" w:rsidRDefault="00ED0667">
            <w:pPr>
              <w:spacing w:after="0" w:line="240" w:lineRule="auto"/>
            </w:pPr>
            <w:r w:rsidRPr="00EC2E05">
              <w:rPr>
                <w:b/>
                <w:bCs/>
                <w:color w:val="000000"/>
                <w:lang w:eastAsia="zh-CN"/>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8B7319B" w14:textId="5016F416" w:rsidR="00ED0667" w:rsidRPr="00EC2E05" w:rsidRDefault="00ED0667">
            <w:pPr>
              <w:spacing w:after="0" w:line="240" w:lineRule="auto"/>
            </w:pPr>
            <w:r w:rsidRPr="00EC2E05">
              <w:rPr>
                <w:b/>
                <w:noProof/>
                <w:color w:val="000000"/>
                <w:lang w:eastAsia="zh-CN"/>
              </w:rPr>
              <w:drawing>
                <wp:inline distT="0" distB="0" distL="0" distR="0" wp14:anchorId="7606B4EB" wp14:editId="65B79D35">
                  <wp:extent cx="1714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71450" cy="184150"/>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6F6C833" w14:textId="77777777" w:rsidR="00ED0667" w:rsidRPr="00EC2E05" w:rsidRDefault="00ED0667">
            <w:pPr>
              <w:spacing w:after="0" w:line="240" w:lineRule="auto"/>
            </w:pPr>
            <w:r w:rsidRPr="00EC2E05">
              <w:rPr>
                <w:b/>
                <w:bCs/>
                <w:color w:val="000000"/>
                <w:lang w:eastAsia="zh-CN"/>
              </w:rPr>
              <w:t>First symbol index</w:t>
            </w:r>
          </w:p>
        </w:tc>
      </w:tr>
      <w:tr w:rsidR="00ED0667" w:rsidRPr="00EC2E05" w14:paraId="71477020"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9A6A41E" w14:textId="77777777" w:rsidR="00ED0667" w:rsidRPr="00EC2E05" w:rsidRDefault="00ED0667">
            <w:pPr>
              <w:spacing w:after="0" w:line="240" w:lineRule="auto"/>
            </w:pPr>
            <w:r w:rsidRPr="00EC2E05">
              <w:rPr>
                <w:lang w:eastAsia="zh-CN"/>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2FDD2" w14:textId="77777777" w:rsidR="00ED0667" w:rsidRPr="00EC2E05" w:rsidRDefault="00ED0667">
            <w:pPr>
              <w:spacing w:after="0" w:line="240" w:lineRule="auto"/>
            </w:pPr>
            <w:r w:rsidRPr="00EC2E05">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0042D8" w14:textId="77777777" w:rsidR="00ED0667" w:rsidRPr="00EC2E05" w:rsidRDefault="00ED0667">
            <w:pPr>
              <w:spacing w:after="0" w:line="240" w:lineRule="auto"/>
            </w:pPr>
            <w:r w:rsidRPr="00EC2E05">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14556" w14:textId="77777777" w:rsidR="00ED0667" w:rsidRPr="00EC2E05" w:rsidRDefault="00ED0667">
            <w:pPr>
              <w:spacing w:after="0" w:line="240" w:lineRule="auto"/>
            </w:pPr>
            <w:r w:rsidRPr="00EC2E05">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DF186" w14:textId="77777777" w:rsidR="00ED0667" w:rsidRPr="00EC2E05" w:rsidRDefault="00ED0667">
            <w:pPr>
              <w:spacing w:after="0" w:line="240" w:lineRule="auto"/>
            </w:pPr>
            <w:r w:rsidRPr="00EC2E05">
              <w:rPr>
                <w:lang w:eastAsia="zh-CN"/>
              </w:rPr>
              <w:t>0</w:t>
            </w:r>
          </w:p>
        </w:tc>
      </w:tr>
      <w:tr w:rsidR="00ED0667" w:rsidRPr="00EC2E05" w14:paraId="71359F70"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CA582A5" w14:textId="77777777" w:rsidR="00ED0667" w:rsidRPr="00EC2E05" w:rsidRDefault="00ED0667">
            <w:pPr>
              <w:spacing w:after="0" w:line="240" w:lineRule="auto"/>
            </w:pPr>
            <w:r w:rsidRPr="00EC2E05">
              <w:rPr>
                <w:lang w:eastAsia="zh-CN"/>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1DA11" w14:textId="77777777" w:rsidR="00ED0667" w:rsidRPr="00EC2E05" w:rsidRDefault="00ED0667">
            <w:pPr>
              <w:spacing w:after="0" w:line="240" w:lineRule="auto"/>
            </w:pPr>
            <w:r w:rsidRPr="00EC2E05">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7AE1E"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8F9CF9"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5E1D5" w14:textId="04951FEF" w:rsidR="00ED0667" w:rsidRPr="00EC2E05" w:rsidRDefault="00ED0667">
            <w:pPr>
              <w:spacing w:after="0" w:line="240" w:lineRule="auto"/>
            </w:pPr>
            <w:r w:rsidRPr="00EC2E05">
              <w:rPr>
                <w:lang w:eastAsia="zh-CN"/>
              </w:rPr>
              <w:t xml:space="preserve">{0, if </w:t>
            </w:r>
            <w:r w:rsidRPr="00EC2E05">
              <w:rPr>
                <w:noProof/>
                <w:lang w:eastAsia="zh-CN"/>
              </w:rPr>
              <w:drawing>
                <wp:inline distT="0" distB="0" distL="0" distR="0" wp14:anchorId="7A578A7D" wp14:editId="4EFABF99">
                  <wp:extent cx="95250" cy="1841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xml:space="preserve"> is even}, {7, if </w:t>
            </w:r>
            <w:r w:rsidRPr="00EC2E05">
              <w:rPr>
                <w:noProof/>
                <w:lang w:eastAsia="zh-CN"/>
              </w:rPr>
              <w:drawing>
                <wp:inline distT="0" distB="0" distL="0" distR="0" wp14:anchorId="0B68C5A4" wp14:editId="5938608F">
                  <wp:extent cx="9525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4B96163A"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327DA8" w14:textId="77777777" w:rsidR="00ED0667" w:rsidRPr="00EC2E05" w:rsidRDefault="00ED0667">
            <w:pPr>
              <w:spacing w:after="0" w:line="240" w:lineRule="auto"/>
            </w:pPr>
            <w:r w:rsidRPr="00EC2E05">
              <w:rPr>
                <w:lang w:eastAsia="zh-CN"/>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0B5425" w14:textId="77777777" w:rsidR="00ED0667" w:rsidRPr="00EC2E05" w:rsidRDefault="00ED0667">
            <w:pPr>
              <w:spacing w:after="0" w:line="240" w:lineRule="auto"/>
            </w:pPr>
            <w:r w:rsidRPr="00EC2E05">
              <w:rPr>
                <w:u w:val="single"/>
                <w:lang w:eastAsia="zh-CN"/>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7FF89" w14:textId="77777777" w:rsidR="00ED0667" w:rsidRPr="00EC2E05" w:rsidRDefault="00ED0667">
            <w:pPr>
              <w:spacing w:after="0" w:line="240" w:lineRule="auto"/>
            </w:pPr>
            <w:r w:rsidRPr="00EC2E05">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2FA6B" w14:textId="77777777" w:rsidR="00ED0667" w:rsidRPr="00EC2E05" w:rsidRDefault="00ED0667">
            <w:pPr>
              <w:spacing w:after="0" w:line="240" w:lineRule="auto"/>
            </w:pPr>
            <w:r w:rsidRPr="00EC2E05">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DB7F0" w14:textId="77777777" w:rsidR="00ED0667" w:rsidRPr="00EC2E05" w:rsidRDefault="00ED0667">
            <w:pPr>
              <w:spacing w:after="0" w:line="240" w:lineRule="auto"/>
            </w:pPr>
            <w:r w:rsidRPr="00EC2E05">
              <w:rPr>
                <w:lang w:eastAsia="zh-CN"/>
              </w:rPr>
              <w:t>0</w:t>
            </w:r>
          </w:p>
        </w:tc>
      </w:tr>
      <w:tr w:rsidR="00ED0667" w:rsidRPr="00EC2E05" w14:paraId="0AB915E7"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7DF9712" w14:textId="77777777" w:rsidR="00ED0667" w:rsidRPr="00EC2E05" w:rsidRDefault="00ED0667">
            <w:pPr>
              <w:spacing w:after="0" w:line="240" w:lineRule="auto"/>
            </w:pPr>
            <w:r w:rsidRPr="00EC2E05">
              <w:rPr>
                <w:lang w:eastAsia="zh-CN"/>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36BE0" w14:textId="77777777" w:rsidR="00ED0667" w:rsidRPr="00EC2E05" w:rsidRDefault="00ED0667">
            <w:pPr>
              <w:spacing w:after="0" w:line="240" w:lineRule="auto"/>
            </w:pPr>
            <w:r w:rsidRPr="00EC2E05">
              <w:rPr>
                <w:u w:val="single"/>
                <w:lang w:eastAsia="zh-CN"/>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E3E26"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32679"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47D4BD" w14:textId="7136B4D1" w:rsidR="00ED0667" w:rsidRPr="00EC2E05" w:rsidRDefault="00ED0667">
            <w:pPr>
              <w:spacing w:after="0" w:line="240" w:lineRule="auto"/>
            </w:pPr>
            <w:r w:rsidRPr="00EC2E05">
              <w:rPr>
                <w:lang w:eastAsia="zh-CN"/>
              </w:rPr>
              <w:t xml:space="preserve">{0, if </w:t>
            </w:r>
            <w:r w:rsidRPr="00EC2E05">
              <w:rPr>
                <w:noProof/>
                <w:lang w:eastAsia="zh-CN"/>
              </w:rPr>
              <w:drawing>
                <wp:inline distT="0" distB="0" distL="0" distR="0" wp14:anchorId="4D72CB2A" wp14:editId="73F3F624">
                  <wp:extent cx="952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xml:space="preserve"> is even}, {7, if </w:t>
            </w:r>
            <w:r w:rsidRPr="00EC2E05">
              <w:rPr>
                <w:noProof/>
                <w:lang w:eastAsia="zh-CN"/>
              </w:rPr>
              <w:drawing>
                <wp:inline distT="0" distB="0" distL="0" distR="0" wp14:anchorId="47E8F900" wp14:editId="64075F3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3AA2EE52"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989FE14" w14:textId="77777777" w:rsidR="00ED0667" w:rsidRPr="00EC2E05" w:rsidRDefault="00ED0667">
            <w:pPr>
              <w:spacing w:after="0" w:line="240" w:lineRule="auto"/>
            </w:pPr>
            <w:r w:rsidRPr="00EC2E05">
              <w:rPr>
                <w:lang w:eastAsia="zh-CN"/>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54A30" w14:textId="77777777" w:rsidR="00ED0667" w:rsidRPr="00EC2E05" w:rsidRDefault="00ED0667">
            <w:pPr>
              <w:spacing w:after="0" w:line="240" w:lineRule="auto"/>
            </w:pPr>
            <w:r w:rsidRPr="00EC2E05">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BF645" w14:textId="77777777" w:rsidR="00ED0667" w:rsidRPr="00EC2E05" w:rsidRDefault="00ED0667">
            <w:pPr>
              <w:spacing w:after="0" w:line="240" w:lineRule="auto"/>
            </w:pPr>
            <w:r w:rsidRPr="00EC2E05">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37EF3" w14:textId="77777777" w:rsidR="00ED0667" w:rsidRPr="00EC2E05" w:rsidRDefault="00ED0667">
            <w:pPr>
              <w:spacing w:after="0" w:line="240" w:lineRule="auto"/>
            </w:pPr>
            <w:r w:rsidRPr="00EC2E05">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9E780" w14:textId="77777777" w:rsidR="00ED0667" w:rsidRPr="00EC2E05" w:rsidRDefault="00ED0667">
            <w:pPr>
              <w:spacing w:after="0" w:line="240" w:lineRule="auto"/>
            </w:pPr>
            <w:r w:rsidRPr="00EC2E05">
              <w:rPr>
                <w:lang w:eastAsia="zh-CN"/>
              </w:rPr>
              <w:t>0</w:t>
            </w:r>
          </w:p>
        </w:tc>
      </w:tr>
      <w:tr w:rsidR="00ED0667" w:rsidRPr="00EC2E05" w14:paraId="27DA6DAC"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79DA1F3" w14:textId="77777777" w:rsidR="00ED0667" w:rsidRPr="00EC2E05" w:rsidRDefault="00ED0667">
            <w:pPr>
              <w:spacing w:after="0" w:line="240" w:lineRule="auto"/>
            </w:pPr>
            <w:r w:rsidRPr="00EC2E05">
              <w:rPr>
                <w:lang w:eastAsia="zh-CN"/>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A98CF" w14:textId="77777777" w:rsidR="00ED0667" w:rsidRPr="00EC2E05" w:rsidRDefault="00ED0667">
            <w:pPr>
              <w:spacing w:after="0" w:line="240" w:lineRule="auto"/>
            </w:pPr>
            <w:r w:rsidRPr="00EC2E05">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4F326"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0CA41"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BE419" w14:textId="4449C197" w:rsidR="00ED0667" w:rsidRPr="00EC2E05" w:rsidRDefault="00ED0667">
            <w:pPr>
              <w:spacing w:after="0" w:line="240" w:lineRule="auto"/>
            </w:pPr>
            <w:r w:rsidRPr="00EC2E05">
              <w:rPr>
                <w:lang w:eastAsia="zh-CN"/>
              </w:rPr>
              <w:t xml:space="preserve">{0, if </w:t>
            </w:r>
            <w:r w:rsidRPr="00EC2E05">
              <w:rPr>
                <w:noProof/>
                <w:lang w:eastAsia="zh-CN"/>
              </w:rPr>
              <w:drawing>
                <wp:inline distT="0" distB="0" distL="0" distR="0" wp14:anchorId="4FA560AC" wp14:editId="53C83FF0">
                  <wp:extent cx="95250" cy="18415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xml:space="preserve"> is even}, {7, if </w:t>
            </w:r>
            <w:r w:rsidRPr="00EC2E05">
              <w:rPr>
                <w:noProof/>
                <w:lang w:eastAsia="zh-CN"/>
              </w:rPr>
              <w:drawing>
                <wp:inline distT="0" distB="0" distL="0" distR="0" wp14:anchorId="167A8100" wp14:editId="532E7971">
                  <wp:extent cx="9525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3C83E946"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1AE2A1E" w14:textId="77777777" w:rsidR="00ED0667" w:rsidRPr="00EC2E05" w:rsidRDefault="00ED0667">
            <w:pPr>
              <w:spacing w:after="0" w:line="240" w:lineRule="auto"/>
            </w:pPr>
            <w:r w:rsidRPr="00EC2E05">
              <w:rPr>
                <w:lang w:eastAsia="zh-CN"/>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27115" w14:textId="77777777" w:rsidR="00ED0667" w:rsidRPr="00EC2E05" w:rsidRDefault="00ED0667">
            <w:pPr>
              <w:spacing w:after="0" w:line="240" w:lineRule="auto"/>
            </w:pPr>
            <w:r w:rsidRPr="00EC2E05">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08DE3D"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2B011"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6930D9" w14:textId="7340ED72" w:rsidR="00ED0667" w:rsidRPr="00EC2E05" w:rsidRDefault="00ED0667">
            <w:pPr>
              <w:spacing w:after="0" w:line="240" w:lineRule="auto"/>
            </w:pPr>
            <w:r w:rsidRPr="00EC2E05">
              <w:rPr>
                <w:lang w:eastAsia="zh-CN"/>
              </w:rPr>
              <w:t xml:space="preserve">{0, if </w:t>
            </w:r>
            <w:r w:rsidRPr="00EC2E05">
              <w:rPr>
                <w:noProof/>
                <w:lang w:eastAsia="zh-CN"/>
              </w:rPr>
              <w:drawing>
                <wp:inline distT="0" distB="0" distL="0" distR="0" wp14:anchorId="74B3A0A8" wp14:editId="23AB07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even}, {</w:t>
            </w:r>
            <w:r w:rsidRPr="00EC2E05">
              <w:rPr>
                <w:u w:val="single"/>
                <w:lang w:eastAsia="zh-CN"/>
              </w:rPr>
              <w:t>Y</w:t>
            </w:r>
            <w:r w:rsidRPr="00EC2E05">
              <w:rPr>
                <w:lang w:eastAsia="zh-CN"/>
              </w:rPr>
              <w:t xml:space="preserve">, if </w:t>
            </w:r>
            <w:r w:rsidRPr="00EC2E05">
              <w:rPr>
                <w:noProof/>
                <w:lang w:eastAsia="zh-CN"/>
              </w:rPr>
              <w:drawing>
                <wp:inline distT="0" distB="0" distL="0" distR="0" wp14:anchorId="2A274E0F" wp14:editId="7C5119F1">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5744AD77"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B98EBC9" w14:textId="77777777" w:rsidR="00ED0667" w:rsidRPr="00EC2E05" w:rsidRDefault="00ED0667">
            <w:pPr>
              <w:spacing w:after="0" w:line="240" w:lineRule="auto"/>
            </w:pPr>
            <w:r w:rsidRPr="00EC2E05">
              <w:rPr>
                <w:lang w:eastAsia="zh-CN"/>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A5131" w14:textId="77777777" w:rsidR="00ED0667" w:rsidRPr="00EC2E05" w:rsidRDefault="00ED0667">
            <w:pPr>
              <w:spacing w:after="0" w:line="240" w:lineRule="auto"/>
            </w:pPr>
            <w:r w:rsidRPr="00EC2E05">
              <w:rPr>
                <w:u w:val="single"/>
                <w:lang w:eastAsia="zh-CN"/>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29901A"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A2458"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0F0DA" w14:textId="2F8B568F" w:rsidR="00ED0667" w:rsidRPr="00EC2E05" w:rsidRDefault="00ED0667">
            <w:pPr>
              <w:spacing w:after="0" w:line="240" w:lineRule="auto"/>
            </w:pPr>
            <w:r w:rsidRPr="00EC2E05">
              <w:rPr>
                <w:lang w:eastAsia="zh-CN"/>
              </w:rPr>
              <w:t xml:space="preserve">{0, if </w:t>
            </w:r>
            <w:r w:rsidRPr="00EC2E05">
              <w:rPr>
                <w:noProof/>
                <w:lang w:eastAsia="zh-CN"/>
              </w:rPr>
              <w:drawing>
                <wp:inline distT="0" distB="0" distL="0" distR="0" wp14:anchorId="40EA6732" wp14:editId="298006A3">
                  <wp:extent cx="95250" cy="1841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even}, {</w:t>
            </w:r>
            <w:r w:rsidRPr="00EC2E05">
              <w:rPr>
                <w:u w:val="single"/>
                <w:lang w:eastAsia="zh-CN"/>
              </w:rPr>
              <w:t>Y</w:t>
            </w:r>
            <w:r w:rsidRPr="00EC2E05">
              <w:rPr>
                <w:lang w:eastAsia="zh-CN"/>
              </w:rPr>
              <w:t xml:space="preserve">, if </w:t>
            </w:r>
            <w:r w:rsidRPr="00EC2E05">
              <w:rPr>
                <w:noProof/>
                <w:lang w:eastAsia="zh-CN"/>
              </w:rPr>
              <w:drawing>
                <wp:inline distT="0" distB="0" distL="0" distR="0" wp14:anchorId="7B85C985" wp14:editId="18A8988A">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17327FCC"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0BF9902" w14:textId="77777777" w:rsidR="00ED0667" w:rsidRPr="00EC2E05" w:rsidRDefault="00ED0667">
            <w:pPr>
              <w:spacing w:after="0" w:line="240" w:lineRule="auto"/>
            </w:pPr>
            <w:r w:rsidRPr="00EC2E05">
              <w:rPr>
                <w:lang w:eastAsia="zh-CN"/>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D8EFC" w14:textId="77777777" w:rsidR="00ED0667" w:rsidRPr="00EC2E05" w:rsidRDefault="00ED0667">
            <w:pPr>
              <w:spacing w:after="0" w:line="240" w:lineRule="auto"/>
            </w:pPr>
            <w:r w:rsidRPr="00EC2E05">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3284D"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DCD3D"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790FF" w14:textId="0CCEC848" w:rsidR="00ED0667" w:rsidRPr="00EC2E05" w:rsidRDefault="00ED0667">
            <w:pPr>
              <w:spacing w:after="0" w:line="240" w:lineRule="auto"/>
            </w:pPr>
            <w:r w:rsidRPr="00EC2E05">
              <w:rPr>
                <w:lang w:eastAsia="zh-CN"/>
              </w:rPr>
              <w:t xml:space="preserve">{0, if </w:t>
            </w:r>
            <w:r w:rsidRPr="00EC2E05">
              <w:rPr>
                <w:noProof/>
                <w:lang w:eastAsia="zh-CN"/>
              </w:rPr>
              <w:drawing>
                <wp:inline distT="0" distB="0" distL="0" distR="0" wp14:anchorId="5690E3C8" wp14:editId="2C7E855B">
                  <wp:extent cx="95250" cy="184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even}, {</w:t>
            </w:r>
            <w:r w:rsidRPr="00EC2E05">
              <w:rPr>
                <w:u w:val="single"/>
                <w:lang w:eastAsia="zh-CN"/>
              </w:rPr>
              <w:t>Y</w:t>
            </w:r>
            <w:r w:rsidRPr="00EC2E05">
              <w:rPr>
                <w:lang w:eastAsia="zh-CN"/>
              </w:rPr>
              <w:t xml:space="preserve">, if </w:t>
            </w:r>
            <w:r w:rsidRPr="00EC2E05">
              <w:rPr>
                <w:noProof/>
                <w:lang w:eastAsia="zh-CN"/>
              </w:rPr>
              <w:drawing>
                <wp:inline distT="0" distB="0" distL="0" distR="0" wp14:anchorId="0F7F623A" wp14:editId="0C9711B7">
                  <wp:extent cx="95250" cy="184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2D6554B9"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75D83F0" w14:textId="77777777" w:rsidR="00ED0667" w:rsidRPr="00EC2E05" w:rsidRDefault="00ED0667">
            <w:pPr>
              <w:spacing w:after="0" w:line="240" w:lineRule="auto"/>
            </w:pPr>
            <w:r w:rsidRPr="00EC2E05">
              <w:rPr>
                <w:lang w:eastAsia="zh-CN"/>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B44F6" w14:textId="77777777" w:rsidR="00ED0667" w:rsidRPr="00EC2E05" w:rsidRDefault="00ED0667">
            <w:pPr>
              <w:spacing w:after="0" w:line="240" w:lineRule="auto"/>
            </w:pPr>
            <w:r w:rsidRPr="00EC2E05">
              <w:rPr>
                <w:u w:val="single"/>
                <w:lang w:eastAsia="zh-CN"/>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162BD" w14:textId="77777777" w:rsidR="00ED0667" w:rsidRPr="00EC2E05" w:rsidRDefault="00ED0667">
            <w:pPr>
              <w:spacing w:after="0" w:line="240" w:lineRule="auto"/>
            </w:pPr>
            <w:r w:rsidRPr="00EC2E05">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5D08A" w14:textId="77777777" w:rsidR="00ED0667" w:rsidRPr="00EC2E05" w:rsidRDefault="00ED0667">
            <w:pPr>
              <w:spacing w:after="0" w:line="240" w:lineRule="auto"/>
            </w:pPr>
            <w:r w:rsidRPr="00EC2E05">
              <w:rPr>
                <w:lang w:eastAsia="zh-CN"/>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E1CD8" w14:textId="77777777" w:rsidR="00ED0667" w:rsidRPr="00EC2E05" w:rsidRDefault="00ED0667">
            <w:pPr>
              <w:spacing w:after="0" w:line="240" w:lineRule="auto"/>
            </w:pPr>
            <w:r w:rsidRPr="00EC2E05">
              <w:rPr>
                <w:lang w:eastAsia="zh-CN"/>
              </w:rPr>
              <w:t>0</w:t>
            </w:r>
          </w:p>
        </w:tc>
      </w:tr>
      <w:tr w:rsidR="00ED0667" w:rsidRPr="00EC2E05" w14:paraId="0C68E3D6"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3701746" w14:textId="77777777" w:rsidR="00ED0667" w:rsidRPr="00EC2E05" w:rsidRDefault="00ED0667">
            <w:pPr>
              <w:spacing w:after="0" w:line="240" w:lineRule="auto"/>
            </w:pPr>
            <w:r w:rsidRPr="00EC2E05">
              <w:rPr>
                <w:lang w:eastAsia="zh-CN"/>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3998A5" w14:textId="77777777" w:rsidR="00ED0667" w:rsidRPr="00EC2E05" w:rsidRDefault="00ED0667">
            <w:pPr>
              <w:spacing w:after="0" w:line="240" w:lineRule="auto"/>
            </w:pPr>
            <w:r w:rsidRPr="00EC2E05">
              <w:rPr>
                <w:u w:val="single"/>
                <w:lang w:eastAsia="zh-CN"/>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A1BEF8"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7FF72"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F799A" w14:textId="4895A296" w:rsidR="00ED0667" w:rsidRPr="00EC2E05" w:rsidRDefault="00ED0667">
            <w:pPr>
              <w:spacing w:after="0" w:line="240" w:lineRule="auto"/>
            </w:pPr>
            <w:r w:rsidRPr="00EC2E05">
              <w:rPr>
                <w:lang w:eastAsia="zh-CN"/>
              </w:rPr>
              <w:t xml:space="preserve">{0, if </w:t>
            </w:r>
            <w:r w:rsidRPr="00EC2E05">
              <w:rPr>
                <w:noProof/>
                <w:lang w:eastAsia="zh-CN"/>
              </w:rPr>
              <w:drawing>
                <wp:inline distT="0" distB="0" distL="0" distR="0" wp14:anchorId="24E7F422" wp14:editId="304B01ED">
                  <wp:extent cx="95250" cy="184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xml:space="preserve"> is even}, {7, if </w:t>
            </w:r>
            <w:r w:rsidRPr="00EC2E05">
              <w:rPr>
                <w:noProof/>
                <w:lang w:eastAsia="zh-CN"/>
              </w:rPr>
              <w:drawing>
                <wp:inline distT="0" distB="0" distL="0" distR="0" wp14:anchorId="718D8481" wp14:editId="27AB716B">
                  <wp:extent cx="952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53E40009"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EF948E2" w14:textId="77777777" w:rsidR="00ED0667" w:rsidRPr="00EC2E05" w:rsidRDefault="00ED0667">
            <w:pPr>
              <w:spacing w:after="0" w:line="240" w:lineRule="auto"/>
            </w:pPr>
            <w:r w:rsidRPr="00EC2E05">
              <w:rPr>
                <w:lang w:eastAsia="zh-CN"/>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DCC29" w14:textId="77777777" w:rsidR="00ED0667" w:rsidRPr="00EC2E05" w:rsidRDefault="00ED0667">
            <w:pPr>
              <w:spacing w:after="0" w:line="240" w:lineRule="auto"/>
            </w:pPr>
            <w:r w:rsidRPr="00EC2E05">
              <w:rPr>
                <w:u w:val="single"/>
                <w:lang w:eastAsia="zh-CN"/>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E145E" w14:textId="77777777" w:rsidR="00ED0667" w:rsidRPr="00EC2E05" w:rsidRDefault="00ED0667">
            <w:pPr>
              <w:spacing w:after="0" w:line="240" w:lineRule="auto"/>
            </w:pPr>
            <w:r w:rsidRPr="00EC2E05">
              <w:rPr>
                <w:lang w:eastAsia="zh-CN"/>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01AF6" w14:textId="77777777" w:rsidR="00ED0667" w:rsidRPr="00EC2E05" w:rsidRDefault="00ED0667">
            <w:pPr>
              <w:spacing w:after="0" w:line="240" w:lineRule="auto"/>
            </w:pPr>
            <w:r w:rsidRPr="00EC2E05">
              <w:rPr>
                <w:lang w:eastAsia="zh-CN"/>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72DC8" w14:textId="4B523B42" w:rsidR="00ED0667" w:rsidRPr="00EC2E05" w:rsidRDefault="00ED0667">
            <w:pPr>
              <w:spacing w:after="0" w:line="240" w:lineRule="auto"/>
            </w:pPr>
            <w:r w:rsidRPr="00EC2E05">
              <w:rPr>
                <w:lang w:eastAsia="zh-CN"/>
              </w:rPr>
              <w:t xml:space="preserve">{0, if </w:t>
            </w:r>
            <w:r w:rsidRPr="00EC2E05">
              <w:rPr>
                <w:noProof/>
                <w:lang w:eastAsia="zh-CN"/>
              </w:rPr>
              <w:drawing>
                <wp:inline distT="0" distB="0" distL="0" distR="0" wp14:anchorId="5D2145FE" wp14:editId="29B62265">
                  <wp:extent cx="952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even}, {</w:t>
            </w:r>
            <w:r w:rsidRPr="00EC2E05">
              <w:rPr>
                <w:u w:val="single"/>
                <w:lang w:eastAsia="zh-CN"/>
              </w:rPr>
              <w:t>Y</w:t>
            </w:r>
            <w:r w:rsidRPr="00EC2E05">
              <w:rPr>
                <w:lang w:eastAsia="zh-CN"/>
              </w:rPr>
              <w:t xml:space="preserve">, if </w:t>
            </w:r>
            <w:r w:rsidRPr="00EC2E05">
              <w:rPr>
                <w:noProof/>
                <w:lang w:eastAsia="zh-CN"/>
              </w:rPr>
              <w:drawing>
                <wp:inline distT="0" distB="0" distL="0" distR="0" wp14:anchorId="6087084C" wp14:editId="47AE90A7">
                  <wp:extent cx="95250" cy="184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EC2E05">
              <w:rPr>
                <w:lang w:eastAsia="zh-CN"/>
              </w:rPr>
              <w:t> is odd}</w:t>
            </w:r>
          </w:p>
        </w:tc>
      </w:tr>
      <w:tr w:rsidR="00ED0667" w:rsidRPr="00EC2E05" w14:paraId="35B66E57"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CE243D1" w14:textId="77777777" w:rsidR="00ED0667" w:rsidRPr="00EC2E05" w:rsidRDefault="00ED0667">
            <w:pPr>
              <w:spacing w:after="0" w:line="240" w:lineRule="auto"/>
            </w:pPr>
            <w:r w:rsidRPr="00EC2E05">
              <w:rPr>
                <w:lang w:eastAsia="zh-CN"/>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508E01" w14:textId="77777777" w:rsidR="00ED0667" w:rsidRPr="00EC2E05" w:rsidRDefault="00ED0667">
            <w:pPr>
              <w:spacing w:after="0" w:line="240" w:lineRule="auto"/>
            </w:pPr>
            <w:r w:rsidRPr="00EC2E05">
              <w:rPr>
                <w:lang w:eastAsia="zh-CN"/>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4978E" w14:textId="77777777" w:rsidR="00ED0667" w:rsidRPr="00EC2E05" w:rsidRDefault="00ED0667">
            <w:pPr>
              <w:spacing w:after="0" w:line="240" w:lineRule="auto"/>
            </w:pPr>
            <w:r w:rsidRPr="00EC2E05">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6D83B" w14:textId="77777777" w:rsidR="00ED0667" w:rsidRPr="00EC2E05" w:rsidRDefault="00ED0667">
            <w:pPr>
              <w:spacing w:after="0" w:line="240" w:lineRule="auto"/>
            </w:pPr>
            <w:r w:rsidRPr="00EC2E05">
              <w:rPr>
                <w:lang w:eastAsia="zh-CN"/>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7251BC" w14:textId="77777777" w:rsidR="00ED0667" w:rsidRPr="00EC2E05" w:rsidRDefault="00ED0667">
            <w:pPr>
              <w:spacing w:after="0" w:line="240" w:lineRule="auto"/>
            </w:pPr>
            <w:r w:rsidRPr="00EC2E05">
              <w:rPr>
                <w:lang w:eastAsia="zh-CN"/>
              </w:rPr>
              <w:t>0</w:t>
            </w:r>
          </w:p>
        </w:tc>
      </w:tr>
      <w:tr w:rsidR="00ED0667" w:rsidRPr="00EC2E05" w14:paraId="182FACEE"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2B3DFAA" w14:textId="77777777" w:rsidR="00ED0667" w:rsidRPr="00EC2E05" w:rsidRDefault="00ED0667">
            <w:pPr>
              <w:spacing w:after="0" w:line="240" w:lineRule="auto"/>
            </w:pPr>
            <w:r w:rsidRPr="00EC2E05">
              <w:rPr>
                <w:lang w:eastAsia="zh-CN"/>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8515A" w14:textId="77777777" w:rsidR="00ED0667" w:rsidRPr="00EC2E05" w:rsidRDefault="00ED0667">
            <w:pPr>
              <w:spacing w:after="0" w:line="240" w:lineRule="auto"/>
            </w:pPr>
            <w:r w:rsidRPr="00EC2E05">
              <w:rPr>
                <w:lang w:eastAsia="zh-CN"/>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5C64F" w14:textId="77777777" w:rsidR="00ED0667" w:rsidRPr="00EC2E05" w:rsidRDefault="00ED0667">
            <w:pPr>
              <w:spacing w:after="0" w:line="240" w:lineRule="auto"/>
            </w:pPr>
            <w:r w:rsidRPr="00EC2E05">
              <w:rPr>
                <w:lang w:eastAsia="zh-CN"/>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58BA7" w14:textId="77777777" w:rsidR="00ED0667" w:rsidRPr="00EC2E05" w:rsidRDefault="00ED0667">
            <w:pPr>
              <w:spacing w:after="0" w:line="240" w:lineRule="auto"/>
            </w:pPr>
            <w:r w:rsidRPr="00EC2E05">
              <w:rPr>
                <w:lang w:eastAsia="zh-CN"/>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B8666" w14:textId="77777777" w:rsidR="00ED0667" w:rsidRPr="00EC2E05" w:rsidRDefault="00ED0667">
            <w:pPr>
              <w:spacing w:after="0" w:line="240" w:lineRule="auto"/>
            </w:pPr>
            <w:r w:rsidRPr="00EC2E05">
              <w:rPr>
                <w:lang w:eastAsia="zh-CN"/>
              </w:rPr>
              <w:t>0</w:t>
            </w:r>
          </w:p>
        </w:tc>
      </w:tr>
      <w:tr w:rsidR="00ED0667" w:rsidRPr="00EC2E05" w14:paraId="63F7D6D1"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809F0F0" w14:textId="77777777" w:rsidR="00ED0667" w:rsidRPr="00EC2E05" w:rsidRDefault="00ED0667">
            <w:pPr>
              <w:spacing w:after="0" w:line="240" w:lineRule="auto"/>
            </w:pPr>
            <w:r w:rsidRPr="00EC2E05">
              <w:rPr>
                <w:lang w:eastAsia="zh-CN"/>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D1628" w14:textId="77777777" w:rsidR="00ED0667" w:rsidRPr="00EC2E05" w:rsidRDefault="00ED0667">
            <w:pPr>
              <w:spacing w:after="0" w:line="240" w:lineRule="auto"/>
            </w:pPr>
            <w:r w:rsidRPr="00EC2E05">
              <w:rPr>
                <w:lang w:eastAsia="zh-CN"/>
              </w:rPr>
              <w:t>Reserved</w:t>
            </w:r>
          </w:p>
        </w:tc>
      </w:tr>
      <w:tr w:rsidR="00ED0667" w:rsidRPr="00EC2E05" w14:paraId="219584AD" w14:textId="77777777" w:rsidTr="00ED0667">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5F90B69" w14:textId="77777777" w:rsidR="00ED0667" w:rsidRPr="00EC2E05" w:rsidRDefault="00ED0667">
            <w:pPr>
              <w:spacing w:after="0" w:line="240" w:lineRule="auto"/>
            </w:pPr>
            <w:r w:rsidRPr="00EC2E05">
              <w:rPr>
                <w:lang w:eastAsia="zh-CN"/>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77BCF" w14:textId="77777777" w:rsidR="00ED0667" w:rsidRPr="00EC2E05" w:rsidRDefault="00ED0667">
            <w:pPr>
              <w:spacing w:after="0" w:line="240" w:lineRule="auto"/>
            </w:pPr>
            <w:r w:rsidRPr="00EC2E05">
              <w:rPr>
                <w:lang w:eastAsia="zh-CN"/>
              </w:rPr>
              <w:t>Reserved</w:t>
            </w:r>
          </w:p>
        </w:tc>
      </w:tr>
    </w:tbl>
    <w:p w14:paraId="000F977A" w14:textId="77777777" w:rsidR="00ED0667" w:rsidRPr="00EC2E05" w:rsidRDefault="00ED0667" w:rsidP="00ED0667">
      <w:pPr>
        <w:spacing w:after="0" w:line="240" w:lineRule="auto"/>
        <w:rPr>
          <w:lang w:eastAsia="zh-CN"/>
        </w:rPr>
      </w:pPr>
      <w:r w:rsidRPr="00EC2E05">
        <w:t> </w:t>
      </w:r>
    </w:p>
    <w:bookmarkEnd w:id="347"/>
    <w:p w14:paraId="7132C064" w14:textId="77777777" w:rsidR="00ED0667" w:rsidRDefault="00ED0667" w:rsidP="00ED0667">
      <w:pPr>
        <w:rPr>
          <w:lang w:eastAsia="zh-CN"/>
        </w:rPr>
      </w:pPr>
    </w:p>
    <w:p w14:paraId="430BA874" w14:textId="77777777" w:rsidR="00ED0667" w:rsidRDefault="00ED0667" w:rsidP="00ED0667">
      <w:pPr>
        <w:pStyle w:val="Heading2"/>
        <w:spacing w:before="0" w:line="240" w:lineRule="auto"/>
        <w:rPr>
          <w:rFonts w:ascii="Times New Roman" w:eastAsia="SimSun" w:hAnsi="Times New Roman"/>
          <w:sz w:val="28"/>
          <w:szCs w:val="28"/>
        </w:rPr>
      </w:pPr>
      <w:r>
        <w:rPr>
          <w:rFonts w:ascii="Times New Roman" w:eastAsia="SimSun" w:hAnsi="Times New Roman"/>
          <w:sz w:val="28"/>
          <w:szCs w:val="28"/>
        </w:rPr>
        <w:t>RAN1 #107-e</w:t>
      </w:r>
    </w:p>
    <w:p w14:paraId="314A2F73"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060B294B" w14:textId="77777777" w:rsidR="00ED0667" w:rsidRPr="00DA0DC7" w:rsidRDefault="00ED0667" w:rsidP="00ED0667">
      <w:pPr>
        <w:numPr>
          <w:ilvl w:val="0"/>
          <w:numId w:val="6"/>
        </w:numPr>
        <w:overflowPunct/>
        <w:autoSpaceDE/>
        <w:adjustRightInd/>
        <w:spacing w:after="0" w:line="240" w:lineRule="auto"/>
        <w:rPr>
          <w:iCs/>
          <w:lang w:eastAsia="x-none"/>
        </w:rPr>
      </w:pPr>
      <w:r w:rsidRPr="00DA0DC7">
        <w:rPr>
          <w:iCs/>
          <w:lang w:eastAsia="x-none"/>
        </w:rPr>
        <w:t>Support DBTW with 480 and 960 kHz SCS.</w:t>
      </w:r>
    </w:p>
    <w:p w14:paraId="753BE5E7" w14:textId="77777777" w:rsidR="00ED0667" w:rsidRPr="00DA0DC7" w:rsidRDefault="00ED0667" w:rsidP="00ED0667">
      <w:pPr>
        <w:numPr>
          <w:ilvl w:val="0"/>
          <w:numId w:val="6"/>
        </w:numPr>
        <w:overflowPunct/>
        <w:autoSpaceDE/>
        <w:adjustRightInd/>
        <w:spacing w:after="0" w:line="240" w:lineRule="auto"/>
        <w:rPr>
          <w:iCs/>
          <w:lang w:eastAsia="x-none"/>
        </w:rPr>
      </w:pPr>
      <w:r w:rsidRPr="00DA0DC7">
        <w:rPr>
          <w:iCs/>
          <w:lang w:eastAsia="x-none"/>
        </w:rPr>
        <w:t xml:space="preserve">For licensed and unlicensed operation, support 64 candidate SSB positions in a half frame </w:t>
      </w:r>
    </w:p>
    <w:p w14:paraId="15EFCFF3" w14:textId="77777777" w:rsidR="00ED0667" w:rsidRPr="00DA0DC7" w:rsidRDefault="00ED0667" w:rsidP="00ED0667">
      <w:pPr>
        <w:numPr>
          <w:ilvl w:val="0"/>
          <w:numId w:val="6"/>
        </w:numPr>
        <w:overflowPunct/>
        <w:autoSpaceDE/>
        <w:adjustRightInd/>
        <w:spacing w:after="0" w:line="240" w:lineRule="auto"/>
        <w:rPr>
          <w:iCs/>
          <w:lang w:eastAsia="x-none"/>
        </w:rPr>
      </w:pPr>
      <w:r w:rsidRPr="00DA0DC7">
        <w:rPr>
          <w:iCs/>
          <w:highlight w:val="darkYellow"/>
          <w:lang w:eastAsia="x-none"/>
        </w:rPr>
        <w:t>Working assumption</w:t>
      </w:r>
      <w:r w:rsidRPr="00DA0DC7">
        <w:rPr>
          <w:iCs/>
          <w:lang w:eastAsia="x-none"/>
        </w:rPr>
        <w:t xml:space="preserve">: Use 2 bits for Q: </w:t>
      </w:r>
    </w:p>
    <w:p w14:paraId="2C0948AA" w14:textId="77777777" w:rsidR="00ED0667" w:rsidRPr="00DA0DC7" w:rsidRDefault="00ED0667" w:rsidP="00ED0667">
      <w:pPr>
        <w:numPr>
          <w:ilvl w:val="1"/>
          <w:numId w:val="6"/>
        </w:numPr>
        <w:overflowPunct/>
        <w:autoSpaceDE/>
        <w:adjustRightInd/>
        <w:spacing w:after="0" w:line="240" w:lineRule="auto"/>
        <w:rPr>
          <w:iCs/>
          <w:lang w:eastAsia="x-none"/>
        </w:rPr>
      </w:pPr>
      <w:proofErr w:type="spellStart"/>
      <w:r w:rsidRPr="00DA0DC7">
        <w:rPr>
          <w:iCs/>
          <w:lang w:eastAsia="x-none"/>
        </w:rPr>
        <w:t>SubcarrierSpacingCommon</w:t>
      </w:r>
      <w:proofErr w:type="spellEnd"/>
    </w:p>
    <w:p w14:paraId="7B355BC0" w14:textId="77777777" w:rsidR="00ED0667" w:rsidRPr="00DA0DC7" w:rsidRDefault="00ED0667" w:rsidP="00ED0667">
      <w:pPr>
        <w:numPr>
          <w:ilvl w:val="1"/>
          <w:numId w:val="6"/>
        </w:numPr>
        <w:overflowPunct/>
        <w:autoSpaceDE/>
        <w:adjustRightInd/>
        <w:spacing w:after="0" w:line="240" w:lineRule="auto"/>
        <w:rPr>
          <w:iCs/>
          <w:lang w:eastAsia="x-none"/>
        </w:rPr>
      </w:pPr>
      <w:r w:rsidRPr="00DA0DC7">
        <w:rPr>
          <w:iCs/>
          <w:lang w:eastAsia="x-none"/>
        </w:rPr>
        <w:t>spare bit in MIB</w:t>
      </w:r>
    </w:p>
    <w:p w14:paraId="490DC538" w14:textId="77777777" w:rsidR="00ED0667" w:rsidRPr="00DA0DC7" w:rsidRDefault="00ED0667" w:rsidP="00ED0667">
      <w:pPr>
        <w:numPr>
          <w:ilvl w:val="0"/>
          <w:numId w:val="6"/>
        </w:numPr>
        <w:overflowPunct/>
        <w:autoSpaceDE/>
        <w:adjustRightInd/>
        <w:spacing w:after="0" w:line="240" w:lineRule="auto"/>
        <w:rPr>
          <w:iCs/>
          <w:lang w:eastAsia="x-none"/>
        </w:rPr>
      </w:pPr>
      <w:r w:rsidRPr="00DA0DC7">
        <w:rPr>
          <w:iCs/>
          <w:lang w:eastAsia="x-none"/>
        </w:rPr>
        <w:t>Send LS to RAN2 for confirming the use of the spare bit in MIB</w:t>
      </w:r>
    </w:p>
    <w:p w14:paraId="3053C18C" w14:textId="77777777" w:rsidR="00ED0667" w:rsidRPr="00DA0DC7" w:rsidRDefault="00ED0667" w:rsidP="00ED0667">
      <w:pPr>
        <w:numPr>
          <w:ilvl w:val="1"/>
          <w:numId w:val="6"/>
        </w:numPr>
        <w:overflowPunct/>
        <w:autoSpaceDE/>
        <w:adjustRightInd/>
        <w:spacing w:after="0" w:line="240" w:lineRule="auto"/>
        <w:rPr>
          <w:iCs/>
          <w:lang w:eastAsia="x-none"/>
        </w:rPr>
      </w:pPr>
      <w:r w:rsidRPr="00DA0DC7">
        <w:rPr>
          <w:iCs/>
          <w:lang w:eastAsia="x-none"/>
        </w:rPr>
        <w:t>The use of 2 bits for Q can be revisited if RAN2 tells RAN1 that the spare bit cannot be used</w:t>
      </w:r>
    </w:p>
    <w:p w14:paraId="1834E749" w14:textId="77777777" w:rsidR="00ED0667" w:rsidRPr="00DA0DC7" w:rsidRDefault="00ED0667" w:rsidP="00ED0667">
      <w:pPr>
        <w:spacing w:after="0" w:line="240" w:lineRule="auto"/>
        <w:rPr>
          <w:iCs/>
          <w:lang w:eastAsia="x-none"/>
        </w:rPr>
      </w:pPr>
    </w:p>
    <w:p w14:paraId="4099A3AD" w14:textId="77777777" w:rsidR="00ED0667" w:rsidRPr="00DA0DC7" w:rsidRDefault="00ED0667" w:rsidP="00ED0667">
      <w:pPr>
        <w:spacing w:after="0" w:line="240" w:lineRule="auto"/>
        <w:rPr>
          <w:iCs/>
          <w:lang w:eastAsia="x-none"/>
        </w:rPr>
      </w:pPr>
      <w:r w:rsidRPr="00DA0DC7">
        <w:rPr>
          <w:iCs/>
          <w:lang w:eastAsia="x-none"/>
        </w:rPr>
        <w:t>R1-2112614</w:t>
      </w:r>
      <w:r w:rsidRPr="00DA0DC7">
        <w:rPr>
          <w:iCs/>
          <w:lang w:eastAsia="x-none"/>
        </w:rPr>
        <w:tab/>
        <w:t>[Draft] LS on initial access for 60 GHz</w:t>
      </w:r>
      <w:r w:rsidRPr="00DA0DC7">
        <w:rPr>
          <w:iCs/>
          <w:lang w:eastAsia="x-none"/>
        </w:rPr>
        <w:tab/>
        <w:t>Intel Corporation</w:t>
      </w:r>
    </w:p>
    <w:p w14:paraId="6128FA9D" w14:textId="77777777" w:rsidR="00ED0667" w:rsidRPr="00DA0DC7" w:rsidRDefault="00ED0667" w:rsidP="00ED0667">
      <w:pPr>
        <w:spacing w:after="0" w:line="240" w:lineRule="auto"/>
        <w:rPr>
          <w:iCs/>
          <w:lang w:eastAsia="x-none"/>
        </w:rPr>
      </w:pPr>
      <w:r w:rsidRPr="00DA0DC7">
        <w:rPr>
          <w:iCs/>
          <w:lang w:eastAsia="x-none"/>
        </w:rPr>
        <w:t xml:space="preserve">Final LS endorsed in </w:t>
      </w:r>
      <w:r w:rsidRPr="00DA0DC7">
        <w:rPr>
          <w:iCs/>
          <w:highlight w:val="green"/>
          <w:lang w:eastAsia="x-none"/>
        </w:rPr>
        <w:t>R1-2112805</w:t>
      </w:r>
      <w:r w:rsidRPr="00DA0DC7">
        <w:rPr>
          <w:iCs/>
          <w:lang w:eastAsia="x-none"/>
        </w:rPr>
        <w:t>.</w:t>
      </w:r>
    </w:p>
    <w:p w14:paraId="7C233FE9" w14:textId="77777777" w:rsidR="00ED0667" w:rsidRPr="00DA0DC7" w:rsidRDefault="00ED0667" w:rsidP="00ED0667">
      <w:pPr>
        <w:spacing w:after="0" w:line="240" w:lineRule="auto"/>
        <w:rPr>
          <w:iCs/>
          <w:lang w:eastAsia="x-none"/>
        </w:rPr>
      </w:pPr>
    </w:p>
    <w:p w14:paraId="6F57B68B" w14:textId="77777777" w:rsidR="00ED0667" w:rsidRPr="00DA0DC7" w:rsidRDefault="00ED0667" w:rsidP="00ED0667">
      <w:pPr>
        <w:spacing w:after="0" w:line="240" w:lineRule="auto"/>
        <w:rPr>
          <w:b/>
        </w:rPr>
      </w:pPr>
      <w:r w:rsidRPr="00DA0DC7">
        <w:rPr>
          <w:b/>
          <w:highlight w:val="green"/>
        </w:rPr>
        <w:t>Agreement</w:t>
      </w:r>
    </w:p>
    <w:p w14:paraId="1302D7BA" w14:textId="77777777" w:rsidR="00ED0667" w:rsidRPr="00DA0DC7" w:rsidRDefault="00ED0667" w:rsidP="00ED0667">
      <w:pPr>
        <w:pStyle w:val="BodyText"/>
        <w:spacing w:after="0"/>
        <w:rPr>
          <w:rFonts w:ascii="Times New Roman" w:hAnsi="Times New Roman"/>
          <w:szCs w:val="20"/>
          <w:lang w:eastAsia="ko-KR"/>
        </w:rPr>
      </w:pPr>
      <w:r w:rsidRPr="00DA0DC7">
        <w:rPr>
          <w:rFonts w:ascii="Times New Roman" w:hAnsi="Times New Roman"/>
          <w:szCs w:val="20"/>
          <w:lang w:eastAsia="ko-KR"/>
        </w:rPr>
        <w:t>Confirm the following working assumptions:</w:t>
      </w:r>
    </w:p>
    <w:p w14:paraId="6F1ABD54" w14:textId="77777777" w:rsidR="00ED0667" w:rsidRPr="00DA0DC7" w:rsidRDefault="00ED0667" w:rsidP="00582709">
      <w:pPr>
        <w:numPr>
          <w:ilvl w:val="0"/>
          <w:numId w:val="6"/>
        </w:numPr>
        <w:overflowPunct/>
        <w:autoSpaceDE/>
        <w:adjustRightInd/>
        <w:spacing w:after="0" w:line="240" w:lineRule="auto"/>
        <w:rPr>
          <w:iCs/>
          <w:lang w:eastAsia="x-none"/>
        </w:rPr>
      </w:pPr>
      <w:r w:rsidRPr="00DA0DC7">
        <w:rPr>
          <w:iCs/>
          <w:lang w:eastAsia="x-none"/>
        </w:rPr>
        <w:t>(From #106-bis-e) Support DBTW for 120 kHz.</w:t>
      </w:r>
    </w:p>
    <w:p w14:paraId="6FDE39A5" w14:textId="77777777" w:rsidR="00ED0667" w:rsidRPr="00DA0DC7" w:rsidRDefault="00ED0667" w:rsidP="00582709">
      <w:pPr>
        <w:numPr>
          <w:ilvl w:val="0"/>
          <w:numId w:val="6"/>
        </w:numPr>
        <w:overflowPunct/>
        <w:autoSpaceDE/>
        <w:adjustRightInd/>
        <w:spacing w:after="0" w:line="240" w:lineRule="auto"/>
        <w:rPr>
          <w:iCs/>
          <w:lang w:eastAsia="x-none"/>
        </w:rPr>
      </w:pPr>
      <w:r w:rsidRPr="00DA0DC7">
        <w:rPr>
          <w:iCs/>
          <w:lang w:eastAsia="x-none"/>
        </w:rPr>
        <w:t>(From #106-e) For 120kHz SSB, the number of candidates SSBs in a half frame is 64.</w:t>
      </w:r>
    </w:p>
    <w:p w14:paraId="3B567224" w14:textId="77777777" w:rsidR="00ED0667" w:rsidRPr="00DA0DC7" w:rsidRDefault="00ED0667" w:rsidP="00ED0667">
      <w:pPr>
        <w:pStyle w:val="BodyText"/>
        <w:spacing w:after="0"/>
        <w:rPr>
          <w:rFonts w:ascii="Times New Roman" w:hAnsi="Times New Roman"/>
          <w:szCs w:val="20"/>
          <w:lang w:eastAsia="ko-KR"/>
        </w:rPr>
      </w:pPr>
    </w:p>
    <w:p w14:paraId="7E65AB03" w14:textId="77777777" w:rsidR="00ED0667" w:rsidRPr="00DA0DC7" w:rsidRDefault="00ED0667" w:rsidP="00ED0667">
      <w:pPr>
        <w:spacing w:after="0" w:line="240" w:lineRule="auto"/>
        <w:rPr>
          <w:b/>
        </w:rPr>
      </w:pPr>
      <w:r w:rsidRPr="00DA0DC7">
        <w:rPr>
          <w:b/>
          <w:highlight w:val="green"/>
        </w:rPr>
        <w:t>Agreement</w:t>
      </w:r>
    </w:p>
    <w:p w14:paraId="1D5E8D6D"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 xml:space="preserve">For SCS that support DBTW, UE derives the QCL relation between candidate SSBs by the value of </w:t>
      </w:r>
      <m:oMath>
        <m:d>
          <m:dPr>
            <m:ctrlPr>
              <w:rPr>
                <w:rFonts w:ascii="Cambria Math" w:hAnsi="Cambria Math"/>
                <w:szCs w:val="20"/>
                <w:lang w:eastAsia="zh-CN"/>
              </w:rPr>
            </m:ctrlPr>
          </m:dPr>
          <m:e>
            <m:acc>
              <m:accPr>
                <m:chr m:val="̅"/>
                <m:ctrlPr>
                  <w:rPr>
                    <w:rFonts w:ascii="Cambria Math" w:hAnsi="Cambria Math"/>
                    <w:szCs w:val="20"/>
                    <w:lang w:eastAsia="zh-CN"/>
                  </w:rPr>
                </m:ctrlPr>
              </m:accPr>
              <m:e>
                <m:r>
                  <w:rPr>
                    <w:rFonts w:ascii="Cambria Math" w:hAnsi="Cambria Math"/>
                    <w:szCs w:val="20"/>
                    <w:lang w:eastAsia="zh-CN"/>
                  </w:rPr>
                  <m:t>i</m:t>
                </m:r>
              </m:e>
            </m:acc>
            <m:r>
              <m:rPr>
                <m:sty m:val="p"/>
              </m:rPr>
              <w:rPr>
                <w:rFonts w:ascii="Cambria Math" w:hAnsi="Cambria Math"/>
                <w:szCs w:val="20"/>
                <w:lang w:eastAsia="zh-CN"/>
              </w:rPr>
              <m:t xml:space="preserve"> </m:t>
            </m:r>
            <m:func>
              <m:funcPr>
                <m:ctrlPr>
                  <w:rPr>
                    <w:rFonts w:ascii="Cambria Math" w:hAnsi="Cambria Math"/>
                    <w:szCs w:val="20"/>
                    <w:lang w:eastAsia="zh-CN"/>
                  </w:rPr>
                </m:ctrlPr>
              </m:funcPr>
              <m:fName>
                <m:r>
                  <m:rPr>
                    <m:sty m:val="p"/>
                  </m:rPr>
                  <w:rPr>
                    <w:rFonts w:ascii="Cambria Math" w:hAnsi="Cambria Math"/>
                    <w:szCs w:val="20"/>
                    <w:lang w:eastAsia="zh-CN"/>
                  </w:rPr>
                  <m:t>mod</m:t>
                </m:r>
              </m:fName>
              <m:e>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e>
            </m:func>
          </m:e>
        </m:d>
      </m:oMath>
      <w:r w:rsidRPr="00DA0DC7">
        <w:rPr>
          <w:rFonts w:ascii="Times New Roman" w:hAnsi="Times New Roman"/>
          <w:szCs w:val="20"/>
          <w:lang w:eastAsia="zh-CN"/>
        </w:rPr>
        <w:t xml:space="preserve"> , where </w:t>
      </w:r>
      <m:oMath>
        <m:acc>
          <m:accPr>
            <m:chr m:val="̅"/>
            <m:ctrlPr>
              <w:rPr>
                <w:rFonts w:ascii="Cambria Math" w:hAnsi="Cambria Math"/>
                <w:b/>
                <w:bCs/>
                <w:szCs w:val="20"/>
                <w:lang w:eastAsia="zh-CN"/>
              </w:rPr>
            </m:ctrlPr>
          </m:accPr>
          <m:e>
            <m:r>
              <m:rPr>
                <m:sty m:val="bi"/>
              </m:rPr>
              <w:rPr>
                <w:rFonts w:ascii="Cambria Math" w:hAnsi="Cambria Math"/>
                <w:szCs w:val="20"/>
                <w:lang w:eastAsia="zh-CN"/>
              </w:rPr>
              <m:t>i</m:t>
            </m:r>
          </m:e>
        </m:acc>
      </m:oMath>
      <w:r w:rsidRPr="00DA0DC7">
        <w:rPr>
          <w:rFonts w:ascii="Times New Roman" w:hAnsi="Times New Roman"/>
          <w:szCs w:val="20"/>
          <w:lang w:eastAsia="zh-CN"/>
        </w:rPr>
        <w:t xml:space="preserve"> is the candidate SSB index.</w:t>
      </w:r>
    </w:p>
    <w:p w14:paraId="4F644179" w14:textId="77777777" w:rsidR="00ED0667" w:rsidRPr="00DA0DC7" w:rsidRDefault="00ED0667" w:rsidP="00ED0667">
      <w:pPr>
        <w:pStyle w:val="BodyText"/>
        <w:spacing w:after="0"/>
        <w:rPr>
          <w:rFonts w:ascii="Times New Roman" w:hAnsi="Times New Roman"/>
          <w:szCs w:val="20"/>
          <w:lang w:eastAsia="ko-KR"/>
        </w:rPr>
      </w:pPr>
    </w:p>
    <w:p w14:paraId="5430A59C" w14:textId="77777777" w:rsidR="00ED0667" w:rsidRPr="00DA0DC7" w:rsidRDefault="00ED0667" w:rsidP="00ED0667">
      <w:pPr>
        <w:spacing w:after="0" w:line="240" w:lineRule="auto"/>
        <w:rPr>
          <w:b/>
          <w:u w:val="single"/>
        </w:rPr>
      </w:pPr>
      <w:r w:rsidRPr="00DA0DC7">
        <w:rPr>
          <w:b/>
          <w:u w:val="single"/>
        </w:rPr>
        <w:t>Conclusion</w:t>
      </w:r>
    </w:p>
    <w:p w14:paraId="694E25AA"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lastRenderedPageBreak/>
        <w:t xml:space="preserve">The bit-width of </w:t>
      </w:r>
      <w:proofErr w:type="spellStart"/>
      <w:r w:rsidRPr="00DA0DC7">
        <w:rPr>
          <w:rFonts w:ascii="Times New Roman" w:hAnsi="Times New Roman"/>
          <w:szCs w:val="20"/>
          <w:lang w:eastAsia="zh-CN"/>
        </w:rPr>
        <w:t>ssb-PositionsInBurst</w:t>
      </w:r>
      <w:proofErr w:type="spellEnd"/>
      <w:r w:rsidRPr="00DA0DC7">
        <w:rPr>
          <w:rFonts w:ascii="Times New Roman" w:hAnsi="Times New Roman"/>
          <w:szCs w:val="20"/>
          <w:lang w:eastAsia="zh-CN"/>
        </w:rPr>
        <w:t xml:space="preserve"> in SIB1 and </w:t>
      </w:r>
      <w:proofErr w:type="spellStart"/>
      <w:r w:rsidRPr="00DA0DC7">
        <w:rPr>
          <w:rFonts w:ascii="Times New Roman" w:hAnsi="Times New Roman"/>
          <w:szCs w:val="20"/>
          <w:lang w:eastAsia="zh-CN"/>
        </w:rPr>
        <w:t>ServingCellConfigCommon</w:t>
      </w:r>
      <w:proofErr w:type="spellEnd"/>
      <w:r w:rsidRPr="00DA0DC7">
        <w:rPr>
          <w:rFonts w:ascii="Times New Roman" w:hAnsi="Times New Roman"/>
          <w:szCs w:val="20"/>
          <w:lang w:eastAsia="zh-CN"/>
        </w:rPr>
        <w:t xml:space="preserve"> is kept the same as in Rel-15 (i.e., 16-bits in SIB1 and 64-bits in </w:t>
      </w:r>
      <w:proofErr w:type="spellStart"/>
      <w:r w:rsidRPr="00DA0DC7">
        <w:rPr>
          <w:rFonts w:ascii="Times New Roman" w:hAnsi="Times New Roman"/>
          <w:szCs w:val="20"/>
          <w:lang w:eastAsia="zh-CN"/>
        </w:rPr>
        <w:t>ServingCellConfigCommon</w:t>
      </w:r>
      <w:proofErr w:type="spellEnd"/>
      <w:r w:rsidRPr="00DA0DC7">
        <w:rPr>
          <w:rFonts w:ascii="Times New Roman" w:hAnsi="Times New Roman"/>
          <w:szCs w:val="20"/>
          <w:lang w:eastAsia="zh-CN"/>
        </w:rPr>
        <w:t>).</w:t>
      </w:r>
    </w:p>
    <w:p w14:paraId="7607DC59" w14:textId="77777777" w:rsidR="00ED0667" w:rsidRPr="00DA0DC7" w:rsidRDefault="00ED0667" w:rsidP="00ED0667">
      <w:pPr>
        <w:pStyle w:val="BodyText"/>
        <w:spacing w:after="0"/>
        <w:rPr>
          <w:rFonts w:ascii="Times New Roman" w:hAnsi="Times New Roman"/>
          <w:szCs w:val="20"/>
          <w:lang w:eastAsia="ko-KR"/>
        </w:rPr>
      </w:pPr>
    </w:p>
    <w:p w14:paraId="269D2A42" w14:textId="77777777" w:rsidR="00ED0667" w:rsidRPr="00DA0DC7" w:rsidRDefault="00ED0667" w:rsidP="00ED0667">
      <w:pPr>
        <w:spacing w:after="0" w:line="240" w:lineRule="auto"/>
        <w:rPr>
          <w:b/>
        </w:rPr>
      </w:pPr>
      <w:r w:rsidRPr="00DA0DC7">
        <w:rPr>
          <w:b/>
          <w:highlight w:val="green"/>
        </w:rPr>
        <w:t>Agreement</w:t>
      </w:r>
    </w:p>
    <w:p w14:paraId="766AFD6A"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If multiplexing pattern 3 for 480 and 960 kHz is supported, the TDRA allocation table C is updated as follows:</w:t>
      </w:r>
    </w:p>
    <w:p w14:paraId="0188CABD"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Row index 6 (previously reserved) is set to</w:t>
      </w:r>
    </w:p>
    <w:p w14:paraId="77D6789E"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proofErr w:type="spellStart"/>
      <w:r w:rsidRPr="00DA0DC7">
        <w:rPr>
          <w:rFonts w:ascii="Times New Roman" w:hAnsi="Times New Roman"/>
          <w:szCs w:val="20"/>
          <w:lang w:eastAsia="zh-CN"/>
        </w:rPr>
        <w:t>Dmrs</w:t>
      </w:r>
      <w:proofErr w:type="spellEnd"/>
      <w:r w:rsidRPr="00DA0DC7">
        <w:rPr>
          <w:rFonts w:ascii="Times New Roman" w:hAnsi="Times New Roman"/>
          <w:szCs w:val="20"/>
          <w:lang w:eastAsia="zh-CN"/>
        </w:rPr>
        <w:t>-</w:t>
      </w:r>
      <w:proofErr w:type="spellStart"/>
      <w:r w:rsidRPr="00DA0DC7">
        <w:rPr>
          <w:rFonts w:ascii="Times New Roman" w:hAnsi="Times New Roman"/>
          <w:szCs w:val="20"/>
          <w:lang w:eastAsia="zh-CN"/>
        </w:rPr>
        <w:t>TypeA</w:t>
      </w:r>
      <w:proofErr w:type="spellEnd"/>
      <w:r w:rsidRPr="00DA0DC7">
        <w:rPr>
          <w:rFonts w:ascii="Times New Roman" w:hAnsi="Times New Roman"/>
          <w:szCs w:val="20"/>
          <w:lang w:eastAsia="zh-CN"/>
        </w:rPr>
        <w:t>-Position: 2,3</w:t>
      </w:r>
    </w:p>
    <w:p w14:paraId="79DE3BEF"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PDSCH mapping type: Type B</w:t>
      </w:r>
    </w:p>
    <w:p w14:paraId="5DAE32D6"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K</w:t>
      </w:r>
      <w:proofErr w:type="gramStart"/>
      <w:r w:rsidRPr="00DA0DC7">
        <w:rPr>
          <w:rFonts w:ascii="Times New Roman" w:hAnsi="Times New Roman"/>
          <w:szCs w:val="20"/>
          <w:lang w:eastAsia="zh-CN"/>
        </w:rPr>
        <w:t>0 :</w:t>
      </w:r>
      <w:proofErr w:type="gramEnd"/>
      <w:r w:rsidRPr="00DA0DC7">
        <w:rPr>
          <w:rFonts w:ascii="Times New Roman" w:hAnsi="Times New Roman"/>
          <w:szCs w:val="20"/>
          <w:lang w:eastAsia="zh-CN"/>
        </w:rPr>
        <w:t xml:space="preserve"> 0</w:t>
      </w:r>
    </w:p>
    <w:p w14:paraId="7EE1350C"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S = 11</w:t>
      </w:r>
    </w:p>
    <w:p w14:paraId="20BD107C"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L = 2</w:t>
      </w:r>
    </w:p>
    <w:p w14:paraId="102E3A18" w14:textId="77777777" w:rsidR="00ED0667" w:rsidRPr="00DA0DC7" w:rsidRDefault="00ED0667" w:rsidP="00ED0667">
      <w:pPr>
        <w:pStyle w:val="BodyText"/>
        <w:spacing w:after="0"/>
        <w:rPr>
          <w:rFonts w:ascii="Times New Roman" w:hAnsi="Times New Roman"/>
          <w:szCs w:val="20"/>
          <w:lang w:eastAsia="zh-CN"/>
        </w:rPr>
      </w:pPr>
    </w:p>
    <w:p w14:paraId="5877646A" w14:textId="77777777" w:rsidR="00ED0667" w:rsidRPr="00DA0DC7" w:rsidRDefault="00ED0667" w:rsidP="00ED0667">
      <w:pPr>
        <w:spacing w:after="0" w:line="240" w:lineRule="auto"/>
        <w:rPr>
          <w:b/>
        </w:rPr>
      </w:pPr>
      <w:r w:rsidRPr="00DA0DC7">
        <w:rPr>
          <w:b/>
          <w:highlight w:val="green"/>
        </w:rPr>
        <w:t>Agreement</w:t>
      </w:r>
    </w:p>
    <w:p w14:paraId="77540B19"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Finalizing PRACH slot index for 480 and 960 kHz (removal of bracket of previous agreement)</w:t>
      </w:r>
    </w:p>
    <w:p w14:paraId="6E3AC10E"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when number of PRACH slots in a reference slot is 1,</w:t>
      </w:r>
    </w:p>
    <w:p w14:paraId="5F0D2368"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=7</m:t>
        </m:r>
      </m:oMath>
      <w:r w:rsidRPr="00DA0DC7">
        <w:rPr>
          <w:rFonts w:ascii="Times New Roman" w:hAnsi="Times New Roman"/>
          <w:szCs w:val="20"/>
          <w:lang w:eastAsia="zh-CN"/>
        </w:rPr>
        <w:t xml:space="preserve"> for 480kHz and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=15</m:t>
        </m:r>
      </m:oMath>
      <w:r w:rsidRPr="00DA0DC7">
        <w:rPr>
          <w:rFonts w:ascii="Times New Roman" w:hAnsi="Times New Roman"/>
          <w:szCs w:val="20"/>
          <w:lang w:eastAsia="zh-CN"/>
        </w:rPr>
        <w:t xml:space="preserve"> for 960kHz PRACH</w:t>
      </w:r>
    </w:p>
    <w:p w14:paraId="16142739"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when the number of PRACH slots in a reference slot is 2,</w:t>
      </w:r>
    </w:p>
    <w:p w14:paraId="1E317267" w14:textId="77777777" w:rsidR="00ED0667" w:rsidRPr="00DA0DC7" w:rsidRDefault="004232F7" w:rsidP="00ED0667">
      <w:pPr>
        <w:pStyle w:val="BodyText"/>
        <w:numPr>
          <w:ilvl w:val="1"/>
          <w:numId w:val="6"/>
        </w:numPr>
        <w:spacing w:after="0" w:line="240" w:lineRule="auto"/>
        <w:rPr>
          <w:rFonts w:ascii="Times New Roman" w:hAnsi="Times New Roman"/>
          <w:szCs w:val="20"/>
          <w:lang w:eastAsia="zh-CN"/>
        </w:rPr>
      </w:pP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=3,7</m:t>
        </m:r>
      </m:oMath>
      <w:r w:rsidR="00ED0667" w:rsidRPr="00DA0DC7">
        <w:rPr>
          <w:rFonts w:ascii="Times New Roman" w:hAnsi="Times New Roman"/>
          <w:szCs w:val="20"/>
          <w:lang w:eastAsia="zh-CN"/>
        </w:rPr>
        <w:t xml:space="preserve"> for 480kHz and </w:t>
      </w:r>
      <m:oMath>
        <m:sSubSup>
          <m:sSubSupPr>
            <m:ctrlPr>
              <w:rPr>
                <w:rFonts w:ascii="Cambria Math" w:hAnsi="Cambria Math"/>
                <w:szCs w:val="20"/>
                <w:lang w:eastAsia="zh-CN"/>
              </w:rPr>
            </m:ctrlPr>
          </m:sSubSupPr>
          <m:e>
            <m:r>
              <w:rPr>
                <w:rFonts w:ascii="Cambria Math" w:hAnsi="Cambria Math"/>
                <w:szCs w:val="20"/>
                <w:lang w:eastAsia="zh-CN"/>
              </w:rPr>
              <m:t>n</m:t>
            </m:r>
          </m:e>
          <m:sub>
            <m:r>
              <m:rPr>
                <m:nor/>
              </m:rPr>
              <w:rPr>
                <w:rFonts w:ascii="Times New Roman" w:hAnsi="Times New Roman"/>
                <w:szCs w:val="20"/>
                <w:lang w:eastAsia="zh-CN"/>
              </w:rPr>
              <m:t>slot</m:t>
            </m:r>
          </m:sub>
          <m:sup>
            <m:r>
              <m:rPr>
                <m:nor/>
              </m:rPr>
              <w:rPr>
                <w:rFonts w:ascii="Times New Roman" w:hAnsi="Times New Roman"/>
                <w:szCs w:val="20"/>
                <w:lang w:eastAsia="zh-CN"/>
              </w:rPr>
              <m:t>RA</m:t>
            </m:r>
          </m:sup>
        </m:sSubSup>
        <m:r>
          <m:rPr>
            <m:sty m:val="p"/>
          </m:rPr>
          <w:rPr>
            <w:rFonts w:ascii="Cambria Math" w:hAnsi="Cambria Math"/>
            <w:szCs w:val="20"/>
            <w:lang w:eastAsia="zh-CN"/>
          </w:rPr>
          <m:t>=7,15</m:t>
        </m:r>
      </m:oMath>
      <w:r w:rsidR="00ED0667" w:rsidRPr="00DA0DC7">
        <w:rPr>
          <w:rFonts w:ascii="Times New Roman" w:hAnsi="Times New Roman"/>
          <w:szCs w:val="20"/>
          <w:lang w:eastAsia="zh-CN"/>
        </w:rPr>
        <w:t xml:space="preserve"> for 960kHz PRACH </w:t>
      </w:r>
    </w:p>
    <w:p w14:paraId="69FE91D6" w14:textId="77777777" w:rsidR="00ED0667" w:rsidRPr="00DA0DC7" w:rsidRDefault="00ED0667" w:rsidP="00ED0667">
      <w:pPr>
        <w:pStyle w:val="BodyText"/>
        <w:spacing w:after="0"/>
        <w:rPr>
          <w:rFonts w:ascii="Times New Roman" w:hAnsi="Times New Roman"/>
          <w:szCs w:val="20"/>
          <w:lang w:eastAsia="ko-KR"/>
        </w:rPr>
      </w:pPr>
    </w:p>
    <w:p w14:paraId="662DB653" w14:textId="77777777" w:rsidR="00ED0667" w:rsidRPr="00DA0DC7" w:rsidRDefault="00ED0667" w:rsidP="00ED0667">
      <w:pPr>
        <w:spacing w:after="0" w:line="240" w:lineRule="auto"/>
        <w:rPr>
          <w:b/>
        </w:rPr>
      </w:pPr>
      <w:r w:rsidRPr="00DA0DC7">
        <w:rPr>
          <w:b/>
          <w:highlight w:val="green"/>
        </w:rPr>
        <w:t>Agreement</w:t>
      </w:r>
    </w:p>
    <w:p w14:paraId="02B88A76"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 xml:space="preserve">Update the Table 8.1-2 in TS38.213 to indicate the </w:t>
      </w:r>
      <w:proofErr w:type="spellStart"/>
      <w:r w:rsidRPr="00DA0DC7">
        <w:rPr>
          <w:rFonts w:ascii="Times New Roman" w:hAnsi="Times New Roman"/>
          <w:szCs w:val="20"/>
          <w:lang w:eastAsia="zh-CN"/>
        </w:rPr>
        <w:t>Ngap</w:t>
      </w:r>
      <w:proofErr w:type="spellEnd"/>
      <w:r w:rsidRPr="00DA0DC7">
        <w:rPr>
          <w:rFonts w:ascii="Times New Roman" w:hAnsi="Times New Roman"/>
          <w:szCs w:val="20"/>
          <w:lang w:eastAsia="zh-CN"/>
        </w:rPr>
        <w:t xml:space="preserve"> (gap between valid RO and SS/PBCH) for 480 kHz and 960 kHz SCS as follows:</w:t>
      </w:r>
    </w:p>
    <w:p w14:paraId="7CA49174" w14:textId="77777777" w:rsidR="00ED0667" w:rsidRPr="00DA0DC7" w:rsidRDefault="004232F7" w:rsidP="00ED0667">
      <w:pPr>
        <w:pStyle w:val="BodyText"/>
        <w:numPr>
          <w:ilvl w:val="0"/>
          <w:numId w:val="6"/>
        </w:numPr>
        <w:spacing w:after="0" w:line="240" w:lineRule="auto"/>
        <w:rPr>
          <w:rFonts w:ascii="Times New Roman" w:hAnsi="Times New Roman"/>
          <w:szCs w:val="20"/>
          <w:lang w:eastAsia="zh-CN"/>
        </w:rPr>
      </w:pPr>
      <m:oMath>
        <m:sSub>
          <m:sSubPr>
            <m:ctrlPr>
              <w:rPr>
                <w:rFonts w:ascii="Cambria Math" w:hAnsi="Cambria Math"/>
                <w:szCs w:val="20"/>
                <w:lang w:eastAsia="zh-CN"/>
              </w:rPr>
            </m:ctrlPr>
          </m:sSubPr>
          <m:e>
            <m:r>
              <w:rPr>
                <w:rFonts w:ascii="Cambria Math" w:hAnsi="Cambria Math"/>
                <w:szCs w:val="20"/>
                <w:lang w:eastAsia="zh-CN"/>
              </w:rPr>
              <m:t>N</m:t>
            </m:r>
          </m:e>
          <m:sub>
            <m:r>
              <m:rPr>
                <m:sty m:val="p"/>
              </m:rPr>
              <w:rPr>
                <w:rFonts w:ascii="Cambria Math" w:hAnsi="Cambria Math"/>
                <w:szCs w:val="20"/>
                <w:lang w:eastAsia="zh-CN"/>
              </w:rPr>
              <m:t>gap</m:t>
            </m:r>
          </m:sub>
        </m:sSub>
        <m:r>
          <m:rPr>
            <m:sty m:val="p"/>
          </m:rPr>
          <w:rPr>
            <w:rFonts w:ascii="Cambria Math" w:hAnsi="Cambria Math"/>
            <w:szCs w:val="20"/>
            <w:lang w:eastAsia="zh-CN"/>
          </w:rPr>
          <m:t>=8</m:t>
        </m:r>
      </m:oMath>
      <w:r w:rsidR="00ED0667" w:rsidRPr="00DA0DC7">
        <w:rPr>
          <w:rFonts w:ascii="Times New Roman" w:hAnsi="Times New Roman"/>
          <w:szCs w:val="20"/>
          <w:lang w:eastAsia="zh-CN"/>
        </w:rPr>
        <w:t xml:space="preserve"> for 480 kHz</w:t>
      </w:r>
    </w:p>
    <w:p w14:paraId="506CFF03" w14:textId="77777777" w:rsidR="00ED0667" w:rsidRPr="00DA0DC7" w:rsidRDefault="004232F7" w:rsidP="00ED0667">
      <w:pPr>
        <w:pStyle w:val="BodyText"/>
        <w:numPr>
          <w:ilvl w:val="0"/>
          <w:numId w:val="6"/>
        </w:numPr>
        <w:spacing w:after="0" w:line="240" w:lineRule="auto"/>
        <w:rPr>
          <w:rFonts w:ascii="Times New Roman" w:hAnsi="Times New Roman"/>
          <w:szCs w:val="20"/>
          <w:lang w:eastAsia="zh-CN"/>
        </w:rPr>
      </w:pPr>
      <m:oMath>
        <m:sSub>
          <m:sSubPr>
            <m:ctrlPr>
              <w:rPr>
                <w:rFonts w:ascii="Cambria Math" w:hAnsi="Cambria Math"/>
                <w:szCs w:val="20"/>
                <w:lang w:eastAsia="zh-CN"/>
              </w:rPr>
            </m:ctrlPr>
          </m:sSubPr>
          <m:e>
            <m:r>
              <w:rPr>
                <w:rFonts w:ascii="Cambria Math" w:hAnsi="Cambria Math"/>
                <w:szCs w:val="20"/>
                <w:lang w:eastAsia="zh-CN"/>
              </w:rPr>
              <m:t>N</m:t>
            </m:r>
          </m:e>
          <m:sub>
            <m:r>
              <m:rPr>
                <m:sty m:val="p"/>
              </m:rPr>
              <w:rPr>
                <w:rFonts w:ascii="Cambria Math" w:hAnsi="Cambria Math"/>
                <w:szCs w:val="20"/>
                <w:lang w:eastAsia="zh-CN"/>
              </w:rPr>
              <m:t>gap</m:t>
            </m:r>
          </m:sub>
        </m:sSub>
        <m:r>
          <m:rPr>
            <m:sty m:val="p"/>
          </m:rPr>
          <w:rPr>
            <w:rFonts w:ascii="Cambria Math" w:hAnsi="Cambria Math"/>
            <w:szCs w:val="20"/>
            <w:lang w:eastAsia="zh-CN"/>
          </w:rPr>
          <m:t>=16</m:t>
        </m:r>
      </m:oMath>
      <w:r w:rsidR="00ED0667" w:rsidRPr="00DA0DC7">
        <w:rPr>
          <w:rFonts w:ascii="Times New Roman" w:hAnsi="Times New Roman"/>
          <w:szCs w:val="20"/>
          <w:lang w:eastAsia="zh-CN"/>
        </w:rPr>
        <w:t xml:space="preserve"> for 960 kHz;</w:t>
      </w:r>
    </w:p>
    <w:p w14:paraId="007FE7D7" w14:textId="77777777" w:rsidR="00ED0667" w:rsidRPr="00DA0DC7" w:rsidRDefault="00ED0667" w:rsidP="00ED0667">
      <w:pPr>
        <w:pStyle w:val="BodyText"/>
        <w:spacing w:after="0"/>
        <w:rPr>
          <w:rFonts w:ascii="Times New Roman" w:hAnsi="Times New Roman"/>
          <w:szCs w:val="20"/>
          <w:lang w:eastAsia="zh-CN"/>
        </w:rPr>
      </w:pPr>
    </w:p>
    <w:p w14:paraId="45EDDD1A" w14:textId="77777777" w:rsidR="00ED0667" w:rsidRPr="00DA0DC7" w:rsidRDefault="00ED0667" w:rsidP="00ED0667">
      <w:pPr>
        <w:spacing w:after="0" w:line="240" w:lineRule="auto"/>
        <w:rPr>
          <w:b/>
        </w:rPr>
      </w:pPr>
      <w:r w:rsidRPr="00DA0DC7">
        <w:rPr>
          <w:b/>
          <w:highlight w:val="green"/>
        </w:rPr>
        <w:t>Agreement</w:t>
      </w:r>
    </w:p>
    <w:p w14:paraId="5147F88D"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DA0DC7">
        <w:rPr>
          <w:rFonts w:ascii="Cambria Math" w:hAnsi="Cambria Math" w:cs="Cambria Math"/>
          <w:szCs w:val="20"/>
          <w:lang w:eastAsia="zh-CN"/>
        </w:rPr>
        <w:t>𝑁</w:t>
      </w:r>
      <w:r w:rsidRPr="00DA0DC7">
        <w:rPr>
          <w:rFonts w:ascii="Times New Roman" w:hAnsi="Times New Roman"/>
          <w:szCs w:val="20"/>
          <w:lang w:eastAsia="zh-CN"/>
        </w:rPr>
        <w:t xml:space="preserve"> symbols from the last or first symbol, respectively, of a PUSCH/PUCCH/SRS transmission in a second slot where </w:t>
      </w:r>
      <w:r w:rsidRPr="00DA0DC7">
        <w:rPr>
          <w:rFonts w:ascii="Cambria Math" w:hAnsi="Cambria Math" w:cs="Cambria Math"/>
          <w:szCs w:val="20"/>
          <w:lang w:eastAsia="zh-CN"/>
        </w:rPr>
        <w:t>𝑁</w:t>
      </w:r>
      <w:r w:rsidRPr="00DA0DC7">
        <w:rPr>
          <w:rFonts w:ascii="Times New Roman" w:hAnsi="Times New Roman"/>
          <w:szCs w:val="20"/>
          <w:lang w:eastAsia="zh-CN"/>
        </w:rPr>
        <w:t xml:space="preserve">=16 for </w:t>
      </w:r>
      <w:r w:rsidRPr="00DA0DC7">
        <w:rPr>
          <w:rFonts w:ascii="Cambria Math" w:hAnsi="Cambria Math" w:cs="Cambria Math"/>
          <w:szCs w:val="20"/>
          <w:lang w:eastAsia="zh-CN"/>
        </w:rPr>
        <w:t>𝜇</w:t>
      </w:r>
      <w:r w:rsidRPr="00DA0DC7">
        <w:rPr>
          <w:rFonts w:ascii="Times New Roman" w:hAnsi="Times New Roman"/>
          <w:szCs w:val="20"/>
          <w:lang w:eastAsia="zh-CN"/>
        </w:rPr>
        <w:t xml:space="preserve">=5, </w:t>
      </w:r>
      <w:r w:rsidRPr="00DA0DC7">
        <w:rPr>
          <w:rFonts w:ascii="Cambria Math" w:hAnsi="Cambria Math" w:cs="Cambria Math"/>
          <w:szCs w:val="20"/>
          <w:lang w:eastAsia="zh-CN"/>
        </w:rPr>
        <w:t>𝑁</w:t>
      </w:r>
      <w:r w:rsidRPr="00DA0DC7">
        <w:rPr>
          <w:rFonts w:ascii="Times New Roman" w:hAnsi="Times New Roman"/>
          <w:szCs w:val="20"/>
          <w:lang w:eastAsia="zh-CN"/>
        </w:rPr>
        <w:t xml:space="preserve">=32 for </w:t>
      </w:r>
      <w:r w:rsidRPr="00DA0DC7">
        <w:rPr>
          <w:rFonts w:ascii="Cambria Math" w:hAnsi="Cambria Math" w:cs="Cambria Math"/>
          <w:szCs w:val="20"/>
          <w:lang w:eastAsia="zh-CN"/>
        </w:rPr>
        <w:t>𝜇</w:t>
      </w:r>
      <w:r w:rsidRPr="00DA0DC7">
        <w:rPr>
          <w:rFonts w:ascii="Times New Roman" w:hAnsi="Times New Roman"/>
          <w:szCs w:val="20"/>
          <w:lang w:eastAsia="zh-CN"/>
        </w:rPr>
        <w:t xml:space="preserve">=6, and </w:t>
      </w:r>
      <w:r w:rsidRPr="00DA0DC7">
        <w:rPr>
          <w:rFonts w:ascii="Cambria Math" w:hAnsi="Cambria Math" w:cs="Cambria Math"/>
          <w:szCs w:val="20"/>
          <w:lang w:eastAsia="zh-CN"/>
        </w:rPr>
        <w:t>𝜇</w:t>
      </w:r>
      <w:r w:rsidRPr="00DA0DC7">
        <w:rPr>
          <w:rFonts w:ascii="Times New Roman" w:hAnsi="Times New Roman"/>
          <w:szCs w:val="20"/>
          <w:lang w:eastAsia="zh-CN"/>
        </w:rPr>
        <w:t xml:space="preserve"> is the SCS configuration for the active UL BWP. For a PUSCH transmission with repetition Type B, this applies to each actual repetition for PUSCH transmission [6, TS 38.214].</w:t>
      </w:r>
    </w:p>
    <w:p w14:paraId="511710D0" w14:textId="77777777" w:rsidR="00ED0667" w:rsidRPr="00DA0DC7" w:rsidRDefault="00ED0667" w:rsidP="00ED0667">
      <w:pPr>
        <w:pStyle w:val="BodyText"/>
        <w:spacing w:after="0"/>
        <w:rPr>
          <w:rFonts w:ascii="Times New Roman" w:hAnsi="Times New Roman"/>
          <w:szCs w:val="20"/>
          <w:lang w:eastAsia="zh-CN"/>
        </w:rPr>
      </w:pPr>
    </w:p>
    <w:p w14:paraId="7CECE25C" w14:textId="77777777" w:rsidR="00ED0667" w:rsidRPr="00DA0DC7" w:rsidRDefault="00ED0667" w:rsidP="00ED0667">
      <w:pPr>
        <w:pStyle w:val="BodyText"/>
        <w:spacing w:after="0"/>
        <w:rPr>
          <w:rFonts w:ascii="Times New Roman" w:hAnsi="Times New Roman"/>
          <w:b/>
          <w:szCs w:val="20"/>
          <w:u w:val="single"/>
          <w:lang w:eastAsia="zh-CN"/>
        </w:rPr>
      </w:pPr>
      <w:r w:rsidRPr="00DA0DC7">
        <w:rPr>
          <w:rFonts w:ascii="Times New Roman" w:hAnsi="Times New Roman"/>
          <w:b/>
          <w:szCs w:val="20"/>
          <w:u w:val="single"/>
          <w:lang w:eastAsia="zh-CN"/>
        </w:rPr>
        <w:t>Conclusion:</w:t>
      </w:r>
    </w:p>
    <w:p w14:paraId="26B4EBB8" w14:textId="77777777" w:rsidR="00ED0667" w:rsidRPr="00DA0DC7" w:rsidRDefault="004232F7" w:rsidP="00ED0667">
      <w:pPr>
        <w:pStyle w:val="BodyText"/>
        <w:spacing w:after="0"/>
        <w:rPr>
          <w:rFonts w:ascii="Times New Roman" w:hAnsi="Times New Roman"/>
          <w:szCs w:val="20"/>
          <w:lang w:eastAsia="zh-CN"/>
        </w:rPr>
      </w:pPr>
      <m:oMath>
        <m:sSub>
          <m:sSubPr>
            <m:ctrlPr>
              <w:rPr>
                <w:rFonts w:ascii="Cambria Math" w:hAnsi="Cambria Math"/>
                <w:szCs w:val="20"/>
                <w:lang w:eastAsia="zh-CN"/>
              </w:rPr>
            </m:ctrlPr>
          </m:sSubPr>
          <m:e>
            <m:r>
              <m:rPr>
                <m:sty m:val="p"/>
              </m:rPr>
              <w:rPr>
                <w:rFonts w:ascii="Cambria Math" w:hAnsi="Cambria Math"/>
                <w:szCs w:val="20"/>
                <w:lang w:eastAsia="zh-CN"/>
              </w:rPr>
              <m:t>Δ</m:t>
            </m:r>
          </m:e>
          <m:sub>
            <m:r>
              <m:rPr>
                <m:sty m:val="p"/>
              </m:rPr>
              <w:rPr>
                <w:rFonts w:ascii="Cambria Math" w:hAnsi="Cambria Math"/>
                <w:szCs w:val="20"/>
                <w:lang w:eastAsia="zh-CN"/>
              </w:rPr>
              <m:t>Delay</m:t>
            </m:r>
          </m:sub>
        </m:sSub>
      </m:oMath>
      <w:r w:rsidR="00ED0667" w:rsidRPr="00DA0DC7">
        <w:rPr>
          <w:rFonts w:ascii="Times New Roman" w:hAnsi="Times New Roman"/>
          <w:szCs w:val="20"/>
          <w:lang w:eastAsia="zh-CN"/>
        </w:rPr>
        <w:t xml:space="preserve"> as part of gap between last symbol of PDCCH order reception and first symbol of the PRACH transmission for FR2-2 uses the same value as FR2-1 (i.e. single value for FR2).</w:t>
      </w:r>
    </w:p>
    <w:p w14:paraId="05C3B4E9" w14:textId="77777777" w:rsidR="00ED0667" w:rsidRPr="00DA0DC7" w:rsidRDefault="00ED0667" w:rsidP="00ED0667">
      <w:pPr>
        <w:spacing w:after="0" w:line="240" w:lineRule="auto"/>
        <w:rPr>
          <w:iCs/>
          <w:lang w:eastAsia="x-none"/>
        </w:rPr>
      </w:pPr>
    </w:p>
    <w:p w14:paraId="3FFFF190"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58E2ED83"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For 480 kHz, slot index, n, that contain SSB are:</w:t>
      </w:r>
    </w:p>
    <w:p w14:paraId="14BEB061"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n = {0,1,2,3,4,5,6,7, 8,9,10,11,12,13,14,15, 16,17,18,19,20,21,22,23, 24,25,26,27,28,29,30,31}</w:t>
      </w:r>
    </w:p>
    <w:p w14:paraId="72814164"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For 960 kHz, slot index, n, that contain SSB are:</w:t>
      </w:r>
    </w:p>
    <w:p w14:paraId="63B69675"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n = {0,1,2,3,4,5,6,7, 8,9,10,11,12,13,14,15, 16,17,18,19,20,21,22,23, 24,25,26,27,28,29,30,31}</w:t>
      </w:r>
    </w:p>
    <w:p w14:paraId="6EB6ED87" w14:textId="77777777" w:rsidR="00ED0667" w:rsidRPr="00DA0DC7" w:rsidRDefault="00ED0667" w:rsidP="00ED0667">
      <w:pPr>
        <w:spacing w:after="0" w:line="240" w:lineRule="auto"/>
        <w:rPr>
          <w:iCs/>
          <w:lang w:eastAsia="x-none"/>
        </w:rPr>
      </w:pPr>
    </w:p>
    <w:p w14:paraId="7AC34AE0"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311C76E0"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For ‘</w:t>
      </w:r>
      <w:proofErr w:type="spellStart"/>
      <w:r w:rsidRPr="00DA0DC7">
        <w:rPr>
          <w:rFonts w:ascii="Times New Roman" w:hAnsi="Times New Roman"/>
          <w:szCs w:val="20"/>
          <w:lang w:eastAsia="zh-CN"/>
        </w:rPr>
        <w:t>searchSpaceZero</w:t>
      </w:r>
      <w:proofErr w:type="spellEnd"/>
      <w:r w:rsidRPr="00DA0DC7">
        <w:rPr>
          <w:rFonts w:ascii="Times New Roman" w:hAnsi="Times New Roman"/>
          <w:szCs w:val="20"/>
          <w:lang w:eastAsia="zh-CN"/>
        </w:rPr>
        <w:t>’ configuration for {SSB, CORESET#0/Type0-PDCCH} = {120, 120} kHz,</w:t>
      </w:r>
    </w:p>
    <w:p w14:paraId="2C0940D3"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use Table 13-12 in TS38.213 for multiplexing pattern 1,</w:t>
      </w:r>
    </w:p>
    <w:p w14:paraId="7A08A322"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use Table 13-15 in TS38.213 for multiplexing pattern 3.</w:t>
      </w:r>
    </w:p>
    <w:p w14:paraId="3867504E" w14:textId="77777777" w:rsidR="00ED0667" w:rsidRPr="00DA0DC7" w:rsidRDefault="00ED0667" w:rsidP="00ED0667">
      <w:pPr>
        <w:spacing w:after="0" w:line="240" w:lineRule="auto"/>
        <w:rPr>
          <w:b/>
          <w:iCs/>
          <w:highlight w:val="green"/>
          <w:lang w:eastAsia="x-none"/>
        </w:rPr>
      </w:pPr>
    </w:p>
    <w:p w14:paraId="6E808B09"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5462DC24"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For ‘</w:t>
      </w:r>
      <w:proofErr w:type="spellStart"/>
      <w:r w:rsidRPr="00DA0DC7">
        <w:rPr>
          <w:rFonts w:ascii="Times New Roman" w:hAnsi="Times New Roman"/>
          <w:szCs w:val="20"/>
          <w:lang w:eastAsia="zh-CN"/>
        </w:rPr>
        <w:t>searchSpaceZero</w:t>
      </w:r>
      <w:proofErr w:type="spellEnd"/>
      <w:r w:rsidRPr="00DA0DC7">
        <w:rPr>
          <w:rFonts w:ascii="Times New Roman" w:hAnsi="Times New Roman"/>
          <w:szCs w:val="20"/>
          <w:lang w:eastAsia="zh-CN"/>
        </w:rPr>
        <w:t>’ configuration for {SSB, CORESET#0/Type0-PDCCH} = {480, 480} kHz and {960, 960} kHz, parameter X from previous RAN1 agreement is set to:</w:t>
      </w:r>
    </w:p>
    <w:p w14:paraId="6FA4454A"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X = 1.25 for 480 kHz</w:t>
      </w:r>
    </w:p>
    <w:p w14:paraId="0C031D86"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X = 0.625 for 960 kHz</w:t>
      </w:r>
    </w:p>
    <w:p w14:paraId="6E90580C" w14:textId="77777777" w:rsidR="00ED0667" w:rsidRPr="00DA0DC7" w:rsidRDefault="00ED0667" w:rsidP="00ED0667">
      <w:pPr>
        <w:spacing w:after="0" w:line="240" w:lineRule="auto"/>
        <w:rPr>
          <w:b/>
          <w:iCs/>
          <w:highlight w:val="green"/>
          <w:lang w:eastAsia="x-none"/>
        </w:rPr>
      </w:pPr>
    </w:p>
    <w:p w14:paraId="328EB14E" w14:textId="77777777" w:rsidR="00ED0667" w:rsidRPr="00DA0DC7" w:rsidRDefault="00ED0667" w:rsidP="00ED0667">
      <w:pPr>
        <w:pStyle w:val="BodyText"/>
        <w:spacing w:after="0"/>
        <w:rPr>
          <w:rFonts w:ascii="Times New Roman" w:hAnsi="Times New Roman"/>
          <w:b/>
          <w:szCs w:val="20"/>
          <w:u w:val="single"/>
          <w:lang w:eastAsia="zh-CN"/>
        </w:rPr>
      </w:pPr>
      <w:r w:rsidRPr="00DA0DC7">
        <w:rPr>
          <w:rFonts w:ascii="Times New Roman" w:hAnsi="Times New Roman"/>
          <w:b/>
          <w:szCs w:val="20"/>
          <w:u w:val="single"/>
          <w:lang w:eastAsia="zh-CN"/>
        </w:rPr>
        <w:t>Conclusion:</w:t>
      </w:r>
    </w:p>
    <w:p w14:paraId="2734DB5F"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ko-KR"/>
        </w:rPr>
        <w:t>For FR2-2, support the same mechanism as in Rel-16 for extended RAR window for both 4-step and 2-step RACH.</w:t>
      </w:r>
    </w:p>
    <w:p w14:paraId="31D0A3C7" w14:textId="77777777" w:rsidR="00ED0667" w:rsidRPr="00DA0DC7" w:rsidRDefault="00ED0667" w:rsidP="00ED0667">
      <w:pPr>
        <w:pStyle w:val="BodyText"/>
        <w:spacing w:after="0"/>
        <w:rPr>
          <w:rFonts w:ascii="Times New Roman" w:hAnsi="Times New Roman"/>
          <w:szCs w:val="20"/>
          <w:lang w:eastAsia="ko-KR"/>
        </w:rPr>
      </w:pPr>
    </w:p>
    <w:p w14:paraId="2C27E216"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111922D6" w14:textId="77777777" w:rsidR="00ED0667" w:rsidRPr="00DA0DC7" w:rsidRDefault="00ED0667" w:rsidP="00582709">
      <w:r w:rsidRPr="00DA0DC7">
        <w:t xml:space="preserve">For a Type-2 random access procedure, a UE transmits a PUSCH, when applicable, after transmitting a PRACH. The UE encodes a transport block provided for the PUSCH transmission using redundancy version number 0. The PUSCH transmission is after the PRACH transmission by at least </w:t>
      </w:r>
      <m:oMath>
        <m:r>
          <w:rPr>
            <w:rFonts w:ascii="Cambria Math" w:hAnsi="Cambria Math"/>
          </w:rPr>
          <m:t>N</m:t>
        </m:r>
      </m:oMath>
      <w:r w:rsidRPr="00DA0DC7">
        <w:t xml:space="preserve"> symbols where </w:t>
      </w:r>
      <m:oMath>
        <m:r>
          <w:rPr>
            <w:rFonts w:ascii="Cambria Math" w:hAnsi="Cambria Math"/>
          </w:rPr>
          <m:t>N=16</m:t>
        </m:r>
      </m:oMath>
      <w:r w:rsidRPr="00DA0DC7">
        <w:t xml:space="preserve"> for </w:t>
      </w:r>
      <m:oMath>
        <m:r>
          <w:rPr>
            <w:rFonts w:ascii="Cambria Math" w:hAnsi="Cambria Math"/>
          </w:rPr>
          <m:t>μ=5</m:t>
        </m:r>
      </m:oMath>
      <w:r w:rsidRPr="00DA0DC7">
        <w:t xml:space="preserve"> and </w:t>
      </w:r>
      <m:oMath>
        <m:r>
          <w:rPr>
            <w:rFonts w:ascii="Cambria Math" w:hAnsi="Cambria Math"/>
          </w:rPr>
          <m:t>N=32</m:t>
        </m:r>
      </m:oMath>
      <w:r w:rsidRPr="00DA0DC7">
        <w:t xml:space="preserve"> for </w:t>
      </w:r>
      <m:oMath>
        <m:r>
          <w:rPr>
            <w:rFonts w:ascii="Cambria Math" w:hAnsi="Cambria Math"/>
          </w:rPr>
          <m:t>μ=6</m:t>
        </m:r>
      </m:oMath>
      <w:r w:rsidRPr="00DA0DC7">
        <w:t xml:space="preserve">, and </w:t>
      </w:r>
      <m:oMath>
        <m:r>
          <w:rPr>
            <w:rFonts w:ascii="Cambria Math" w:hAnsi="Cambria Math"/>
          </w:rPr>
          <m:t>μ</m:t>
        </m:r>
      </m:oMath>
      <w:r w:rsidRPr="00DA0DC7">
        <w:t xml:space="preserve"> is the SCS configuration for the active UL BWP.</w:t>
      </w:r>
    </w:p>
    <w:p w14:paraId="0C5A321A" w14:textId="77777777" w:rsidR="00ED0667" w:rsidRPr="00DA0DC7" w:rsidRDefault="00ED0667" w:rsidP="00ED0667">
      <w:pPr>
        <w:spacing w:after="0" w:line="240" w:lineRule="auto"/>
        <w:rPr>
          <w:iCs/>
          <w:lang w:eastAsia="x-none"/>
        </w:rPr>
      </w:pPr>
    </w:p>
    <w:p w14:paraId="7B40D86C"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01BBA44B"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For 480 and 960 kHz, supported DBTW lengths are:</w:t>
      </w:r>
    </w:p>
    <w:p w14:paraId="169A8ADE"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{1.25, 1, 0.75, 0.5, 0.25, 0.125, X} </w:t>
      </w:r>
      <w:proofErr w:type="spellStart"/>
      <w:r w:rsidRPr="00DA0DC7">
        <w:rPr>
          <w:rFonts w:ascii="Times New Roman" w:hAnsi="Times New Roman"/>
          <w:szCs w:val="20"/>
          <w:lang w:eastAsia="zh-CN"/>
        </w:rPr>
        <w:t>ms</w:t>
      </w:r>
      <w:proofErr w:type="spellEnd"/>
      <w:r w:rsidRPr="00DA0DC7">
        <w:rPr>
          <w:rFonts w:ascii="Times New Roman" w:hAnsi="Times New Roman"/>
          <w:szCs w:val="20"/>
          <w:lang w:eastAsia="zh-CN"/>
        </w:rPr>
        <w:t xml:space="preserve">, where X = 0.0625 if Q=8 is supported and X is removed if Q=8 is not supported. </w:t>
      </w:r>
    </w:p>
    <w:p w14:paraId="41CE3447" w14:textId="77777777" w:rsidR="00ED0667" w:rsidRPr="00DA0DC7" w:rsidRDefault="00ED0667" w:rsidP="00ED0667">
      <w:pPr>
        <w:spacing w:after="0" w:line="240" w:lineRule="auto"/>
        <w:rPr>
          <w:b/>
          <w:iCs/>
          <w:highlight w:val="green"/>
          <w:lang w:eastAsia="x-none"/>
        </w:rPr>
      </w:pPr>
    </w:p>
    <w:p w14:paraId="1EB8592B"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21418424"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SSB-</w:t>
      </w:r>
      <w:proofErr w:type="spellStart"/>
      <w:r w:rsidRPr="00DA0DC7">
        <w:rPr>
          <w:rFonts w:ascii="Times New Roman" w:hAnsi="Times New Roman"/>
          <w:szCs w:val="20"/>
          <w:lang w:eastAsia="zh-CN"/>
        </w:rPr>
        <w:t>PositionQCL</w:t>
      </w:r>
      <w:proofErr w:type="spellEnd"/>
      <w:r w:rsidRPr="00DA0DC7">
        <w:rPr>
          <w:rFonts w:ascii="Times New Roman" w:hAnsi="Times New Roman"/>
          <w:szCs w:val="20"/>
          <w:lang w:eastAsia="zh-CN"/>
        </w:rPr>
        <w:t xml:space="preserve">-Relation IE to indicate QCL relationship between SSB positions for FR2-2 are same set of values supported for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xml:space="preserve"> in MIB.</w:t>
      </w:r>
    </w:p>
    <w:p w14:paraId="6977116C" w14:textId="77777777" w:rsidR="00ED0667" w:rsidRPr="00DA0DC7" w:rsidRDefault="00ED0667" w:rsidP="00ED0667">
      <w:pPr>
        <w:pStyle w:val="BodyText"/>
        <w:spacing w:after="0"/>
        <w:rPr>
          <w:rFonts w:ascii="Times New Roman" w:hAnsi="Times New Roman"/>
          <w:szCs w:val="20"/>
          <w:lang w:eastAsia="ko-KR"/>
        </w:rPr>
      </w:pPr>
    </w:p>
    <w:p w14:paraId="17E44CDB"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2C652143"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For operation with shared spectrum access, 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3EB9C78E" w14:textId="77777777" w:rsidR="00ED0667" w:rsidRPr="00DA0DC7" w:rsidRDefault="00ED0667" w:rsidP="00ED0667">
      <w:pPr>
        <w:pStyle w:val="BodyText"/>
        <w:spacing w:after="0"/>
        <w:rPr>
          <w:rFonts w:ascii="Times New Roman" w:hAnsi="Times New Roman"/>
          <w:szCs w:val="20"/>
          <w:lang w:eastAsia="ko-KR"/>
        </w:rPr>
      </w:pPr>
    </w:p>
    <w:p w14:paraId="78295F9C"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6645D962"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For ‘</w:t>
      </w:r>
      <w:proofErr w:type="spellStart"/>
      <w:r w:rsidRPr="00DA0DC7">
        <w:rPr>
          <w:rFonts w:ascii="Times New Roman" w:hAnsi="Times New Roman"/>
          <w:szCs w:val="20"/>
          <w:lang w:eastAsia="zh-CN"/>
        </w:rPr>
        <w:t>searchSpaceZero</w:t>
      </w:r>
      <w:proofErr w:type="spellEnd"/>
      <w:r w:rsidRPr="00DA0DC7">
        <w:rPr>
          <w:rFonts w:ascii="Times New Roman" w:hAnsi="Times New Roman"/>
          <w:szCs w:val="20"/>
          <w:lang w:eastAsia="zh-CN"/>
        </w:rPr>
        <w:t xml:space="preserve">’ configuration for {SSB, CORESET#0/Type0-PDCCH} = {480, 480} kHz and {960, 960} kHz, parameter Y from previous RAN1 agreement is Y = </w:t>
      </w:r>
      <m:oMath>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m:t>
            </m:r>
          </m:sub>
          <m:sup>
            <m:r>
              <w:rPr>
                <w:rFonts w:ascii="Cambria Math" w:hAnsi="Cambria Math"/>
                <w:szCs w:val="20"/>
                <w:lang w:eastAsia="zh-CN"/>
              </w:rPr>
              <m:t>CORESET</m:t>
            </m:r>
          </m:sup>
        </m:sSubSup>
      </m:oMath>
      <w:r w:rsidRPr="00DA0DC7">
        <w:rPr>
          <w:rFonts w:ascii="Times New Roman" w:hAnsi="Times New Roman"/>
          <w:szCs w:val="20"/>
          <w:lang w:eastAsia="zh-CN"/>
        </w:rPr>
        <w:t>.</w:t>
      </w:r>
    </w:p>
    <w:p w14:paraId="20B16C3B" w14:textId="77777777" w:rsidR="00ED0667" w:rsidRPr="00DA0DC7" w:rsidRDefault="00ED0667" w:rsidP="00ED0667">
      <w:pPr>
        <w:pStyle w:val="BodyText"/>
        <w:spacing w:after="0"/>
        <w:rPr>
          <w:rFonts w:ascii="Times New Roman" w:hAnsi="Times New Roman"/>
          <w:szCs w:val="20"/>
          <w:lang w:eastAsia="ko-KR"/>
        </w:rPr>
      </w:pPr>
    </w:p>
    <w:p w14:paraId="5191CEED"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61BC3C7A"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For 480kHz and 960kHz PRACH, reuse the RA-RNTI and MSGB-RNTI formula as FR2 and express the slot indexes </w:t>
      </w:r>
      <w:proofErr w:type="spellStart"/>
      <w:r w:rsidRPr="00DA0DC7">
        <w:rPr>
          <w:rFonts w:ascii="Times New Roman" w:hAnsi="Times New Roman"/>
          <w:szCs w:val="20"/>
          <w:lang w:eastAsia="zh-CN"/>
        </w:rPr>
        <w:t>t_id</w:t>
      </w:r>
      <w:proofErr w:type="spellEnd"/>
      <w:r w:rsidRPr="00DA0DC7">
        <w:rPr>
          <w:rFonts w:ascii="Times New Roman" w:hAnsi="Times New Roman"/>
          <w:szCs w:val="20"/>
          <w:lang w:eastAsia="zh-CN"/>
        </w:rPr>
        <w:t xml:space="preserve"> based on 120kHz SCS:</w:t>
      </w:r>
    </w:p>
    <w:p w14:paraId="0D69011F"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RA-RNTI =1+s_id+14×t_id+14×80×f_id +14×80×8×ul_carrier_id</w:t>
      </w:r>
    </w:p>
    <w:p w14:paraId="105CABDA"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MSGB-RNTI = 1 + </w:t>
      </w:r>
      <w:proofErr w:type="spellStart"/>
      <w:r w:rsidRPr="00DA0DC7">
        <w:rPr>
          <w:rFonts w:ascii="Times New Roman" w:hAnsi="Times New Roman"/>
          <w:szCs w:val="20"/>
          <w:lang w:eastAsia="zh-CN"/>
        </w:rPr>
        <w:t>s_id</w:t>
      </w:r>
      <w:proofErr w:type="spellEnd"/>
      <w:r w:rsidRPr="00DA0DC7">
        <w:rPr>
          <w:rFonts w:ascii="Times New Roman" w:hAnsi="Times New Roman"/>
          <w:szCs w:val="20"/>
          <w:lang w:eastAsia="zh-CN"/>
        </w:rPr>
        <w:t xml:space="preserve"> + 14 × </w:t>
      </w:r>
      <w:proofErr w:type="spellStart"/>
      <w:r w:rsidRPr="00DA0DC7">
        <w:rPr>
          <w:rFonts w:ascii="Times New Roman" w:hAnsi="Times New Roman"/>
          <w:szCs w:val="20"/>
          <w:lang w:eastAsia="zh-CN"/>
        </w:rPr>
        <w:t>t_id</w:t>
      </w:r>
      <w:proofErr w:type="spellEnd"/>
      <w:r w:rsidRPr="00DA0DC7">
        <w:rPr>
          <w:rFonts w:ascii="Times New Roman" w:hAnsi="Times New Roman"/>
          <w:szCs w:val="20"/>
          <w:lang w:eastAsia="zh-CN"/>
        </w:rPr>
        <w:t xml:space="preserve"> + 14 × 80 × </w:t>
      </w:r>
      <w:proofErr w:type="spellStart"/>
      <w:r w:rsidRPr="00DA0DC7">
        <w:rPr>
          <w:rFonts w:ascii="Times New Roman" w:hAnsi="Times New Roman"/>
          <w:szCs w:val="20"/>
          <w:lang w:eastAsia="zh-CN"/>
        </w:rPr>
        <w:t>f_id</w:t>
      </w:r>
      <w:proofErr w:type="spellEnd"/>
      <w:r w:rsidRPr="00DA0DC7">
        <w:rPr>
          <w:rFonts w:ascii="Times New Roman" w:hAnsi="Times New Roman"/>
          <w:szCs w:val="20"/>
          <w:lang w:eastAsia="zh-CN"/>
        </w:rPr>
        <w:t xml:space="preserve"> + 14 × 80 × 8 × </w:t>
      </w:r>
      <w:proofErr w:type="spellStart"/>
      <w:r w:rsidRPr="00DA0DC7">
        <w:rPr>
          <w:rFonts w:ascii="Times New Roman" w:hAnsi="Times New Roman"/>
          <w:szCs w:val="20"/>
          <w:lang w:eastAsia="zh-CN"/>
        </w:rPr>
        <w:t>ul_carrier_id</w:t>
      </w:r>
      <w:proofErr w:type="spellEnd"/>
      <w:r w:rsidRPr="00DA0DC7">
        <w:rPr>
          <w:rFonts w:ascii="Times New Roman" w:hAnsi="Times New Roman"/>
          <w:szCs w:val="20"/>
          <w:lang w:eastAsia="zh-CN"/>
        </w:rPr>
        <w:t xml:space="preserve"> + 14 × 80 × 8 × 2</w:t>
      </w:r>
    </w:p>
    <w:p w14:paraId="4E397667"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where the subcarrier spacing to determine </w:t>
      </w:r>
      <w:proofErr w:type="spellStart"/>
      <w:r w:rsidRPr="00DA0DC7">
        <w:rPr>
          <w:rFonts w:ascii="Times New Roman" w:hAnsi="Times New Roman"/>
          <w:szCs w:val="20"/>
          <w:lang w:eastAsia="zh-CN"/>
        </w:rPr>
        <w:t>t_id</w:t>
      </w:r>
      <w:proofErr w:type="spellEnd"/>
      <w:r w:rsidRPr="00DA0DC7">
        <w:rPr>
          <w:rFonts w:ascii="Times New Roman" w:hAnsi="Times New Roman"/>
          <w:szCs w:val="20"/>
          <w:lang w:eastAsia="zh-CN"/>
        </w:rPr>
        <w:t xml:space="preserve"> is based on the value of µ specified in clause 5.3.2 in TS 38.211 [8] for µ = {0, 1, 2, 3}</w:t>
      </w:r>
    </w:p>
    <w:p w14:paraId="0D802DB4"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for µ = {5, 6}, </w:t>
      </w:r>
      <w:proofErr w:type="spellStart"/>
      <w:r w:rsidRPr="00DA0DC7">
        <w:rPr>
          <w:rFonts w:ascii="Times New Roman" w:hAnsi="Times New Roman"/>
          <w:szCs w:val="20"/>
          <w:lang w:eastAsia="zh-CN"/>
        </w:rPr>
        <w:t>t_id</w:t>
      </w:r>
      <w:proofErr w:type="spellEnd"/>
      <w:r w:rsidRPr="00DA0DC7">
        <w:rPr>
          <w:rFonts w:ascii="Times New Roman" w:hAnsi="Times New Roman"/>
          <w:szCs w:val="20"/>
          <w:lang w:eastAsia="zh-CN"/>
        </w:rPr>
        <w:t xml:space="preserve"> is the index of the 120 kHz slot in a system frame that contains the PRACH occasion (0 ≤ </w:t>
      </w:r>
      <w:proofErr w:type="spellStart"/>
      <w:r w:rsidRPr="00DA0DC7">
        <w:rPr>
          <w:rFonts w:ascii="Times New Roman" w:hAnsi="Times New Roman"/>
          <w:szCs w:val="20"/>
          <w:lang w:eastAsia="zh-CN"/>
        </w:rPr>
        <w:t>t_id</w:t>
      </w:r>
      <w:proofErr w:type="spellEnd"/>
      <w:r w:rsidRPr="00DA0DC7">
        <w:rPr>
          <w:rFonts w:ascii="Times New Roman" w:hAnsi="Times New Roman"/>
          <w:szCs w:val="20"/>
          <w:lang w:eastAsia="zh-CN"/>
        </w:rPr>
        <w:t xml:space="preserve"> &lt; 80).</w:t>
      </w:r>
    </w:p>
    <w:p w14:paraId="09661588"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Note: As per previous RAN1 agreement, there is only one 480 or 960 kHz PRACH slot in a 120kHz slot, such that RA-RNTI and MSGB-RNTI does not result in ID collision.</w:t>
      </w:r>
    </w:p>
    <w:p w14:paraId="2C54AC4B"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Send LS to RAN2 on the updates on RA-RNTI and MSGB-RNTI.</w:t>
      </w:r>
    </w:p>
    <w:p w14:paraId="47628154" w14:textId="77777777" w:rsidR="00ED0667" w:rsidRPr="00DA0DC7" w:rsidRDefault="00ED0667" w:rsidP="00ED0667">
      <w:pPr>
        <w:pStyle w:val="BodyText"/>
        <w:spacing w:after="0"/>
        <w:rPr>
          <w:rFonts w:ascii="Times New Roman" w:hAnsi="Times New Roman"/>
          <w:szCs w:val="20"/>
          <w:lang w:eastAsia="zh-CN"/>
        </w:rPr>
      </w:pPr>
    </w:p>
    <w:p w14:paraId="29084351" w14:textId="77777777" w:rsidR="00ED0667" w:rsidRPr="00DA0DC7" w:rsidRDefault="00ED0667" w:rsidP="00ED0667">
      <w:pPr>
        <w:spacing w:after="0" w:line="240" w:lineRule="auto"/>
        <w:rPr>
          <w:iCs/>
          <w:lang w:eastAsia="x-none"/>
        </w:rPr>
      </w:pPr>
      <w:r w:rsidRPr="00DA0DC7">
        <w:rPr>
          <w:iCs/>
          <w:lang w:eastAsia="x-none"/>
        </w:rPr>
        <w:t>R1-2112734</w:t>
      </w:r>
      <w:r w:rsidRPr="00DA0DC7">
        <w:rPr>
          <w:iCs/>
          <w:lang w:eastAsia="x-none"/>
        </w:rPr>
        <w:tab/>
        <w:t>[Draft] LS on RA-RNTI and MSGB-RNTI for 480 and 960 kHz</w:t>
      </w:r>
      <w:r w:rsidRPr="00DA0DC7">
        <w:rPr>
          <w:iCs/>
          <w:lang w:eastAsia="x-none"/>
        </w:rPr>
        <w:tab/>
        <w:t>Intel Corporation</w:t>
      </w:r>
    </w:p>
    <w:p w14:paraId="3D0B3F10" w14:textId="77777777" w:rsidR="00ED0667" w:rsidRPr="00DA0DC7" w:rsidRDefault="00ED0667" w:rsidP="00ED0667">
      <w:pPr>
        <w:spacing w:after="0" w:line="240" w:lineRule="auto"/>
        <w:rPr>
          <w:iCs/>
          <w:lang w:eastAsia="x-none"/>
        </w:rPr>
      </w:pPr>
      <w:r w:rsidRPr="00DA0DC7">
        <w:rPr>
          <w:iCs/>
          <w:highlight w:val="green"/>
          <w:lang w:eastAsia="x-none"/>
        </w:rPr>
        <w:t>Final LS endorsed in R1-2112832 (with removal of “first” in text referring to the captured agreement)</w:t>
      </w:r>
    </w:p>
    <w:p w14:paraId="737F0AF9" w14:textId="77777777" w:rsidR="00ED0667" w:rsidRPr="00DA0DC7" w:rsidRDefault="00ED0667" w:rsidP="00ED0667">
      <w:pPr>
        <w:spacing w:after="0" w:line="240" w:lineRule="auto"/>
        <w:rPr>
          <w:iCs/>
          <w:lang w:eastAsia="x-none"/>
        </w:rPr>
      </w:pPr>
    </w:p>
    <w:p w14:paraId="6BD4DB34"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5FEA57B2"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Same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xml:space="preserve"> values using the same set of signaling bits are supported for 120, 480, and 960 kHz.</w:t>
      </w:r>
    </w:p>
    <w:p w14:paraId="3C33209B"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Supported values of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{16, 32, 64}</w:t>
      </w:r>
    </w:p>
    <w:p w14:paraId="1076A517"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Note:</w:t>
      </w:r>
    </w:p>
    <w:p w14:paraId="32A82179"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For operation with shared spectrum channel access, any supported value of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xml:space="preserve"> can be indicated and value &lt; 64 indicates DBTW enabled</w:t>
      </w:r>
    </w:p>
    <w:p w14:paraId="7718E8AF"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lastRenderedPageBreak/>
        <w:t xml:space="preserve">UE is expected to be configured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=64 in licensed operations</w:t>
      </w:r>
    </w:p>
    <w:p w14:paraId="11A37797"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For operation with and without shared spectrum channel access,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=64 indicates that the SS/PBCH block index and the candidate SS/PBCH block index have a one-to-one mapping relationship.</w:t>
      </w:r>
    </w:p>
    <w:p w14:paraId="472F92A1" w14:textId="77777777" w:rsidR="00ED0667" w:rsidRPr="00DA0DC7" w:rsidRDefault="00ED0667" w:rsidP="00ED0667">
      <w:pPr>
        <w:pStyle w:val="BodyText"/>
        <w:spacing w:after="0"/>
        <w:rPr>
          <w:rFonts w:ascii="Times New Roman" w:eastAsia="DengXian" w:hAnsi="Times New Roman"/>
          <w:szCs w:val="20"/>
          <w:lang w:eastAsia="ko-KR"/>
        </w:rPr>
      </w:pPr>
    </w:p>
    <w:p w14:paraId="0718FBDD" w14:textId="77777777" w:rsidR="00ED0667" w:rsidRPr="00DA0DC7" w:rsidRDefault="00ED0667" w:rsidP="00ED0667">
      <w:pPr>
        <w:pStyle w:val="BodyText"/>
        <w:spacing w:after="0"/>
        <w:rPr>
          <w:rFonts w:ascii="Times New Roman" w:eastAsia="DengXian" w:hAnsi="Times New Roman"/>
          <w:szCs w:val="20"/>
          <w:lang w:eastAsia="ko-KR"/>
        </w:rPr>
      </w:pPr>
    </w:p>
    <w:p w14:paraId="64830ACD" w14:textId="77777777" w:rsidR="00ED0667" w:rsidRPr="00DA0DC7" w:rsidRDefault="00ED0667" w:rsidP="00ED0667">
      <w:pPr>
        <w:pStyle w:val="BodyText"/>
        <w:spacing w:after="0"/>
        <w:rPr>
          <w:rFonts w:ascii="Times New Roman" w:hAnsi="Times New Roman"/>
          <w:b/>
          <w:bCs/>
          <w:szCs w:val="20"/>
          <w:lang w:eastAsia="zh-CN"/>
        </w:rPr>
      </w:pPr>
      <w:r w:rsidRPr="00DA0DC7">
        <w:rPr>
          <w:rFonts w:ascii="Times New Roman" w:hAnsi="Times New Roman"/>
          <w:b/>
          <w:bCs/>
          <w:szCs w:val="20"/>
          <w:highlight w:val="darkYellow"/>
          <w:lang w:eastAsia="zh-CN"/>
        </w:rPr>
        <w:t>Working assumption</w:t>
      </w:r>
    </w:p>
    <w:p w14:paraId="1242392F" w14:textId="77777777" w:rsidR="00ED0667" w:rsidRPr="00DA0DC7" w:rsidRDefault="00ED0667" w:rsidP="00582709">
      <w:r w:rsidRPr="00DA0DC7">
        <w:t>For ‘</w:t>
      </w:r>
      <w:proofErr w:type="spellStart"/>
      <w:r w:rsidRPr="00DA0DC7">
        <w:t>controlResourceSetZero</w:t>
      </w:r>
      <w:proofErr w:type="spellEnd"/>
      <w:r w:rsidRPr="00DA0DC7">
        <w:t>’ configuration for {SSB, CORESET#0/Type0-PDCCH} = {480, 480} kHz and {960, 960} kHz,</w:t>
      </w:r>
    </w:p>
    <w:p w14:paraId="11988A55" w14:textId="77777777" w:rsidR="00ED0667" w:rsidRPr="00DA0DC7" w:rsidRDefault="00ED0667" w:rsidP="00582709">
      <w:pPr>
        <w:numPr>
          <w:ilvl w:val="0"/>
          <w:numId w:val="6"/>
        </w:numPr>
        <w:overflowPunct/>
        <w:autoSpaceDE/>
        <w:adjustRightInd/>
        <w:spacing w:after="0" w:line="240" w:lineRule="auto"/>
        <w:rPr>
          <w:iCs/>
          <w:lang w:eastAsia="x-none"/>
        </w:rPr>
      </w:pPr>
      <w:r w:rsidRPr="00DA0DC7">
        <w:rPr>
          <w:iCs/>
          <w:lang w:eastAsia="x-none"/>
        </w:rPr>
        <w:t>After supporting entries for multiplexing pattern 1 for the agreed pairs of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RB</m:t>
            </m:r>
          </m:sub>
          <m:sup>
            <m:r>
              <w:rPr>
                <w:rFonts w:ascii="Cambria Math" w:hAnsi="Cambria Math"/>
                <w:lang w:eastAsia="x-none"/>
              </w:rPr>
              <m:t>CORESET</m:t>
            </m:r>
          </m:sup>
        </m:sSubSup>
      </m:oMath>
      <w:r w:rsidRPr="00DA0DC7">
        <w:rPr>
          <w:iCs/>
          <w:lang w:eastAsia="x-none"/>
        </w:rPr>
        <w:t xml:space="preserve">,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symb</m:t>
            </m:r>
          </m:sub>
          <m:sup>
            <m:r>
              <w:rPr>
                <w:rFonts w:ascii="Cambria Math" w:hAnsi="Cambria Math"/>
                <w:lang w:eastAsia="x-none"/>
              </w:rPr>
              <m:t>CORESET</m:t>
            </m:r>
          </m:sup>
        </m:sSubSup>
      </m:oMath>
      <w:r w:rsidRPr="00DA0DC7">
        <w:rPr>
          <w:iCs/>
          <w:lang w:eastAsia="x-none"/>
        </w:rPr>
        <w:t>) ={(24, 2), (48, 1), (48,2)} (with required RB offsets), if additional entries are left, support multiplex pattern 3 with 24 PRB and 2 symbol duration, and multiplexing patte</w:t>
      </w:r>
      <w:proofErr w:type="spellStart"/>
      <w:r w:rsidRPr="00DA0DC7">
        <w:rPr>
          <w:iCs/>
          <w:lang w:eastAsia="x-none"/>
        </w:rPr>
        <w:t>rn</w:t>
      </w:r>
      <w:proofErr w:type="spellEnd"/>
      <w:r w:rsidRPr="00DA0DC7">
        <w:rPr>
          <w:iCs/>
          <w:lang w:eastAsia="x-none"/>
        </w:rPr>
        <w:t xml:space="preserve"> 3 with 48 PRB and 2 symbol duration.</w:t>
      </w:r>
    </w:p>
    <w:p w14:paraId="23FF9295" w14:textId="77777777" w:rsidR="00ED0667" w:rsidRPr="00DA0DC7" w:rsidRDefault="00ED0667" w:rsidP="00ED0667">
      <w:pPr>
        <w:pStyle w:val="BodyText"/>
        <w:spacing w:after="0"/>
        <w:rPr>
          <w:rFonts w:ascii="Times New Roman" w:hAnsi="Times New Roman"/>
          <w:szCs w:val="20"/>
          <w:lang w:eastAsia="zh-CN"/>
        </w:rPr>
      </w:pPr>
    </w:p>
    <w:p w14:paraId="1EA71E58" w14:textId="77777777" w:rsidR="00ED0667" w:rsidRPr="00DA0DC7" w:rsidRDefault="00ED0667" w:rsidP="00ED0667">
      <w:pPr>
        <w:pStyle w:val="BodyText"/>
        <w:spacing w:after="0"/>
        <w:rPr>
          <w:rFonts w:ascii="Times New Roman" w:hAnsi="Times New Roman"/>
          <w:b/>
          <w:bCs/>
          <w:szCs w:val="20"/>
          <w:lang w:eastAsia="zh-CN"/>
        </w:rPr>
      </w:pPr>
      <w:r w:rsidRPr="00DA0DC7">
        <w:rPr>
          <w:rFonts w:ascii="Times New Roman" w:hAnsi="Times New Roman"/>
          <w:b/>
          <w:bCs/>
          <w:szCs w:val="20"/>
          <w:highlight w:val="darkYellow"/>
          <w:lang w:eastAsia="zh-CN"/>
        </w:rPr>
        <w:t>Working assumption</w:t>
      </w:r>
    </w:p>
    <w:p w14:paraId="0C43E300" w14:textId="77777777" w:rsidR="00ED0667" w:rsidRPr="00DA0DC7" w:rsidRDefault="00ED0667" w:rsidP="002E5A8D">
      <w:r w:rsidRPr="00DA0DC7">
        <w:t>For ‘</w:t>
      </w:r>
      <w:proofErr w:type="spellStart"/>
      <w:r w:rsidRPr="00DA0DC7">
        <w:t>controlResourceSetZero</w:t>
      </w:r>
      <w:proofErr w:type="spellEnd"/>
      <w:r w:rsidRPr="00DA0DC7">
        <w:t xml:space="preserve">’ configuration for {SSB, CORESET#0/Type0-PDCCH} = {480, 480} kHz and {960, 960} kHz, </w:t>
      </w:r>
    </w:p>
    <w:p w14:paraId="23681FFD" w14:textId="77777777" w:rsidR="00ED0667" w:rsidRPr="00DA0DC7" w:rsidRDefault="00ED0667" w:rsidP="00582709">
      <w:pPr>
        <w:numPr>
          <w:ilvl w:val="0"/>
          <w:numId w:val="6"/>
        </w:numPr>
        <w:overflowPunct/>
        <w:autoSpaceDE/>
        <w:adjustRightInd/>
        <w:spacing w:after="0" w:line="240" w:lineRule="auto"/>
        <w:rPr>
          <w:iCs/>
          <w:lang w:eastAsia="x-none"/>
        </w:rPr>
      </w:pPr>
      <w:r w:rsidRPr="00DA0DC7">
        <w:rPr>
          <w:iCs/>
          <w:lang w:eastAsia="x-none"/>
        </w:rPr>
        <w:t>After supporting entries for multiplexing pattern 1 for the agreed pairs of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RB</m:t>
            </m:r>
          </m:sub>
          <m:sup>
            <m:r>
              <w:rPr>
                <w:rFonts w:ascii="Cambria Math" w:hAnsi="Cambria Math"/>
                <w:lang w:eastAsia="x-none"/>
              </w:rPr>
              <m:t>CORESET</m:t>
            </m:r>
          </m:sup>
        </m:sSubSup>
      </m:oMath>
      <w:r w:rsidRPr="00DA0DC7">
        <w:rPr>
          <w:iCs/>
          <w:lang w:eastAsia="x-none"/>
        </w:rPr>
        <w:t xml:space="preserve">, </w:t>
      </w:r>
      <m:oMath>
        <m:sSubSup>
          <m:sSubSupPr>
            <m:ctrlPr>
              <w:rPr>
                <w:rFonts w:ascii="Cambria Math" w:hAnsi="Cambria Math"/>
                <w:iCs/>
                <w:lang w:eastAsia="x-none"/>
              </w:rPr>
            </m:ctrlPr>
          </m:sSubSupPr>
          <m:e>
            <m:r>
              <w:rPr>
                <w:rFonts w:ascii="Cambria Math" w:hAnsi="Cambria Math"/>
                <w:lang w:eastAsia="x-none"/>
              </w:rPr>
              <m:t>N</m:t>
            </m:r>
          </m:e>
          <m:sub>
            <m:r>
              <w:rPr>
                <w:rFonts w:ascii="Cambria Math" w:hAnsi="Cambria Math"/>
                <w:lang w:eastAsia="x-none"/>
              </w:rPr>
              <m:t>symb</m:t>
            </m:r>
          </m:sub>
          <m:sup>
            <m:r>
              <w:rPr>
                <w:rFonts w:ascii="Cambria Math" w:hAnsi="Cambria Math"/>
                <w:lang w:eastAsia="x-none"/>
              </w:rPr>
              <m:t>CORESET</m:t>
            </m:r>
          </m:sup>
        </m:sSubSup>
      </m:oMath>
      <w:r w:rsidRPr="00DA0DC7">
        <w:rPr>
          <w:iCs/>
          <w:lang w:eastAsia="x-none"/>
        </w:rPr>
        <w:t>) ={(24, 2), (48, 1), (48,2)} (with required RB offsets) and multiplex pattern 3 with 24 and 48 PRB and 2 symbol duration (with required RB offsets), if additional entries are left, support multiplexing pattern 1 wi</w:t>
      </w:r>
      <w:proofErr w:type="spellStart"/>
      <w:r w:rsidRPr="00DA0DC7">
        <w:rPr>
          <w:iCs/>
          <w:lang w:eastAsia="x-none"/>
        </w:rPr>
        <w:t>th</w:t>
      </w:r>
      <w:proofErr w:type="spellEnd"/>
      <w:r w:rsidRPr="00DA0DC7">
        <w:rPr>
          <w:iCs/>
          <w:lang w:eastAsia="x-none"/>
        </w:rPr>
        <w:t xml:space="preserve"> 96 PRB and 2 symbol duration</w:t>
      </w:r>
    </w:p>
    <w:p w14:paraId="6C9FEE18" w14:textId="77777777" w:rsidR="00ED0667" w:rsidRPr="00DA0DC7" w:rsidRDefault="00ED0667" w:rsidP="00582709">
      <w:pPr>
        <w:numPr>
          <w:ilvl w:val="1"/>
          <w:numId w:val="6"/>
        </w:numPr>
        <w:overflowPunct/>
        <w:autoSpaceDE/>
        <w:adjustRightInd/>
        <w:spacing w:after="0" w:line="240" w:lineRule="auto"/>
        <w:rPr>
          <w:iCs/>
          <w:lang w:eastAsia="x-none"/>
        </w:rPr>
      </w:pPr>
      <w:r w:rsidRPr="00DA0DC7">
        <w:rPr>
          <w:iCs/>
          <w:lang w:eastAsia="x-none"/>
        </w:rPr>
        <w:t>Note: the working assumption can be confirmed once RAN1 agrees on the number of needed SSB-CORESET0 offsets for 24 and 48 RB CORESET0 based on RAN4 channelization design.</w:t>
      </w:r>
    </w:p>
    <w:p w14:paraId="4E7E0FF8" w14:textId="77777777" w:rsidR="00ED0667" w:rsidRPr="00DA0DC7" w:rsidRDefault="00ED0667" w:rsidP="00582709">
      <w:pPr>
        <w:overflowPunct/>
        <w:autoSpaceDE/>
        <w:adjustRightInd/>
        <w:spacing w:after="0" w:line="240" w:lineRule="auto"/>
        <w:rPr>
          <w:iCs/>
          <w:lang w:eastAsia="x-none"/>
        </w:rPr>
      </w:pPr>
    </w:p>
    <w:p w14:paraId="553783AB"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4DC32A83"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If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xml:space="preserve"> is indicated, the same interpretation of ssb-PositionsInBurst in SIB1 or ServingCellConfigCommon as in Rel-16 is supported, i.e.:</w:t>
      </w:r>
    </w:p>
    <w:p w14:paraId="5342B2F0"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A bit set to 1 at position </w:t>
      </w:r>
      <m:oMath>
        <m:r>
          <w:rPr>
            <w:rFonts w:ascii="Cambria Math" w:hAnsi="Cambria Math"/>
            <w:szCs w:val="20"/>
            <w:lang w:eastAsia="zh-CN"/>
          </w:rPr>
          <m:t>k</m:t>
        </m:r>
        <m:r>
          <m:rPr>
            <m:sty m:val="p"/>
          </m:rPr>
          <w:rPr>
            <w:rFonts w:ascii="Cambria Math" w:hAnsi="Cambria Math"/>
            <w:szCs w:val="20"/>
            <w:lang w:eastAsia="zh-CN"/>
          </w:rPr>
          <m:t>∈{1..64}</m:t>
        </m:r>
      </m:oMath>
      <w:r w:rsidRPr="00DA0DC7">
        <w:rPr>
          <w:rFonts w:ascii="Times New Roman" w:hAnsi="Times New Roman"/>
          <w:szCs w:val="20"/>
          <w:lang w:eastAsia="zh-CN"/>
        </w:rPr>
        <w:t xml:space="preserve"> indicates SS/PBCH block index k-1</w:t>
      </w:r>
    </w:p>
    <w:p w14:paraId="40D788BD"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The UE assumes</w:t>
      </w:r>
      <w:r w:rsidRPr="00DA0DC7">
        <w:rPr>
          <w:rFonts w:ascii="Times New Roman" w:hAnsi="Times New Roman"/>
          <w:color w:val="FF0000"/>
          <w:szCs w:val="20"/>
          <w:lang w:eastAsia="zh-CN"/>
        </w:rPr>
        <w:t xml:space="preserve"> </w:t>
      </w:r>
      <w:r w:rsidRPr="00DA0DC7">
        <w:rPr>
          <w:rFonts w:ascii="Times New Roman" w:hAnsi="Times New Roman"/>
          <w:szCs w:val="20"/>
          <w:lang w:eastAsia="zh-CN"/>
        </w:rPr>
        <w:t xml:space="preserve">that a bit at position k &gt;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xml:space="preserve"> is set to 0</w:t>
      </w:r>
    </w:p>
    <w:p w14:paraId="27A5958D"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For </w:t>
      </w:r>
      <w:proofErr w:type="spellStart"/>
      <w:r w:rsidRPr="00DA0DC7">
        <w:rPr>
          <w:rFonts w:ascii="Times New Roman" w:hAnsi="Times New Roman"/>
          <w:szCs w:val="20"/>
          <w:lang w:eastAsia="zh-CN"/>
        </w:rPr>
        <w:t>ssb-PositionsInBurst</w:t>
      </w:r>
      <w:proofErr w:type="spellEnd"/>
      <w:r w:rsidRPr="00DA0DC7">
        <w:rPr>
          <w:rFonts w:ascii="Times New Roman" w:hAnsi="Times New Roman"/>
          <w:szCs w:val="20"/>
          <w:lang w:eastAsia="zh-CN"/>
        </w:rPr>
        <w:t xml:space="preserve"> in SIB1, the UE assumes that a bit at </w:t>
      </w:r>
      <w:proofErr w:type="spellStart"/>
      <w:r w:rsidRPr="00DA0DC7">
        <w:rPr>
          <w:rFonts w:ascii="Times New Roman" w:hAnsi="Times New Roman"/>
          <w:i/>
          <w:szCs w:val="20"/>
          <w:lang w:eastAsia="zh-CN"/>
        </w:rPr>
        <w:t>groupPresence</w:t>
      </w:r>
      <w:proofErr w:type="spellEnd"/>
      <w:r w:rsidRPr="00DA0DC7">
        <w:rPr>
          <w:rFonts w:ascii="Times New Roman" w:hAnsi="Times New Roman"/>
          <w:szCs w:val="20"/>
          <w:lang w:eastAsia="zh-CN"/>
        </w:rPr>
        <w:t xml:space="preserve"> corresponding to a SS/PBCH block index ≥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SSB</m:t>
            </m:r>
          </m:sub>
          <m:sup>
            <m:r>
              <w:rPr>
                <w:rFonts w:ascii="Cambria Math" w:hAnsi="Cambria Math"/>
                <w:szCs w:val="20"/>
                <w:lang w:eastAsia="zh-CN"/>
              </w:rPr>
              <m:t>QCL</m:t>
            </m:r>
          </m:sup>
        </m:sSubSup>
      </m:oMath>
      <w:r w:rsidRPr="00DA0DC7">
        <w:rPr>
          <w:rFonts w:ascii="Times New Roman" w:hAnsi="Times New Roman"/>
          <w:szCs w:val="20"/>
          <w:lang w:eastAsia="zh-CN"/>
        </w:rPr>
        <w:t xml:space="preserve"> is set to 0</w:t>
      </w:r>
    </w:p>
    <w:p w14:paraId="1667025D"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Note: for </w:t>
      </w:r>
      <w:proofErr w:type="spellStart"/>
      <w:r w:rsidRPr="00DA0DC7">
        <w:rPr>
          <w:rFonts w:ascii="Times New Roman" w:hAnsi="Times New Roman"/>
          <w:szCs w:val="20"/>
          <w:lang w:eastAsia="zh-CN"/>
        </w:rPr>
        <w:t>ssb-PositionsInBurst</w:t>
      </w:r>
      <w:proofErr w:type="spellEnd"/>
      <w:r w:rsidRPr="00DA0DC7">
        <w:rPr>
          <w:rFonts w:ascii="Times New Roman" w:hAnsi="Times New Roman"/>
          <w:szCs w:val="20"/>
          <w:lang w:eastAsia="zh-CN"/>
        </w:rPr>
        <w:t xml:space="preserve"> in SIB1, position k corresponds to the SS/PBCH block index indicated by a bit in </w:t>
      </w:r>
      <w:proofErr w:type="spellStart"/>
      <w:r w:rsidRPr="00DA0DC7">
        <w:rPr>
          <w:rFonts w:ascii="Times New Roman" w:hAnsi="Times New Roman"/>
          <w:szCs w:val="20"/>
          <w:lang w:eastAsia="zh-CN"/>
        </w:rPr>
        <w:t>inOneGroup</w:t>
      </w:r>
      <w:proofErr w:type="spellEnd"/>
      <w:r w:rsidRPr="00DA0DC7">
        <w:rPr>
          <w:rFonts w:ascii="Times New Roman" w:hAnsi="Times New Roman"/>
          <w:szCs w:val="20"/>
          <w:lang w:eastAsia="zh-CN"/>
        </w:rPr>
        <w:t xml:space="preserve"> and a bit in </w:t>
      </w:r>
      <w:proofErr w:type="spellStart"/>
      <w:r w:rsidRPr="00DA0DC7">
        <w:rPr>
          <w:rFonts w:ascii="Times New Roman" w:hAnsi="Times New Roman"/>
          <w:szCs w:val="20"/>
          <w:lang w:eastAsia="zh-CN"/>
        </w:rPr>
        <w:t>groupPresence</w:t>
      </w:r>
      <w:proofErr w:type="spellEnd"/>
    </w:p>
    <w:p w14:paraId="08D26FD9"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In operation with shared spectrum in 60 GHz, for </w:t>
      </w:r>
      <w:proofErr w:type="spellStart"/>
      <w:r w:rsidRPr="00DA0DC7">
        <w:rPr>
          <w:rFonts w:ascii="Times New Roman" w:hAnsi="Times New Roman"/>
          <w:szCs w:val="20"/>
          <w:lang w:eastAsia="zh-CN"/>
        </w:rPr>
        <w:t>ssb-PositionsInBurst</w:t>
      </w:r>
      <w:proofErr w:type="spellEnd"/>
      <w:r w:rsidRPr="00DA0DC7">
        <w:rPr>
          <w:rFonts w:ascii="Times New Roman" w:hAnsi="Times New Roman"/>
          <w:szCs w:val="20"/>
          <w:lang w:eastAsia="zh-CN"/>
        </w:rPr>
        <w:t xml:space="preserve"> in </w:t>
      </w:r>
      <w:proofErr w:type="spellStart"/>
      <w:r w:rsidRPr="00DA0DC7">
        <w:rPr>
          <w:rFonts w:ascii="Times New Roman" w:hAnsi="Times New Roman"/>
          <w:szCs w:val="20"/>
          <w:lang w:eastAsia="zh-CN"/>
        </w:rPr>
        <w:t>ServingCellConfigCommonSIB</w:t>
      </w:r>
      <w:proofErr w:type="spellEnd"/>
      <w:r w:rsidRPr="00DA0DC7">
        <w:rPr>
          <w:rFonts w:ascii="Times New Roman" w:hAnsi="Times New Roman"/>
          <w:szCs w:val="20"/>
          <w:lang w:eastAsia="zh-CN"/>
        </w:rPr>
        <w:t>,</w:t>
      </w:r>
    </w:p>
    <w:p w14:paraId="0C1984F1"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for MSB k, k≥1, of </w:t>
      </w:r>
      <w:proofErr w:type="spellStart"/>
      <w:r w:rsidRPr="00DA0DC7">
        <w:rPr>
          <w:rFonts w:ascii="Times New Roman" w:hAnsi="Times New Roman"/>
          <w:szCs w:val="20"/>
          <w:lang w:eastAsia="zh-CN"/>
        </w:rPr>
        <w:t>inOneGroup</w:t>
      </w:r>
      <w:proofErr w:type="spellEnd"/>
      <w:r w:rsidRPr="00DA0DC7">
        <w:rPr>
          <w:rFonts w:ascii="Times New Roman" w:hAnsi="Times New Roman"/>
          <w:szCs w:val="20"/>
          <w:lang w:eastAsia="zh-CN"/>
        </w:rPr>
        <w:t xml:space="preserve"> and MSB m, m≥1, of </w:t>
      </w:r>
      <w:proofErr w:type="spellStart"/>
      <w:r w:rsidRPr="00DA0DC7">
        <w:rPr>
          <w:rFonts w:ascii="Times New Roman" w:hAnsi="Times New Roman"/>
          <w:szCs w:val="20"/>
          <w:lang w:eastAsia="zh-CN"/>
        </w:rPr>
        <w:t>groupPresense</w:t>
      </w:r>
      <w:proofErr w:type="spellEnd"/>
      <w:r w:rsidRPr="00DA0DC7">
        <w:rPr>
          <w:rFonts w:ascii="Times New Roman" w:hAnsi="Times New Roman"/>
          <w:szCs w:val="20"/>
          <w:lang w:eastAsia="zh-CN"/>
        </w:rPr>
        <w:t xml:space="preserve"> of </w:t>
      </w:r>
      <w:proofErr w:type="spellStart"/>
      <w:r w:rsidRPr="00DA0DC7">
        <w:rPr>
          <w:rFonts w:ascii="Times New Roman" w:hAnsi="Times New Roman"/>
          <w:szCs w:val="20"/>
          <w:lang w:eastAsia="zh-CN"/>
        </w:rPr>
        <w:t>ssb-PositionsInBurst</w:t>
      </w:r>
      <w:proofErr w:type="spellEnd"/>
      <w:r w:rsidRPr="00DA0DC7">
        <w:rPr>
          <w:rFonts w:ascii="Times New Roman" w:hAnsi="Times New Roman"/>
          <w:szCs w:val="20"/>
          <w:lang w:eastAsia="zh-CN"/>
        </w:rPr>
        <w:t>:</w:t>
      </w:r>
    </w:p>
    <w:p w14:paraId="4A0DD25D"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if MSB k of </w:t>
      </w:r>
      <w:proofErr w:type="spellStart"/>
      <w:r w:rsidRPr="00DA0DC7">
        <w:rPr>
          <w:rFonts w:ascii="Times New Roman" w:hAnsi="Times New Roman"/>
          <w:szCs w:val="20"/>
          <w:lang w:eastAsia="zh-CN"/>
        </w:rPr>
        <w:t>inOneGroup</w:t>
      </w:r>
      <w:proofErr w:type="spellEnd"/>
      <w:r w:rsidRPr="00DA0DC7">
        <w:rPr>
          <w:rFonts w:ascii="Times New Roman" w:hAnsi="Times New Roman"/>
          <w:szCs w:val="20"/>
          <w:lang w:eastAsia="zh-CN"/>
        </w:rPr>
        <w:t xml:space="preserve"> and MSB m of </w:t>
      </w:r>
      <w:proofErr w:type="spellStart"/>
      <w:r w:rsidRPr="00DA0DC7">
        <w:rPr>
          <w:rFonts w:ascii="Times New Roman" w:hAnsi="Times New Roman"/>
          <w:szCs w:val="20"/>
          <w:lang w:eastAsia="zh-CN"/>
        </w:rPr>
        <w:t>groupPresense</w:t>
      </w:r>
      <w:proofErr w:type="spellEnd"/>
      <w:r w:rsidRPr="00DA0DC7">
        <w:rPr>
          <w:rFonts w:ascii="Times New Roman" w:hAnsi="Times New Roman"/>
          <w:szCs w:val="20"/>
          <w:lang w:eastAsia="zh-CN"/>
        </w:rPr>
        <w:t xml:space="preserve"> are set to 1, the UE assumes that SSB(s) within DBTW with ‘candidate SSB index(</w:t>
      </w:r>
      <w:proofErr w:type="spellStart"/>
      <w:r w:rsidRPr="00DA0DC7">
        <w:rPr>
          <w:rFonts w:ascii="Times New Roman" w:hAnsi="Times New Roman"/>
          <w:szCs w:val="20"/>
          <w:lang w:eastAsia="zh-CN"/>
        </w:rPr>
        <w:t>es</w:t>
      </w:r>
      <w:proofErr w:type="spellEnd"/>
      <w:r w:rsidRPr="00DA0DC7">
        <w:rPr>
          <w:rFonts w:ascii="Times New Roman" w:hAnsi="Times New Roman"/>
          <w:szCs w:val="20"/>
          <w:lang w:eastAsia="zh-CN"/>
        </w:rPr>
        <w:t>)’ corresponding to ‘SSB index’ equal to k-1+(m-</w:t>
      </w:r>
      <w:proofErr w:type="gramStart"/>
      <w:r w:rsidRPr="00DA0DC7">
        <w:rPr>
          <w:rFonts w:ascii="Times New Roman" w:hAnsi="Times New Roman"/>
          <w:szCs w:val="20"/>
          <w:lang w:eastAsia="zh-CN"/>
        </w:rPr>
        <w:t>1)×</w:t>
      </w:r>
      <w:proofErr w:type="gramEnd"/>
      <w:r w:rsidRPr="00DA0DC7">
        <w:rPr>
          <w:rFonts w:ascii="Times New Roman" w:hAnsi="Times New Roman"/>
          <w:szCs w:val="20"/>
          <w:lang w:eastAsia="zh-CN"/>
        </w:rPr>
        <w:t xml:space="preserve">8 may be transmitted; </w:t>
      </w:r>
    </w:p>
    <w:p w14:paraId="0F4C1833"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if MSB k of </w:t>
      </w:r>
      <w:proofErr w:type="spellStart"/>
      <w:r w:rsidRPr="00DA0DC7">
        <w:rPr>
          <w:rFonts w:ascii="Times New Roman" w:hAnsi="Times New Roman"/>
          <w:szCs w:val="20"/>
          <w:lang w:eastAsia="zh-CN"/>
        </w:rPr>
        <w:t>inOneGroup</w:t>
      </w:r>
      <w:proofErr w:type="spellEnd"/>
      <w:r w:rsidRPr="00DA0DC7">
        <w:rPr>
          <w:rFonts w:ascii="Times New Roman" w:hAnsi="Times New Roman"/>
          <w:szCs w:val="20"/>
          <w:lang w:eastAsia="zh-CN"/>
        </w:rPr>
        <w:t xml:space="preserve"> or MSB m of </w:t>
      </w:r>
      <w:proofErr w:type="spellStart"/>
      <w:r w:rsidRPr="00DA0DC7">
        <w:rPr>
          <w:rFonts w:ascii="Times New Roman" w:hAnsi="Times New Roman"/>
          <w:szCs w:val="20"/>
          <w:lang w:eastAsia="zh-CN"/>
        </w:rPr>
        <w:t>groupPresense</w:t>
      </w:r>
      <w:proofErr w:type="spellEnd"/>
      <w:r w:rsidRPr="00DA0DC7">
        <w:rPr>
          <w:rFonts w:ascii="Times New Roman" w:hAnsi="Times New Roman"/>
          <w:szCs w:val="20"/>
          <w:lang w:eastAsia="zh-CN"/>
        </w:rPr>
        <w:t xml:space="preserve"> is set to 0, the UE assumes that SSB(s) within DBTW with ‘candidate SSB index(</w:t>
      </w:r>
      <w:proofErr w:type="spellStart"/>
      <w:r w:rsidRPr="00DA0DC7">
        <w:rPr>
          <w:rFonts w:ascii="Times New Roman" w:hAnsi="Times New Roman"/>
          <w:szCs w:val="20"/>
          <w:lang w:eastAsia="zh-CN"/>
        </w:rPr>
        <w:t>es</w:t>
      </w:r>
      <w:proofErr w:type="spellEnd"/>
      <w:r w:rsidRPr="00DA0DC7">
        <w:rPr>
          <w:rFonts w:ascii="Times New Roman" w:hAnsi="Times New Roman"/>
          <w:szCs w:val="20"/>
          <w:lang w:eastAsia="zh-CN"/>
        </w:rPr>
        <w:t>)’ corresponding to ‘SSB index’ equal to k-1+(m-</w:t>
      </w:r>
      <w:proofErr w:type="gramStart"/>
      <w:r w:rsidRPr="00DA0DC7">
        <w:rPr>
          <w:rFonts w:ascii="Times New Roman" w:hAnsi="Times New Roman"/>
          <w:szCs w:val="20"/>
          <w:lang w:eastAsia="zh-CN"/>
        </w:rPr>
        <w:t>1)×</w:t>
      </w:r>
      <w:proofErr w:type="gramEnd"/>
      <w:r w:rsidRPr="00DA0DC7">
        <w:rPr>
          <w:rFonts w:ascii="Times New Roman" w:hAnsi="Times New Roman"/>
          <w:szCs w:val="20"/>
          <w:lang w:eastAsia="zh-CN"/>
        </w:rPr>
        <w:t xml:space="preserve">8 is not transmitted; </w:t>
      </w:r>
    </w:p>
    <w:p w14:paraId="75490AE8"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In operation with shared spectrum in 60 GHz, for </w:t>
      </w:r>
      <w:proofErr w:type="spellStart"/>
      <w:r w:rsidRPr="00DA0DC7">
        <w:rPr>
          <w:rFonts w:ascii="Times New Roman" w:hAnsi="Times New Roman"/>
          <w:szCs w:val="20"/>
          <w:lang w:eastAsia="zh-CN"/>
        </w:rPr>
        <w:t>ssb-PositionsInBurst</w:t>
      </w:r>
      <w:proofErr w:type="spellEnd"/>
      <w:r w:rsidRPr="00DA0DC7">
        <w:rPr>
          <w:rFonts w:ascii="Times New Roman" w:hAnsi="Times New Roman"/>
          <w:szCs w:val="20"/>
          <w:lang w:eastAsia="zh-CN"/>
        </w:rPr>
        <w:t xml:space="preserve"> in </w:t>
      </w:r>
      <w:proofErr w:type="spellStart"/>
      <w:r w:rsidRPr="00DA0DC7">
        <w:rPr>
          <w:rFonts w:ascii="Times New Roman" w:hAnsi="Times New Roman"/>
          <w:szCs w:val="20"/>
          <w:lang w:eastAsia="zh-CN"/>
        </w:rPr>
        <w:t>ServingCellConfigCommon</w:t>
      </w:r>
      <w:proofErr w:type="spellEnd"/>
      <w:r w:rsidRPr="00DA0DC7">
        <w:rPr>
          <w:rFonts w:ascii="Times New Roman" w:hAnsi="Times New Roman"/>
          <w:szCs w:val="20"/>
          <w:lang w:eastAsia="zh-CN"/>
        </w:rPr>
        <w:t>,</w:t>
      </w:r>
    </w:p>
    <w:p w14:paraId="0E3450D5" w14:textId="77777777" w:rsidR="00ED0667" w:rsidRPr="00DA0DC7" w:rsidRDefault="00ED0667" w:rsidP="00ED0667">
      <w:pPr>
        <w:pStyle w:val="BodyText"/>
        <w:numPr>
          <w:ilvl w:val="1"/>
          <w:numId w:val="6"/>
        </w:numPr>
        <w:spacing w:after="0" w:line="240" w:lineRule="auto"/>
        <w:rPr>
          <w:rFonts w:ascii="Times New Roman" w:hAnsi="Times New Roman"/>
          <w:szCs w:val="20"/>
          <w:lang w:eastAsia="zh-CN"/>
        </w:rPr>
      </w:pPr>
      <w:proofErr w:type="spellStart"/>
      <w:r w:rsidRPr="00DA0DC7">
        <w:rPr>
          <w:rFonts w:ascii="Times New Roman" w:hAnsi="Times New Roman"/>
          <w:szCs w:val="20"/>
          <w:lang w:eastAsia="zh-CN"/>
        </w:rPr>
        <w:t>ssb-PositionsInBurst</w:t>
      </w:r>
      <w:proofErr w:type="spellEnd"/>
      <w:r w:rsidRPr="00DA0DC7">
        <w:rPr>
          <w:rFonts w:ascii="Times New Roman" w:hAnsi="Times New Roman"/>
          <w:szCs w:val="20"/>
          <w:lang w:eastAsia="zh-CN"/>
        </w:rPr>
        <w:t xml:space="preserve"> bits correspond to supported ‘SSB indices’,</w:t>
      </w:r>
    </w:p>
    <w:p w14:paraId="080DBA3F"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and UE assumes that SSB(s) within DBTW with ‘candidate SSB index(</w:t>
      </w:r>
      <w:proofErr w:type="spellStart"/>
      <w:r w:rsidRPr="00DA0DC7">
        <w:rPr>
          <w:rFonts w:ascii="Times New Roman" w:hAnsi="Times New Roman"/>
          <w:szCs w:val="20"/>
          <w:lang w:eastAsia="zh-CN"/>
        </w:rPr>
        <w:t>es</w:t>
      </w:r>
      <w:proofErr w:type="spellEnd"/>
      <w:r w:rsidRPr="00DA0DC7">
        <w:rPr>
          <w:rFonts w:ascii="Times New Roman" w:hAnsi="Times New Roman"/>
          <w:szCs w:val="20"/>
          <w:lang w:eastAsia="zh-CN"/>
        </w:rPr>
        <w:t>)’ corresponding to indicated bit(s) may be transmitted;</w:t>
      </w:r>
    </w:p>
    <w:p w14:paraId="11AEC593" w14:textId="77777777" w:rsidR="00ED0667" w:rsidRPr="00DA0DC7" w:rsidRDefault="00ED0667" w:rsidP="00ED0667">
      <w:pPr>
        <w:pStyle w:val="BodyText"/>
        <w:numPr>
          <w:ilvl w:val="2"/>
          <w:numId w:val="6"/>
        </w:numPr>
        <w:spacing w:after="0" w:line="240" w:lineRule="auto"/>
        <w:rPr>
          <w:rFonts w:ascii="Times New Roman" w:hAnsi="Times New Roman"/>
          <w:szCs w:val="20"/>
          <w:lang w:eastAsia="zh-CN"/>
        </w:rPr>
      </w:pPr>
      <w:r w:rsidRPr="00DA0DC7">
        <w:rPr>
          <w:rFonts w:ascii="Times New Roman" w:hAnsi="Times New Roman"/>
          <w:szCs w:val="20"/>
          <w:lang w:eastAsia="zh-CN"/>
        </w:rPr>
        <w:t>and UE assumes that SSB(s) within DBTW with ‘candidate SSB index(</w:t>
      </w:r>
      <w:proofErr w:type="spellStart"/>
      <w:r w:rsidRPr="00DA0DC7">
        <w:rPr>
          <w:rFonts w:ascii="Times New Roman" w:hAnsi="Times New Roman"/>
          <w:szCs w:val="20"/>
          <w:lang w:eastAsia="zh-CN"/>
        </w:rPr>
        <w:t>es</w:t>
      </w:r>
      <w:proofErr w:type="spellEnd"/>
      <w:r w:rsidRPr="00DA0DC7">
        <w:rPr>
          <w:rFonts w:ascii="Times New Roman" w:hAnsi="Times New Roman"/>
          <w:szCs w:val="20"/>
          <w:lang w:eastAsia="zh-CN"/>
        </w:rPr>
        <w:t>)’ corresponding to not indicated bit(s) are not transmitted</w:t>
      </w:r>
    </w:p>
    <w:p w14:paraId="78DE6533" w14:textId="77777777"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eastAsia="MS Mincho" w:hAnsi="Times New Roman"/>
          <w:szCs w:val="20"/>
          <w:lang w:eastAsia="ja-JP"/>
        </w:rPr>
        <w:t>Note to spec editor: The above three bullets maintain the same behavior as Rel-16 NR-U</w:t>
      </w:r>
    </w:p>
    <w:p w14:paraId="06DD5CB4" w14:textId="77777777" w:rsidR="00ED0667" w:rsidRPr="00DA0DC7" w:rsidRDefault="00ED0667" w:rsidP="00ED0667">
      <w:pPr>
        <w:pStyle w:val="BodyText"/>
        <w:spacing w:after="0"/>
        <w:rPr>
          <w:rFonts w:ascii="Times New Roman" w:eastAsia="DengXian" w:hAnsi="Times New Roman"/>
          <w:szCs w:val="20"/>
          <w:lang w:eastAsia="ko-KR"/>
        </w:rPr>
      </w:pPr>
    </w:p>
    <w:p w14:paraId="753A0C93" w14:textId="77777777" w:rsidR="00ED0667" w:rsidRPr="00DA0DC7" w:rsidRDefault="00ED0667" w:rsidP="00ED0667">
      <w:pPr>
        <w:spacing w:after="0" w:line="240" w:lineRule="auto"/>
        <w:rPr>
          <w:iCs/>
          <w:lang w:eastAsia="x-none"/>
        </w:rPr>
      </w:pPr>
    </w:p>
    <w:p w14:paraId="4F016387" w14:textId="77777777" w:rsidR="00ED0667" w:rsidRPr="00DA0DC7" w:rsidRDefault="00ED0667" w:rsidP="00ED0667">
      <w:pPr>
        <w:spacing w:after="0" w:line="240" w:lineRule="auto"/>
        <w:rPr>
          <w:b/>
          <w:iCs/>
          <w:lang w:eastAsia="x-none"/>
        </w:rPr>
      </w:pPr>
      <w:r w:rsidRPr="00DA0DC7">
        <w:rPr>
          <w:b/>
          <w:iCs/>
          <w:highlight w:val="green"/>
          <w:lang w:eastAsia="x-none"/>
        </w:rPr>
        <w:t>Agreement</w:t>
      </w:r>
    </w:p>
    <w:p w14:paraId="03542343" w14:textId="77777777" w:rsidR="00ED0667" w:rsidRPr="00DA0DC7" w:rsidRDefault="00ED0667" w:rsidP="00ED0667">
      <w:pPr>
        <w:pStyle w:val="BodyText"/>
        <w:spacing w:after="0"/>
        <w:rPr>
          <w:rFonts w:ascii="Times New Roman" w:hAnsi="Times New Roman"/>
          <w:szCs w:val="20"/>
          <w:lang w:eastAsia="zh-CN"/>
        </w:rPr>
      </w:pPr>
      <w:r w:rsidRPr="00DA0DC7">
        <w:rPr>
          <w:rFonts w:ascii="Times New Roman" w:hAnsi="Times New Roman"/>
          <w:szCs w:val="20"/>
          <w:lang w:eastAsia="zh-CN"/>
        </w:rPr>
        <w:t>Update the Table 6.3.3.2-1 in TS 38.211 as follows:</w:t>
      </w:r>
    </w:p>
    <w:p w14:paraId="4DD9866C" w14:textId="09028175" w:rsidR="00ED0667" w:rsidRPr="00DA0DC7" w:rsidRDefault="00ED0667" w:rsidP="00ED0667">
      <w:pPr>
        <w:pStyle w:val="BodyText"/>
        <w:numPr>
          <w:ilvl w:val="0"/>
          <w:numId w:val="6"/>
        </w:numPr>
        <w:spacing w:after="0" w:line="240" w:lineRule="auto"/>
        <w:rPr>
          <w:rFonts w:ascii="Times New Roman" w:hAnsi="Times New Roman"/>
          <w:szCs w:val="20"/>
          <w:lang w:eastAsia="zh-CN"/>
        </w:rPr>
      </w:pPr>
      <w:r w:rsidRPr="00DA0DC7">
        <w:rPr>
          <w:rFonts w:ascii="Times New Roman" w:hAnsi="Times New Roman"/>
          <w:szCs w:val="20"/>
          <w:lang w:eastAsia="zh-CN"/>
        </w:rPr>
        <w:t xml:space="preserve">Table 6.3.3.2-1: Supported combinations of </w:t>
      </w:r>
      <m:oMath>
        <m:r>
          <m:rPr>
            <m:sty m:val="b"/>
          </m:rPr>
          <w:rPr>
            <w:rFonts w:ascii="Cambria Math" w:hAnsi="Cambria Math"/>
            <w:szCs w:val="20"/>
            <w:lang w:eastAsia="zh-CN"/>
          </w:rPr>
          <m:t>Δ</m:t>
        </m:r>
        <m:sSub>
          <m:sSubPr>
            <m:ctrlPr>
              <w:rPr>
                <w:rFonts w:ascii="Cambria Math" w:hAnsi="Cambria Math"/>
                <w:szCs w:val="20"/>
                <w:lang w:eastAsia="zh-CN"/>
              </w:rPr>
            </m:ctrlPr>
          </m:sSubPr>
          <m:e>
            <m:r>
              <m:rPr>
                <m:sty m:val="bi"/>
              </m:rPr>
              <w:rPr>
                <w:rFonts w:ascii="Cambria Math" w:hAnsi="Cambria Math"/>
                <w:szCs w:val="20"/>
                <w:lang w:eastAsia="zh-CN"/>
              </w:rPr>
              <m:t>f</m:t>
            </m:r>
          </m:e>
          <m:sub>
            <m:r>
              <m:rPr>
                <m:nor/>
              </m:rPr>
              <w:rPr>
                <w:rFonts w:ascii="Times New Roman" w:hAnsi="Times New Roman"/>
                <w:szCs w:val="20"/>
                <w:lang w:eastAsia="zh-CN"/>
              </w:rPr>
              <m:t>RA</m:t>
            </m:r>
          </m:sub>
        </m:sSub>
      </m:oMath>
      <w:r w:rsidRPr="00DA0DC7">
        <w:rPr>
          <w:rFonts w:ascii="Times New Roman" w:hAnsi="Times New Roman"/>
          <w:szCs w:val="20"/>
          <w:lang w:eastAsia="zh-CN"/>
        </w:rPr>
        <w:t xml:space="preserve"> and </w:t>
      </w:r>
      <w:r w:rsidR="00DC76CD" w:rsidRPr="00DC76CD">
        <w:rPr>
          <w:rFonts w:ascii="Cambria Math" w:hAnsi="Cambria Math"/>
          <w:b/>
          <w:szCs w:val="20"/>
          <w:lang w:eastAsia="zh-CN"/>
        </w:rPr>
        <w:t xml:space="preserve"> </w:t>
      </w:r>
      <m:oMath>
        <m:r>
          <m:rPr>
            <m:sty m:val="b"/>
          </m:rPr>
          <w:rPr>
            <w:rFonts w:ascii="Cambria Math" w:hAnsi="Cambria Math"/>
            <w:szCs w:val="20"/>
            <w:lang w:eastAsia="zh-CN"/>
          </w:rPr>
          <m:t>Δ</m:t>
        </m:r>
        <m:r>
          <m:rPr>
            <m:sty m:val="bi"/>
          </m:rPr>
          <w:rPr>
            <w:rFonts w:ascii="Cambria Math" w:hAnsi="Cambria Math"/>
            <w:szCs w:val="20"/>
            <w:lang w:eastAsia="zh-CN"/>
          </w:rPr>
          <m:t>f</m:t>
        </m:r>
      </m:oMath>
      <w:r w:rsidRPr="00DA0DC7">
        <w:rPr>
          <w:rFonts w:ascii="Times New Roman" w:hAnsi="Times New Roman"/>
          <w:szCs w:val="20"/>
          <w:lang w:eastAsia="zh-CN"/>
        </w:rPr>
        <w:t>, and the corresponding value of</w:t>
      </w:r>
      <w:r w:rsidR="00DC76CD">
        <w:rPr>
          <w:rFonts w:ascii="Times New Roman" w:hAnsi="Times New Roman"/>
          <w:szCs w:val="20"/>
          <w:lang w:eastAsia="zh-CN"/>
        </w:rPr>
        <w:t xml:space="preserve"> </w:t>
      </w:r>
      <m:oMath>
        <m:acc>
          <m:accPr>
            <m:chr m:val="̅"/>
            <m:ctrlPr>
              <w:rPr>
                <w:rFonts w:ascii="Cambria Math" w:hAnsi="Cambria Math"/>
                <w:i/>
                <w:szCs w:val="20"/>
                <w:lang w:eastAsia="zh-CN"/>
              </w:rPr>
            </m:ctrlPr>
          </m:accPr>
          <m:e>
            <m:r>
              <w:rPr>
                <w:rFonts w:ascii="Cambria Math" w:hAnsi="Cambria Math"/>
                <w:szCs w:val="20"/>
                <w:lang w:eastAsia="zh-CN"/>
              </w:rPr>
              <m:t>k</m:t>
            </m:r>
          </m:e>
        </m:acc>
      </m:oMath>
      <w:r w:rsidRPr="00DA0DC7">
        <w:rPr>
          <w:rFonts w:ascii="Times New Roman" w:hAnsi="Times New Roman"/>
          <w:szCs w:val="20"/>
          <w:lang w:eastAsia="zh-CN"/>
        </w:rPr>
        <w:t>.</w:t>
      </w:r>
    </w:p>
    <w:p w14:paraId="2D06C936" w14:textId="77777777" w:rsidR="00ED0667" w:rsidRPr="00DA0DC7" w:rsidRDefault="00ED0667" w:rsidP="00ED0667">
      <w:pPr>
        <w:pStyle w:val="BodyText"/>
        <w:spacing w:after="0"/>
        <w:ind w:left="720"/>
        <w:rPr>
          <w:rFonts w:ascii="Times New Roman" w:hAnsi="Times New Roman"/>
          <w:szCs w:val="20"/>
          <w:lang w:eastAsia="zh-CN"/>
        </w:rPr>
      </w:pPr>
    </w:p>
    <w:tbl>
      <w:tblPr>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845"/>
        <w:gridCol w:w="1560"/>
        <w:gridCol w:w="2485"/>
        <w:gridCol w:w="778"/>
      </w:tblGrid>
      <w:tr w:rsidR="00ED0667" w:rsidRPr="00DA0DC7" w14:paraId="79F1DB29"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7861DD47" w14:textId="725232D4" w:rsidR="00ED0667" w:rsidRPr="00DA0DC7" w:rsidRDefault="004232F7">
            <w:pPr>
              <w:pStyle w:val="TAH"/>
              <w:rPr>
                <w:rFonts w:ascii="Times New Roman" w:eastAsia="Batang" w:hAnsi="Times New Roman" w:cs="Times New Roman"/>
                <w:sz w:val="20"/>
                <w:szCs w:val="20"/>
                <w:lang w:eastAsia="en-US"/>
              </w:rPr>
            </w:pPr>
            <m:oMathPara>
              <m:oMath>
                <m:sSub>
                  <m:sSubPr>
                    <m:ctrlPr>
                      <w:rPr>
                        <w:rFonts w:ascii="Cambria Math" w:eastAsia="Batang" w:hAnsi="Cambria Math" w:cs="Times New Roman"/>
                        <w:i/>
                        <w:sz w:val="20"/>
                        <w:szCs w:val="20"/>
                        <w:lang w:eastAsia="en-US"/>
                      </w:rPr>
                    </m:ctrlPr>
                  </m:sSubPr>
                  <m:e>
                    <m:r>
                      <m:rPr>
                        <m:sty m:val="bi"/>
                      </m:rPr>
                      <w:rPr>
                        <w:rFonts w:ascii="Cambria Math" w:eastAsia="Batang" w:hAnsi="Cambria Math" w:cs="Times New Roman"/>
                        <w:sz w:val="20"/>
                        <w:szCs w:val="20"/>
                        <w:lang w:eastAsia="en-US"/>
                      </w:rPr>
                      <m:t>L</m:t>
                    </m:r>
                  </m:e>
                  <m:sub>
                    <m:r>
                      <m:rPr>
                        <m:sty m:val="bi"/>
                      </m:rPr>
                      <w:rPr>
                        <w:rFonts w:ascii="Cambria Math" w:eastAsia="Batang" w:hAnsi="Cambria Math" w:cs="Times New Roman"/>
                        <w:sz w:val="20"/>
                        <w:szCs w:val="20"/>
                        <w:lang w:eastAsia="en-US"/>
                      </w:rPr>
                      <m:t>RA</m:t>
                    </m:r>
                  </m:sub>
                </m:sSub>
              </m:oMath>
            </m:oMathPara>
          </w:p>
        </w:tc>
        <w:tc>
          <w:tcPr>
            <w:tcW w:w="1843" w:type="dxa"/>
            <w:tcBorders>
              <w:top w:val="single" w:sz="4" w:space="0" w:color="auto"/>
              <w:left w:val="single" w:sz="4" w:space="0" w:color="auto"/>
              <w:bottom w:val="single" w:sz="4" w:space="0" w:color="auto"/>
              <w:right w:val="single" w:sz="4" w:space="0" w:color="auto"/>
            </w:tcBorders>
            <w:hideMark/>
          </w:tcPr>
          <w:p w14:paraId="5D72E3A1" w14:textId="77777777" w:rsidR="00ED0667" w:rsidRPr="00DA0DC7" w:rsidRDefault="00ED0667">
            <w:pPr>
              <w:pStyle w:val="TAH"/>
              <w:rPr>
                <w:rFonts w:ascii="Times New Roman" w:eastAsia="Batang" w:hAnsi="Times New Roman" w:cs="Times New Roman"/>
                <w:sz w:val="20"/>
                <w:szCs w:val="20"/>
              </w:rPr>
            </w:pPr>
            <m:oMath>
              <m:r>
                <m:rPr>
                  <m:sty m:val="b"/>
                </m:rPr>
                <w:rPr>
                  <w:rFonts w:ascii="Cambria Math" w:hAnsi="Cambria Math" w:cs="Times New Roman"/>
                  <w:sz w:val="20"/>
                  <w:szCs w:val="20"/>
                </w:rPr>
                <m:t>Δ</m:t>
              </m:r>
              <m:sSub>
                <m:sSubPr>
                  <m:ctrlPr>
                    <w:rPr>
                      <w:rFonts w:ascii="Cambria Math" w:hAnsi="Cambria Math" w:cs="Times New Roman"/>
                      <w:sz w:val="20"/>
                      <w:szCs w:val="20"/>
                      <w:lang w:eastAsia="en-US"/>
                    </w:rPr>
                  </m:ctrlPr>
                </m:sSubPr>
                <m:e>
                  <m:r>
                    <m:rPr>
                      <m:sty m:val="bi"/>
                    </m:rPr>
                    <w:rPr>
                      <w:rFonts w:ascii="Cambria Math" w:hAnsi="Cambria Math" w:cs="Times New Roman"/>
                      <w:sz w:val="20"/>
                      <w:szCs w:val="20"/>
                    </w:rPr>
                    <m:t>f</m:t>
                  </m:r>
                </m:e>
                <m:sub>
                  <m:r>
                    <m:rPr>
                      <m:nor/>
                    </m:rPr>
                    <w:rPr>
                      <w:rFonts w:ascii="Times New Roman" w:hAnsi="Times New Roman" w:cs="Times New Roman"/>
                      <w:sz w:val="20"/>
                      <w:szCs w:val="20"/>
                    </w:rPr>
                    <m:t>RA</m:t>
                  </m:r>
                </m:sub>
              </m:sSub>
            </m:oMath>
            <w:r w:rsidRPr="00DA0DC7">
              <w:rPr>
                <w:rFonts w:ascii="Times New Roman" w:eastAsia="Batang" w:hAnsi="Times New Roman" w:cs="Times New Roman"/>
                <w:sz w:val="20"/>
                <w:szCs w:val="20"/>
              </w:rPr>
              <w:t xml:space="preserve"> for PRACH</w:t>
            </w:r>
          </w:p>
        </w:tc>
        <w:tc>
          <w:tcPr>
            <w:tcW w:w="1559" w:type="dxa"/>
            <w:tcBorders>
              <w:top w:val="single" w:sz="4" w:space="0" w:color="auto"/>
              <w:left w:val="single" w:sz="4" w:space="0" w:color="auto"/>
              <w:bottom w:val="single" w:sz="4" w:space="0" w:color="auto"/>
              <w:right w:val="single" w:sz="4" w:space="0" w:color="auto"/>
            </w:tcBorders>
            <w:hideMark/>
          </w:tcPr>
          <w:p w14:paraId="1B9374A0" w14:textId="66DFA55C" w:rsidR="00ED0667" w:rsidRPr="00DA0DC7" w:rsidRDefault="00DC76CD">
            <w:pPr>
              <w:pStyle w:val="TAH"/>
              <w:jc w:val="left"/>
              <w:rPr>
                <w:rFonts w:ascii="Times New Roman" w:eastAsia="Batang" w:hAnsi="Times New Roman" w:cs="Times New Roman"/>
                <w:sz w:val="20"/>
                <w:szCs w:val="20"/>
              </w:rPr>
            </w:pPr>
            <m:oMath>
              <m:r>
                <m:rPr>
                  <m:sty m:val="b"/>
                </m:rPr>
                <w:rPr>
                  <w:rFonts w:ascii="Cambria Math" w:hAnsi="Cambria Math" w:cs="Times New Roman"/>
                  <w:sz w:val="20"/>
                  <w:szCs w:val="20"/>
                  <w:lang w:eastAsia="zh-CN"/>
                </w:rPr>
                <m:t>Δ</m:t>
              </m:r>
              <m:r>
                <m:rPr>
                  <m:sty m:val="bi"/>
                </m:rPr>
                <w:rPr>
                  <w:rFonts w:ascii="Cambria Math" w:hAnsi="Cambria Math"/>
                  <w:szCs w:val="20"/>
                  <w:lang w:eastAsia="zh-CN"/>
                </w:rPr>
                <m:t>f</m:t>
              </m:r>
            </m:oMath>
            <w:r w:rsidRPr="00DA0DC7">
              <w:rPr>
                <w:rFonts w:ascii="Times New Roman" w:eastAsia="Batang" w:hAnsi="Times New Roman" w:cs="Times New Roman"/>
                <w:sz w:val="20"/>
                <w:szCs w:val="20"/>
              </w:rPr>
              <w:t xml:space="preserve"> </w:t>
            </w:r>
            <w:r>
              <w:rPr>
                <w:rFonts w:ascii="Times New Roman" w:eastAsia="Batang" w:hAnsi="Times New Roman" w:cs="Times New Roman"/>
                <w:sz w:val="20"/>
                <w:szCs w:val="20"/>
              </w:rPr>
              <w:t xml:space="preserve"> </w:t>
            </w:r>
            <w:r w:rsidR="00ED0667" w:rsidRPr="00DA0DC7">
              <w:rPr>
                <w:rFonts w:ascii="Times New Roman" w:eastAsia="Batang" w:hAnsi="Times New Roman" w:cs="Times New Roman"/>
                <w:sz w:val="20"/>
                <w:szCs w:val="20"/>
              </w:rPr>
              <w:t>for PUSCH</w:t>
            </w:r>
          </w:p>
        </w:tc>
        <w:tc>
          <w:tcPr>
            <w:tcW w:w="2483" w:type="dxa"/>
            <w:tcBorders>
              <w:top w:val="single" w:sz="4" w:space="0" w:color="auto"/>
              <w:left w:val="single" w:sz="4" w:space="0" w:color="auto"/>
              <w:bottom w:val="single" w:sz="4" w:space="0" w:color="auto"/>
              <w:right w:val="single" w:sz="4" w:space="0" w:color="auto"/>
            </w:tcBorders>
            <w:hideMark/>
          </w:tcPr>
          <w:p w14:paraId="02EDEF80" w14:textId="38824200" w:rsidR="00ED0667" w:rsidRPr="00DA0DC7" w:rsidRDefault="004232F7">
            <w:pPr>
              <w:pStyle w:val="TAH"/>
              <w:rPr>
                <w:rFonts w:ascii="Times New Roman" w:eastAsia="Batang" w:hAnsi="Times New Roman" w:cs="Times New Roman"/>
                <w:sz w:val="20"/>
                <w:szCs w:val="20"/>
              </w:rPr>
            </w:pPr>
            <m:oMath>
              <m:sSubSup>
                <m:sSubSupPr>
                  <m:ctrlPr>
                    <w:rPr>
                      <w:rFonts w:ascii="Cambria Math" w:eastAsia="Batang" w:hAnsi="Cambria Math" w:cs="Times New Roman"/>
                      <w:i/>
                      <w:sz w:val="20"/>
                      <w:szCs w:val="20"/>
                      <w:lang w:eastAsia="en-US"/>
                    </w:rPr>
                  </m:ctrlPr>
                </m:sSubSupPr>
                <m:e>
                  <m:r>
                    <m:rPr>
                      <m:sty m:val="bi"/>
                    </m:rPr>
                    <w:rPr>
                      <w:rFonts w:ascii="Cambria Math" w:eastAsia="Batang" w:hAnsi="Cambria Math" w:cs="Times New Roman"/>
                      <w:sz w:val="20"/>
                      <w:szCs w:val="20"/>
                      <w:lang w:eastAsia="en-US"/>
                    </w:rPr>
                    <m:t>N</m:t>
                  </m:r>
                </m:e>
                <m:sub>
                  <m:r>
                    <m:rPr>
                      <m:sty m:val="bi"/>
                    </m:rPr>
                    <w:rPr>
                      <w:rFonts w:ascii="Cambria Math" w:eastAsia="Batang" w:hAnsi="Cambria Math" w:cs="Times New Roman"/>
                      <w:sz w:val="20"/>
                      <w:szCs w:val="20"/>
                      <w:lang w:eastAsia="en-US"/>
                    </w:rPr>
                    <m:t>RB</m:t>
                  </m:r>
                </m:sub>
                <m:sup>
                  <m:r>
                    <m:rPr>
                      <m:sty m:val="bi"/>
                    </m:rPr>
                    <w:rPr>
                      <w:rFonts w:ascii="Cambria Math" w:eastAsia="Batang" w:hAnsi="Cambria Math" w:cs="Times New Roman"/>
                      <w:sz w:val="20"/>
                      <w:szCs w:val="20"/>
                      <w:lang w:eastAsia="en-US"/>
                    </w:rPr>
                    <m:t>RA</m:t>
                  </m:r>
                </m:sup>
              </m:sSubSup>
            </m:oMath>
            <w:r w:rsidR="00ED0667" w:rsidRPr="00DA0DC7">
              <w:rPr>
                <w:rFonts w:ascii="Times New Roman" w:eastAsia="Batang" w:hAnsi="Times New Roman" w:cs="Times New Roman"/>
                <w:sz w:val="20"/>
                <w:szCs w:val="20"/>
              </w:rPr>
              <w:t>, allocation expressed in number of RBs for PUSCH</w:t>
            </w:r>
          </w:p>
        </w:tc>
        <w:tc>
          <w:tcPr>
            <w:tcW w:w="777" w:type="dxa"/>
            <w:tcBorders>
              <w:top w:val="single" w:sz="4" w:space="0" w:color="auto"/>
              <w:left w:val="single" w:sz="4" w:space="0" w:color="auto"/>
              <w:bottom w:val="single" w:sz="4" w:space="0" w:color="auto"/>
              <w:right w:val="single" w:sz="4" w:space="0" w:color="auto"/>
            </w:tcBorders>
            <w:hideMark/>
          </w:tcPr>
          <w:p w14:paraId="7D09BF03" w14:textId="0C8BA366" w:rsidR="00ED0667" w:rsidRPr="00DA0DC7" w:rsidRDefault="004232F7">
            <w:pPr>
              <w:pStyle w:val="TAH"/>
              <w:rPr>
                <w:rFonts w:ascii="Times New Roman" w:eastAsia="Batang" w:hAnsi="Times New Roman" w:cs="Times New Roman"/>
                <w:sz w:val="20"/>
                <w:szCs w:val="20"/>
              </w:rPr>
            </w:pPr>
            <m:oMathPara>
              <m:oMath>
                <m:acc>
                  <m:accPr>
                    <m:chr m:val="̅"/>
                    <m:ctrlPr>
                      <w:rPr>
                        <w:rFonts w:ascii="Cambria Math" w:eastAsia="SimSun" w:hAnsi="Cambria Math" w:cs="Times New Roman"/>
                        <w:b w:val="0"/>
                        <w:i/>
                        <w:sz w:val="20"/>
                        <w:szCs w:val="20"/>
                        <w:lang w:eastAsia="zh-CN"/>
                      </w:rPr>
                    </m:ctrlPr>
                  </m:accPr>
                  <m:e>
                    <m:r>
                      <m:rPr>
                        <m:sty m:val="bi"/>
                      </m:rPr>
                      <w:rPr>
                        <w:rFonts w:ascii="Cambria Math" w:hAnsi="Cambria Math"/>
                        <w:szCs w:val="20"/>
                        <w:lang w:eastAsia="zh-CN"/>
                      </w:rPr>
                      <m:t>k</m:t>
                    </m:r>
                  </m:e>
                </m:acc>
              </m:oMath>
            </m:oMathPara>
          </w:p>
        </w:tc>
      </w:tr>
      <w:tr w:rsidR="00ED0667" w:rsidRPr="00DA0DC7" w14:paraId="69FFD9F1"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4E71BB97" w14:textId="77777777" w:rsidR="00ED0667" w:rsidRPr="00DA0DC7" w:rsidRDefault="00ED0667">
            <w:pPr>
              <w:pStyle w:val="TAH"/>
              <w:rPr>
                <w:rFonts w:ascii="Times New Roman" w:eastAsia="SimSun" w:hAnsi="Times New Roman" w:cs="Times New Roman"/>
                <w:sz w:val="20"/>
                <w:szCs w:val="20"/>
                <w:lang w:eastAsia="zh-CN"/>
              </w:rPr>
            </w:pPr>
            <w:r w:rsidRPr="00DA0DC7">
              <w:rPr>
                <w:rFonts w:ascii="Times New Roman" w:hAnsi="Times New Roman" w:cs="Times New Roman"/>
                <w:sz w:val="20"/>
                <w:szCs w:val="20"/>
                <w:lang w:eastAsia="zh-CN"/>
              </w:rPr>
              <w:t>...</w:t>
            </w:r>
          </w:p>
        </w:tc>
        <w:tc>
          <w:tcPr>
            <w:tcW w:w="1843" w:type="dxa"/>
            <w:tcBorders>
              <w:top w:val="single" w:sz="4" w:space="0" w:color="auto"/>
              <w:left w:val="single" w:sz="4" w:space="0" w:color="auto"/>
              <w:bottom w:val="single" w:sz="4" w:space="0" w:color="auto"/>
              <w:right w:val="single" w:sz="4" w:space="0" w:color="auto"/>
            </w:tcBorders>
            <w:hideMark/>
          </w:tcPr>
          <w:p w14:paraId="7C3667E5" w14:textId="77777777" w:rsidR="00ED0667" w:rsidRPr="00DA0DC7" w:rsidRDefault="00ED0667">
            <w:pPr>
              <w:pStyle w:val="TAH"/>
              <w:rPr>
                <w:rFonts w:ascii="Cambria Math" w:hAnsi="Cambria Math" w:cs="Times New Roman"/>
                <w:sz w:val="20"/>
                <w:szCs w:val="20"/>
                <w:lang w:eastAsia="en-US"/>
                <w:oMath/>
              </w:rPr>
            </w:pPr>
            <w:r w:rsidRPr="00DA0DC7">
              <w:rPr>
                <w:rFonts w:ascii="Times New Roman" w:hAnsi="Times New Roman" w:cs="Times New Roman"/>
                <w:sz w:val="20"/>
                <w:szCs w:val="20"/>
                <w:lang w:eastAsia="zh-CN"/>
              </w:rPr>
              <w:t>...</w:t>
            </w:r>
          </w:p>
        </w:tc>
        <w:tc>
          <w:tcPr>
            <w:tcW w:w="1559" w:type="dxa"/>
            <w:tcBorders>
              <w:top w:val="single" w:sz="4" w:space="0" w:color="auto"/>
              <w:left w:val="single" w:sz="4" w:space="0" w:color="auto"/>
              <w:bottom w:val="single" w:sz="4" w:space="0" w:color="auto"/>
              <w:right w:val="single" w:sz="4" w:space="0" w:color="auto"/>
            </w:tcBorders>
            <w:hideMark/>
          </w:tcPr>
          <w:p w14:paraId="4E3CA670" w14:textId="77777777" w:rsidR="00ED0667" w:rsidRPr="00DA0DC7" w:rsidRDefault="00ED0667">
            <w:pPr>
              <w:pStyle w:val="TAH"/>
              <w:jc w:val="left"/>
              <w:rPr>
                <w:rFonts w:ascii="Times New Roman" w:eastAsia="Batang" w:hAnsi="Times New Roman" w:cs="Times New Roman"/>
                <w:position w:val="-10"/>
                <w:sz w:val="20"/>
                <w:szCs w:val="20"/>
              </w:rPr>
            </w:pPr>
            <w:r w:rsidRPr="00DA0DC7">
              <w:rPr>
                <w:rFonts w:ascii="Times New Roman" w:hAnsi="Times New Roman" w:cs="Times New Roman"/>
                <w:sz w:val="20"/>
                <w:szCs w:val="20"/>
                <w:lang w:eastAsia="zh-CN"/>
              </w:rPr>
              <w:t>...</w:t>
            </w:r>
          </w:p>
        </w:tc>
        <w:tc>
          <w:tcPr>
            <w:tcW w:w="2483" w:type="dxa"/>
            <w:tcBorders>
              <w:top w:val="single" w:sz="4" w:space="0" w:color="auto"/>
              <w:left w:val="single" w:sz="4" w:space="0" w:color="auto"/>
              <w:bottom w:val="single" w:sz="4" w:space="0" w:color="auto"/>
              <w:right w:val="single" w:sz="4" w:space="0" w:color="auto"/>
            </w:tcBorders>
            <w:hideMark/>
          </w:tcPr>
          <w:p w14:paraId="07CA0669" w14:textId="77777777" w:rsidR="00ED0667" w:rsidRPr="00DA0DC7" w:rsidRDefault="00ED0667">
            <w:pPr>
              <w:pStyle w:val="TAH"/>
              <w:rPr>
                <w:rFonts w:ascii="Times New Roman" w:eastAsia="Batang" w:hAnsi="Times New Roman" w:cs="Times New Roman"/>
                <w:position w:val="-10"/>
                <w:sz w:val="20"/>
                <w:szCs w:val="20"/>
              </w:rPr>
            </w:pPr>
            <w:r w:rsidRPr="00DA0DC7">
              <w:rPr>
                <w:rFonts w:ascii="Times New Roman" w:hAnsi="Times New Roman" w:cs="Times New Roman"/>
                <w:sz w:val="20"/>
                <w:szCs w:val="20"/>
                <w:lang w:eastAsia="zh-CN"/>
              </w:rPr>
              <w:t>...</w:t>
            </w:r>
          </w:p>
        </w:tc>
        <w:tc>
          <w:tcPr>
            <w:tcW w:w="777" w:type="dxa"/>
            <w:tcBorders>
              <w:top w:val="single" w:sz="4" w:space="0" w:color="auto"/>
              <w:left w:val="single" w:sz="4" w:space="0" w:color="auto"/>
              <w:bottom w:val="single" w:sz="4" w:space="0" w:color="auto"/>
              <w:right w:val="single" w:sz="4" w:space="0" w:color="auto"/>
            </w:tcBorders>
            <w:hideMark/>
          </w:tcPr>
          <w:p w14:paraId="6C6496F3" w14:textId="77777777" w:rsidR="00ED0667" w:rsidRPr="00DA0DC7" w:rsidRDefault="00ED0667">
            <w:pPr>
              <w:pStyle w:val="TAH"/>
              <w:rPr>
                <w:rFonts w:ascii="Times New Roman" w:eastAsia="Batang" w:hAnsi="Times New Roman" w:cs="Times New Roman"/>
                <w:position w:val="-6"/>
                <w:sz w:val="20"/>
                <w:szCs w:val="20"/>
              </w:rPr>
            </w:pPr>
            <w:r w:rsidRPr="00DA0DC7">
              <w:rPr>
                <w:rFonts w:ascii="Times New Roman" w:hAnsi="Times New Roman" w:cs="Times New Roman"/>
                <w:sz w:val="20"/>
                <w:szCs w:val="20"/>
                <w:lang w:eastAsia="zh-CN"/>
              </w:rPr>
              <w:t>...</w:t>
            </w:r>
          </w:p>
        </w:tc>
      </w:tr>
      <w:tr w:rsidR="00ED0667" w:rsidRPr="00DA0DC7" w14:paraId="41485146"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1758E186" w14:textId="77777777" w:rsidR="00ED0667" w:rsidRPr="00DA0DC7" w:rsidRDefault="00ED0667">
            <w:pPr>
              <w:pStyle w:val="TAC"/>
              <w:rPr>
                <w:rFonts w:ascii="Times New Roman" w:eastAsia="Batang" w:hAnsi="Times New Roman" w:cs="Times New Roman"/>
                <w:sz w:val="20"/>
                <w:szCs w:val="20"/>
              </w:rPr>
            </w:pPr>
            <w:r w:rsidRPr="00DA0DC7">
              <w:rPr>
                <w:rFonts w:ascii="Times New Roman" w:eastAsia="Batang" w:hAnsi="Times New Roman" w:cs="Times New Roman"/>
                <w:sz w:val="20"/>
                <w:szCs w:val="20"/>
              </w:rPr>
              <w:t>139</w:t>
            </w:r>
          </w:p>
        </w:tc>
        <w:tc>
          <w:tcPr>
            <w:tcW w:w="1843" w:type="dxa"/>
            <w:tcBorders>
              <w:top w:val="single" w:sz="4" w:space="0" w:color="auto"/>
              <w:left w:val="single" w:sz="4" w:space="0" w:color="auto"/>
              <w:bottom w:val="single" w:sz="4" w:space="0" w:color="auto"/>
              <w:right w:val="single" w:sz="4" w:space="0" w:color="auto"/>
            </w:tcBorders>
            <w:hideMark/>
          </w:tcPr>
          <w:p w14:paraId="47D08588" w14:textId="77777777" w:rsidR="00ED0667" w:rsidRPr="00DA0DC7" w:rsidRDefault="00ED0667">
            <w:pPr>
              <w:pStyle w:val="TAC"/>
              <w:rPr>
                <w:rFonts w:ascii="Times New Roman" w:eastAsia="SimSun" w:hAnsi="Times New Roman" w:cs="Times New Roman"/>
                <w:sz w:val="20"/>
                <w:szCs w:val="20"/>
                <w:lang w:eastAsia="zh-CN"/>
              </w:rPr>
            </w:pPr>
            <w:r w:rsidRPr="00DA0DC7">
              <w:rPr>
                <w:rFonts w:ascii="Times New Roman" w:hAnsi="Times New Roman" w:cs="Times New Roman"/>
                <w:sz w:val="20"/>
                <w:szCs w:val="20"/>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259F808F" w14:textId="77777777" w:rsidR="00ED0667" w:rsidRPr="00DA0DC7" w:rsidRDefault="00ED0667">
            <w:pPr>
              <w:pStyle w:val="TAC"/>
              <w:rPr>
                <w:rFonts w:ascii="Times New Roman" w:hAnsi="Times New Roman" w:cs="Times New Roman"/>
                <w:sz w:val="20"/>
                <w:szCs w:val="20"/>
                <w:lang w:eastAsia="zh-CN"/>
              </w:rPr>
            </w:pPr>
            <w:r w:rsidRPr="00DA0DC7">
              <w:rPr>
                <w:rFonts w:ascii="Times New Roman" w:hAnsi="Times New Roman" w:cs="Times New Roman"/>
                <w:sz w:val="20"/>
                <w:szCs w:val="20"/>
                <w:lang w:eastAsia="zh-CN"/>
              </w:rPr>
              <w:t>120</w:t>
            </w:r>
          </w:p>
        </w:tc>
        <w:tc>
          <w:tcPr>
            <w:tcW w:w="2483" w:type="dxa"/>
            <w:tcBorders>
              <w:top w:val="single" w:sz="4" w:space="0" w:color="auto"/>
              <w:left w:val="single" w:sz="4" w:space="0" w:color="auto"/>
              <w:bottom w:val="single" w:sz="4" w:space="0" w:color="auto"/>
              <w:right w:val="single" w:sz="4" w:space="0" w:color="auto"/>
            </w:tcBorders>
            <w:hideMark/>
          </w:tcPr>
          <w:p w14:paraId="7313B2BB" w14:textId="77777777" w:rsidR="00ED0667" w:rsidRPr="00DA0DC7" w:rsidRDefault="00ED0667">
            <w:pPr>
              <w:pStyle w:val="TAC"/>
              <w:rPr>
                <w:rFonts w:ascii="Times New Roman" w:eastAsia="Batang" w:hAnsi="Times New Roman" w:cs="Times New Roman"/>
                <w:sz w:val="20"/>
                <w:szCs w:val="20"/>
                <w:lang w:eastAsia="en-US"/>
              </w:rPr>
            </w:pPr>
            <w:r w:rsidRPr="00DA0DC7">
              <w:rPr>
                <w:rFonts w:ascii="Times New Roman" w:eastAsia="Batang" w:hAnsi="Times New Roman" w:cs="Times New Roman"/>
                <w:sz w:val="20"/>
                <w:szCs w:val="20"/>
              </w:rPr>
              <w:t>12</w:t>
            </w:r>
          </w:p>
        </w:tc>
        <w:tc>
          <w:tcPr>
            <w:tcW w:w="777" w:type="dxa"/>
            <w:tcBorders>
              <w:top w:val="single" w:sz="4" w:space="0" w:color="auto"/>
              <w:left w:val="single" w:sz="4" w:space="0" w:color="auto"/>
              <w:bottom w:val="single" w:sz="4" w:space="0" w:color="auto"/>
              <w:right w:val="single" w:sz="4" w:space="0" w:color="auto"/>
            </w:tcBorders>
            <w:hideMark/>
          </w:tcPr>
          <w:p w14:paraId="55BCA665" w14:textId="77777777" w:rsidR="00ED0667" w:rsidRPr="00DA0DC7" w:rsidRDefault="00ED0667">
            <w:pPr>
              <w:pStyle w:val="TAC"/>
              <w:rPr>
                <w:rFonts w:ascii="Times New Roman" w:eastAsia="Batang" w:hAnsi="Times New Roman" w:cs="Times New Roman"/>
                <w:sz w:val="20"/>
                <w:szCs w:val="20"/>
              </w:rPr>
            </w:pPr>
            <w:r w:rsidRPr="00DA0DC7">
              <w:rPr>
                <w:rFonts w:ascii="Times New Roman" w:hAnsi="Times New Roman" w:cs="Times New Roman"/>
                <w:sz w:val="20"/>
                <w:szCs w:val="20"/>
              </w:rPr>
              <w:t>2</w:t>
            </w:r>
          </w:p>
        </w:tc>
      </w:tr>
      <w:tr w:rsidR="00ED0667" w:rsidRPr="00DA0DC7" w14:paraId="02F13137"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E62C971"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7ED6B3D0"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0DBD2282"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480</w:t>
            </w:r>
          </w:p>
        </w:tc>
        <w:tc>
          <w:tcPr>
            <w:tcW w:w="2483" w:type="dxa"/>
            <w:tcBorders>
              <w:top w:val="single" w:sz="4" w:space="0" w:color="auto"/>
              <w:left w:val="single" w:sz="4" w:space="0" w:color="auto"/>
              <w:bottom w:val="single" w:sz="4" w:space="0" w:color="auto"/>
              <w:right w:val="single" w:sz="4" w:space="0" w:color="auto"/>
            </w:tcBorders>
            <w:hideMark/>
          </w:tcPr>
          <w:p w14:paraId="2BE19717"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3</w:t>
            </w:r>
          </w:p>
        </w:tc>
        <w:tc>
          <w:tcPr>
            <w:tcW w:w="777" w:type="dxa"/>
            <w:tcBorders>
              <w:top w:val="single" w:sz="4" w:space="0" w:color="auto"/>
              <w:left w:val="single" w:sz="4" w:space="0" w:color="auto"/>
              <w:bottom w:val="single" w:sz="4" w:space="0" w:color="auto"/>
              <w:right w:val="single" w:sz="4" w:space="0" w:color="auto"/>
            </w:tcBorders>
            <w:hideMark/>
          </w:tcPr>
          <w:p w14:paraId="086E1A3C"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rPr>
              <w:t>1</w:t>
            </w:r>
          </w:p>
        </w:tc>
      </w:tr>
      <w:tr w:rsidR="00ED0667" w:rsidRPr="00DA0DC7" w14:paraId="4D448EF3"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79F9AE0B"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7A96DC7F"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0895F8B0"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960</w:t>
            </w:r>
          </w:p>
        </w:tc>
        <w:tc>
          <w:tcPr>
            <w:tcW w:w="2483" w:type="dxa"/>
            <w:tcBorders>
              <w:top w:val="single" w:sz="4" w:space="0" w:color="auto"/>
              <w:left w:val="single" w:sz="4" w:space="0" w:color="auto"/>
              <w:bottom w:val="single" w:sz="4" w:space="0" w:color="auto"/>
              <w:right w:val="single" w:sz="4" w:space="0" w:color="auto"/>
            </w:tcBorders>
            <w:hideMark/>
          </w:tcPr>
          <w:p w14:paraId="7C7237D9"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2</w:t>
            </w:r>
          </w:p>
        </w:tc>
        <w:tc>
          <w:tcPr>
            <w:tcW w:w="777" w:type="dxa"/>
            <w:tcBorders>
              <w:top w:val="single" w:sz="4" w:space="0" w:color="auto"/>
              <w:left w:val="single" w:sz="4" w:space="0" w:color="auto"/>
              <w:bottom w:val="single" w:sz="4" w:space="0" w:color="auto"/>
              <w:right w:val="single" w:sz="4" w:space="0" w:color="auto"/>
            </w:tcBorders>
            <w:hideMark/>
          </w:tcPr>
          <w:p w14:paraId="44D57DB6"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rPr>
              <w:t>23</w:t>
            </w:r>
          </w:p>
        </w:tc>
      </w:tr>
      <w:tr w:rsidR="00ED0667" w:rsidRPr="00DA0DC7" w14:paraId="409084AE"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5A2CE654"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078D0D7E"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1559" w:type="dxa"/>
            <w:tcBorders>
              <w:top w:val="single" w:sz="4" w:space="0" w:color="auto"/>
              <w:left w:val="single" w:sz="4" w:space="0" w:color="auto"/>
              <w:bottom w:val="single" w:sz="4" w:space="0" w:color="auto"/>
              <w:right w:val="single" w:sz="4" w:space="0" w:color="auto"/>
            </w:tcBorders>
            <w:hideMark/>
          </w:tcPr>
          <w:p w14:paraId="494B609B"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2483" w:type="dxa"/>
            <w:tcBorders>
              <w:top w:val="single" w:sz="4" w:space="0" w:color="auto"/>
              <w:left w:val="single" w:sz="4" w:space="0" w:color="auto"/>
              <w:bottom w:val="single" w:sz="4" w:space="0" w:color="auto"/>
              <w:right w:val="single" w:sz="4" w:space="0" w:color="auto"/>
            </w:tcBorders>
            <w:hideMark/>
          </w:tcPr>
          <w:p w14:paraId="6BC5FF3C"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48</w:t>
            </w:r>
          </w:p>
        </w:tc>
        <w:tc>
          <w:tcPr>
            <w:tcW w:w="777" w:type="dxa"/>
            <w:tcBorders>
              <w:top w:val="single" w:sz="4" w:space="0" w:color="auto"/>
              <w:left w:val="single" w:sz="4" w:space="0" w:color="auto"/>
              <w:bottom w:val="single" w:sz="4" w:space="0" w:color="auto"/>
              <w:right w:val="single" w:sz="4" w:space="0" w:color="auto"/>
            </w:tcBorders>
            <w:hideMark/>
          </w:tcPr>
          <w:p w14:paraId="25DD9457"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rPr>
              <w:t>2</w:t>
            </w:r>
          </w:p>
        </w:tc>
      </w:tr>
      <w:tr w:rsidR="00ED0667" w:rsidRPr="00DA0DC7" w14:paraId="011476E4"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33ECE19"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1B75421E"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1559" w:type="dxa"/>
            <w:tcBorders>
              <w:top w:val="single" w:sz="4" w:space="0" w:color="auto"/>
              <w:left w:val="single" w:sz="4" w:space="0" w:color="auto"/>
              <w:bottom w:val="single" w:sz="4" w:space="0" w:color="auto"/>
              <w:right w:val="single" w:sz="4" w:space="0" w:color="auto"/>
            </w:tcBorders>
            <w:hideMark/>
          </w:tcPr>
          <w:p w14:paraId="7C7632BE"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2483" w:type="dxa"/>
            <w:tcBorders>
              <w:top w:val="single" w:sz="4" w:space="0" w:color="auto"/>
              <w:left w:val="single" w:sz="4" w:space="0" w:color="auto"/>
              <w:bottom w:val="single" w:sz="4" w:space="0" w:color="auto"/>
              <w:right w:val="single" w:sz="4" w:space="0" w:color="auto"/>
            </w:tcBorders>
            <w:hideMark/>
          </w:tcPr>
          <w:p w14:paraId="5D859C8E"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12</w:t>
            </w:r>
          </w:p>
        </w:tc>
        <w:tc>
          <w:tcPr>
            <w:tcW w:w="777" w:type="dxa"/>
            <w:tcBorders>
              <w:top w:val="single" w:sz="4" w:space="0" w:color="auto"/>
              <w:left w:val="single" w:sz="4" w:space="0" w:color="auto"/>
              <w:bottom w:val="single" w:sz="4" w:space="0" w:color="auto"/>
              <w:right w:val="single" w:sz="4" w:space="0" w:color="auto"/>
            </w:tcBorders>
            <w:hideMark/>
          </w:tcPr>
          <w:p w14:paraId="69D3E566"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rPr>
              <w:t>2</w:t>
            </w:r>
          </w:p>
        </w:tc>
      </w:tr>
      <w:tr w:rsidR="00ED0667" w:rsidRPr="00DA0DC7" w14:paraId="437887B3"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921AD79"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6C08A79D"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1559" w:type="dxa"/>
            <w:tcBorders>
              <w:top w:val="single" w:sz="4" w:space="0" w:color="auto"/>
              <w:left w:val="single" w:sz="4" w:space="0" w:color="auto"/>
              <w:bottom w:val="single" w:sz="4" w:space="0" w:color="auto"/>
              <w:right w:val="single" w:sz="4" w:space="0" w:color="auto"/>
            </w:tcBorders>
            <w:hideMark/>
          </w:tcPr>
          <w:p w14:paraId="23132145"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960</w:t>
            </w:r>
          </w:p>
        </w:tc>
        <w:tc>
          <w:tcPr>
            <w:tcW w:w="2483" w:type="dxa"/>
            <w:tcBorders>
              <w:top w:val="single" w:sz="4" w:space="0" w:color="auto"/>
              <w:left w:val="single" w:sz="4" w:space="0" w:color="auto"/>
              <w:bottom w:val="single" w:sz="4" w:space="0" w:color="auto"/>
              <w:right w:val="single" w:sz="4" w:space="0" w:color="auto"/>
            </w:tcBorders>
            <w:hideMark/>
          </w:tcPr>
          <w:p w14:paraId="2FF00D3D"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6</w:t>
            </w:r>
          </w:p>
        </w:tc>
        <w:tc>
          <w:tcPr>
            <w:tcW w:w="777" w:type="dxa"/>
            <w:tcBorders>
              <w:top w:val="single" w:sz="4" w:space="0" w:color="auto"/>
              <w:left w:val="single" w:sz="4" w:space="0" w:color="auto"/>
              <w:bottom w:val="single" w:sz="4" w:space="0" w:color="auto"/>
              <w:right w:val="single" w:sz="4" w:space="0" w:color="auto"/>
            </w:tcBorders>
            <w:hideMark/>
          </w:tcPr>
          <w:p w14:paraId="2738A757"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rPr>
              <w:t>2</w:t>
            </w:r>
          </w:p>
        </w:tc>
      </w:tr>
      <w:tr w:rsidR="00ED0667" w:rsidRPr="00DA0DC7" w14:paraId="7AF0DE76"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1FAC8BB"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0CF3543A"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960</w:t>
            </w:r>
          </w:p>
        </w:tc>
        <w:tc>
          <w:tcPr>
            <w:tcW w:w="1559" w:type="dxa"/>
            <w:tcBorders>
              <w:top w:val="single" w:sz="4" w:space="0" w:color="auto"/>
              <w:left w:val="single" w:sz="4" w:space="0" w:color="auto"/>
              <w:bottom w:val="single" w:sz="4" w:space="0" w:color="auto"/>
              <w:right w:val="single" w:sz="4" w:space="0" w:color="auto"/>
            </w:tcBorders>
            <w:hideMark/>
          </w:tcPr>
          <w:p w14:paraId="6DF2E194"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120</w:t>
            </w:r>
          </w:p>
        </w:tc>
        <w:tc>
          <w:tcPr>
            <w:tcW w:w="2483" w:type="dxa"/>
            <w:tcBorders>
              <w:top w:val="single" w:sz="4" w:space="0" w:color="auto"/>
              <w:left w:val="single" w:sz="4" w:space="0" w:color="auto"/>
              <w:bottom w:val="single" w:sz="4" w:space="0" w:color="auto"/>
              <w:right w:val="single" w:sz="4" w:space="0" w:color="auto"/>
            </w:tcBorders>
            <w:hideMark/>
          </w:tcPr>
          <w:p w14:paraId="19C4D78E"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96</w:t>
            </w:r>
          </w:p>
        </w:tc>
        <w:tc>
          <w:tcPr>
            <w:tcW w:w="777" w:type="dxa"/>
            <w:tcBorders>
              <w:top w:val="single" w:sz="4" w:space="0" w:color="auto"/>
              <w:left w:val="single" w:sz="4" w:space="0" w:color="auto"/>
              <w:bottom w:val="single" w:sz="4" w:space="0" w:color="auto"/>
              <w:right w:val="single" w:sz="4" w:space="0" w:color="auto"/>
            </w:tcBorders>
            <w:hideMark/>
          </w:tcPr>
          <w:p w14:paraId="2F8E2366"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457AD42E"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5934FFA"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7F6FEE14" w14:textId="77777777" w:rsidR="00ED0667" w:rsidRPr="00DA0DC7" w:rsidRDefault="00ED0667">
            <w:pPr>
              <w:pStyle w:val="TAC"/>
              <w:rPr>
                <w:rFonts w:ascii="Times New Roman" w:eastAsia="Batang" w:hAnsi="Times New Roman" w:cs="Times New Roman"/>
                <w:b/>
                <w:bCs/>
                <w:color w:val="FF0000"/>
                <w:sz w:val="20"/>
                <w:szCs w:val="20"/>
                <w:u w:val="single"/>
              </w:rPr>
            </w:pPr>
            <w:r w:rsidRPr="00DA0DC7">
              <w:rPr>
                <w:rFonts w:ascii="Times New Roman" w:hAnsi="Times New Roman" w:cs="Times New Roman"/>
                <w:color w:val="FF0000"/>
                <w:sz w:val="20"/>
                <w:szCs w:val="20"/>
                <w:u w:val="single"/>
                <w:lang w:eastAsia="zh-CN"/>
              </w:rPr>
              <w:t>960</w:t>
            </w:r>
          </w:p>
        </w:tc>
        <w:tc>
          <w:tcPr>
            <w:tcW w:w="1559" w:type="dxa"/>
            <w:tcBorders>
              <w:top w:val="single" w:sz="4" w:space="0" w:color="auto"/>
              <w:left w:val="single" w:sz="4" w:space="0" w:color="auto"/>
              <w:bottom w:val="single" w:sz="4" w:space="0" w:color="auto"/>
              <w:right w:val="single" w:sz="4" w:space="0" w:color="auto"/>
            </w:tcBorders>
            <w:hideMark/>
          </w:tcPr>
          <w:p w14:paraId="040D6151"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480</w:t>
            </w:r>
          </w:p>
        </w:tc>
        <w:tc>
          <w:tcPr>
            <w:tcW w:w="2483" w:type="dxa"/>
            <w:tcBorders>
              <w:top w:val="single" w:sz="4" w:space="0" w:color="auto"/>
              <w:left w:val="single" w:sz="4" w:space="0" w:color="auto"/>
              <w:bottom w:val="single" w:sz="4" w:space="0" w:color="auto"/>
              <w:right w:val="single" w:sz="4" w:space="0" w:color="auto"/>
            </w:tcBorders>
            <w:hideMark/>
          </w:tcPr>
          <w:p w14:paraId="105B1135"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24</w:t>
            </w:r>
          </w:p>
        </w:tc>
        <w:tc>
          <w:tcPr>
            <w:tcW w:w="777" w:type="dxa"/>
            <w:tcBorders>
              <w:top w:val="single" w:sz="4" w:space="0" w:color="auto"/>
              <w:left w:val="single" w:sz="4" w:space="0" w:color="auto"/>
              <w:bottom w:val="single" w:sz="4" w:space="0" w:color="auto"/>
              <w:right w:val="single" w:sz="4" w:space="0" w:color="auto"/>
            </w:tcBorders>
            <w:hideMark/>
          </w:tcPr>
          <w:p w14:paraId="10AFDB40"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075BDFFC"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142ACFD1"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139</w:t>
            </w:r>
          </w:p>
        </w:tc>
        <w:tc>
          <w:tcPr>
            <w:tcW w:w="1843" w:type="dxa"/>
            <w:tcBorders>
              <w:top w:val="single" w:sz="4" w:space="0" w:color="auto"/>
              <w:left w:val="single" w:sz="4" w:space="0" w:color="auto"/>
              <w:bottom w:val="single" w:sz="4" w:space="0" w:color="auto"/>
              <w:right w:val="single" w:sz="4" w:space="0" w:color="auto"/>
            </w:tcBorders>
            <w:hideMark/>
          </w:tcPr>
          <w:p w14:paraId="49733601" w14:textId="77777777" w:rsidR="00ED0667" w:rsidRPr="00DA0DC7" w:rsidRDefault="00ED0667">
            <w:pPr>
              <w:pStyle w:val="TAC"/>
              <w:rPr>
                <w:rFonts w:ascii="Times New Roman" w:eastAsia="Batang" w:hAnsi="Times New Roman" w:cs="Times New Roman"/>
                <w:b/>
                <w:bCs/>
                <w:color w:val="FF0000"/>
                <w:sz w:val="20"/>
                <w:szCs w:val="20"/>
                <w:u w:val="single"/>
              </w:rPr>
            </w:pPr>
            <w:r w:rsidRPr="00DA0DC7">
              <w:rPr>
                <w:rFonts w:ascii="Times New Roman" w:hAnsi="Times New Roman" w:cs="Times New Roman"/>
                <w:color w:val="FF0000"/>
                <w:sz w:val="20"/>
                <w:szCs w:val="20"/>
                <w:u w:val="single"/>
                <w:lang w:eastAsia="zh-CN"/>
              </w:rPr>
              <w:t>960</w:t>
            </w:r>
          </w:p>
        </w:tc>
        <w:tc>
          <w:tcPr>
            <w:tcW w:w="1559" w:type="dxa"/>
            <w:tcBorders>
              <w:top w:val="single" w:sz="4" w:space="0" w:color="auto"/>
              <w:left w:val="single" w:sz="4" w:space="0" w:color="auto"/>
              <w:bottom w:val="single" w:sz="4" w:space="0" w:color="auto"/>
              <w:right w:val="single" w:sz="4" w:space="0" w:color="auto"/>
            </w:tcBorders>
            <w:hideMark/>
          </w:tcPr>
          <w:p w14:paraId="63EB9D3A"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960</w:t>
            </w:r>
          </w:p>
        </w:tc>
        <w:tc>
          <w:tcPr>
            <w:tcW w:w="2483" w:type="dxa"/>
            <w:tcBorders>
              <w:top w:val="single" w:sz="4" w:space="0" w:color="auto"/>
              <w:left w:val="single" w:sz="4" w:space="0" w:color="auto"/>
              <w:bottom w:val="single" w:sz="4" w:space="0" w:color="auto"/>
              <w:right w:val="single" w:sz="4" w:space="0" w:color="auto"/>
            </w:tcBorders>
            <w:hideMark/>
          </w:tcPr>
          <w:p w14:paraId="60FBA43E"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12</w:t>
            </w:r>
          </w:p>
        </w:tc>
        <w:tc>
          <w:tcPr>
            <w:tcW w:w="777" w:type="dxa"/>
            <w:tcBorders>
              <w:top w:val="single" w:sz="4" w:space="0" w:color="auto"/>
              <w:left w:val="single" w:sz="4" w:space="0" w:color="auto"/>
              <w:bottom w:val="single" w:sz="4" w:space="0" w:color="auto"/>
              <w:right w:val="single" w:sz="4" w:space="0" w:color="auto"/>
            </w:tcBorders>
            <w:hideMark/>
          </w:tcPr>
          <w:p w14:paraId="30D8C720"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132C11E4"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6AAC735A"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571</w:t>
            </w:r>
          </w:p>
        </w:tc>
        <w:tc>
          <w:tcPr>
            <w:tcW w:w="1843" w:type="dxa"/>
            <w:tcBorders>
              <w:top w:val="single" w:sz="4" w:space="0" w:color="auto"/>
              <w:left w:val="single" w:sz="4" w:space="0" w:color="auto"/>
              <w:bottom w:val="single" w:sz="4" w:space="0" w:color="auto"/>
              <w:right w:val="single" w:sz="4" w:space="0" w:color="auto"/>
            </w:tcBorders>
            <w:hideMark/>
          </w:tcPr>
          <w:p w14:paraId="74D2355C"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3F55F951"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2483" w:type="dxa"/>
            <w:tcBorders>
              <w:top w:val="single" w:sz="4" w:space="0" w:color="auto"/>
              <w:left w:val="single" w:sz="4" w:space="0" w:color="auto"/>
              <w:bottom w:val="single" w:sz="4" w:space="0" w:color="auto"/>
              <w:right w:val="single" w:sz="4" w:space="0" w:color="auto"/>
            </w:tcBorders>
            <w:hideMark/>
          </w:tcPr>
          <w:p w14:paraId="604A6BAB"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48</w:t>
            </w:r>
          </w:p>
        </w:tc>
        <w:tc>
          <w:tcPr>
            <w:tcW w:w="777" w:type="dxa"/>
            <w:tcBorders>
              <w:top w:val="single" w:sz="4" w:space="0" w:color="auto"/>
              <w:left w:val="single" w:sz="4" w:space="0" w:color="auto"/>
              <w:bottom w:val="single" w:sz="4" w:space="0" w:color="auto"/>
              <w:right w:val="single" w:sz="4" w:space="0" w:color="auto"/>
            </w:tcBorders>
            <w:hideMark/>
          </w:tcPr>
          <w:p w14:paraId="221177C2"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62FB02FB"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1CB70516"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571</w:t>
            </w:r>
          </w:p>
        </w:tc>
        <w:tc>
          <w:tcPr>
            <w:tcW w:w="1843" w:type="dxa"/>
            <w:tcBorders>
              <w:top w:val="single" w:sz="4" w:space="0" w:color="auto"/>
              <w:left w:val="single" w:sz="4" w:space="0" w:color="auto"/>
              <w:bottom w:val="single" w:sz="4" w:space="0" w:color="auto"/>
              <w:right w:val="single" w:sz="4" w:space="0" w:color="auto"/>
            </w:tcBorders>
            <w:hideMark/>
          </w:tcPr>
          <w:p w14:paraId="344AEBBE"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3942AE31"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2483" w:type="dxa"/>
            <w:tcBorders>
              <w:top w:val="single" w:sz="4" w:space="0" w:color="auto"/>
              <w:left w:val="single" w:sz="4" w:space="0" w:color="auto"/>
              <w:bottom w:val="single" w:sz="4" w:space="0" w:color="auto"/>
              <w:right w:val="single" w:sz="4" w:space="0" w:color="auto"/>
            </w:tcBorders>
            <w:hideMark/>
          </w:tcPr>
          <w:p w14:paraId="4E21634B"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12</w:t>
            </w:r>
          </w:p>
        </w:tc>
        <w:tc>
          <w:tcPr>
            <w:tcW w:w="777" w:type="dxa"/>
            <w:tcBorders>
              <w:top w:val="single" w:sz="4" w:space="0" w:color="auto"/>
              <w:left w:val="single" w:sz="4" w:space="0" w:color="auto"/>
              <w:bottom w:val="single" w:sz="4" w:space="0" w:color="auto"/>
              <w:right w:val="single" w:sz="4" w:space="0" w:color="auto"/>
            </w:tcBorders>
            <w:hideMark/>
          </w:tcPr>
          <w:p w14:paraId="71EB17C0"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w:t>
            </w:r>
          </w:p>
        </w:tc>
      </w:tr>
      <w:tr w:rsidR="00ED0667" w:rsidRPr="00DA0DC7" w14:paraId="6A056C5D"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52AE361E"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571</w:t>
            </w:r>
          </w:p>
        </w:tc>
        <w:tc>
          <w:tcPr>
            <w:tcW w:w="1843" w:type="dxa"/>
            <w:tcBorders>
              <w:top w:val="single" w:sz="4" w:space="0" w:color="auto"/>
              <w:left w:val="single" w:sz="4" w:space="0" w:color="auto"/>
              <w:bottom w:val="single" w:sz="4" w:space="0" w:color="auto"/>
              <w:right w:val="single" w:sz="4" w:space="0" w:color="auto"/>
            </w:tcBorders>
            <w:hideMark/>
          </w:tcPr>
          <w:p w14:paraId="005EFC10"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56F89926"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960</w:t>
            </w:r>
          </w:p>
        </w:tc>
        <w:tc>
          <w:tcPr>
            <w:tcW w:w="2483" w:type="dxa"/>
            <w:tcBorders>
              <w:top w:val="single" w:sz="4" w:space="0" w:color="auto"/>
              <w:left w:val="single" w:sz="4" w:space="0" w:color="auto"/>
              <w:bottom w:val="single" w:sz="4" w:space="0" w:color="auto"/>
              <w:right w:val="single" w:sz="4" w:space="0" w:color="auto"/>
            </w:tcBorders>
            <w:hideMark/>
          </w:tcPr>
          <w:p w14:paraId="1A182E82"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7</w:t>
            </w:r>
          </w:p>
        </w:tc>
        <w:tc>
          <w:tcPr>
            <w:tcW w:w="777" w:type="dxa"/>
            <w:tcBorders>
              <w:top w:val="single" w:sz="4" w:space="0" w:color="auto"/>
              <w:left w:val="single" w:sz="4" w:space="0" w:color="auto"/>
              <w:bottom w:val="single" w:sz="4" w:space="0" w:color="auto"/>
              <w:right w:val="single" w:sz="4" w:space="0" w:color="auto"/>
            </w:tcBorders>
            <w:hideMark/>
          </w:tcPr>
          <w:p w14:paraId="2CBD0213"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47</w:t>
            </w:r>
          </w:p>
        </w:tc>
      </w:tr>
      <w:tr w:rsidR="00ED0667" w:rsidRPr="00DA0DC7" w14:paraId="6E034607"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6D1B2757"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571</w:t>
            </w:r>
          </w:p>
        </w:tc>
        <w:tc>
          <w:tcPr>
            <w:tcW w:w="1843" w:type="dxa"/>
            <w:tcBorders>
              <w:top w:val="single" w:sz="4" w:space="0" w:color="auto"/>
              <w:left w:val="single" w:sz="4" w:space="0" w:color="auto"/>
              <w:bottom w:val="single" w:sz="4" w:space="0" w:color="auto"/>
              <w:right w:val="single" w:sz="4" w:space="0" w:color="auto"/>
            </w:tcBorders>
            <w:hideMark/>
          </w:tcPr>
          <w:p w14:paraId="45C1229A"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1559" w:type="dxa"/>
            <w:tcBorders>
              <w:top w:val="single" w:sz="4" w:space="0" w:color="auto"/>
              <w:left w:val="single" w:sz="4" w:space="0" w:color="auto"/>
              <w:bottom w:val="single" w:sz="4" w:space="0" w:color="auto"/>
              <w:right w:val="single" w:sz="4" w:space="0" w:color="auto"/>
            </w:tcBorders>
            <w:hideMark/>
          </w:tcPr>
          <w:p w14:paraId="1D593A4D"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2483" w:type="dxa"/>
            <w:tcBorders>
              <w:top w:val="single" w:sz="4" w:space="0" w:color="auto"/>
              <w:left w:val="single" w:sz="4" w:space="0" w:color="auto"/>
              <w:bottom w:val="single" w:sz="4" w:space="0" w:color="auto"/>
              <w:right w:val="single" w:sz="4" w:space="0" w:color="auto"/>
            </w:tcBorders>
            <w:hideMark/>
          </w:tcPr>
          <w:p w14:paraId="031E52F9"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192</w:t>
            </w:r>
          </w:p>
        </w:tc>
        <w:tc>
          <w:tcPr>
            <w:tcW w:w="777" w:type="dxa"/>
            <w:tcBorders>
              <w:top w:val="single" w:sz="4" w:space="0" w:color="auto"/>
              <w:left w:val="single" w:sz="4" w:space="0" w:color="auto"/>
              <w:bottom w:val="single" w:sz="4" w:space="0" w:color="auto"/>
              <w:right w:val="single" w:sz="4" w:space="0" w:color="auto"/>
            </w:tcBorders>
            <w:hideMark/>
          </w:tcPr>
          <w:p w14:paraId="3D61DA5F"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5C10DF43"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EA27162"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hAnsi="Times New Roman" w:cs="Times New Roman"/>
                <w:color w:val="FF0000"/>
                <w:sz w:val="20"/>
                <w:szCs w:val="20"/>
                <w:u w:val="single"/>
                <w:lang w:eastAsia="zh-CN"/>
              </w:rPr>
              <w:t>571</w:t>
            </w:r>
          </w:p>
        </w:tc>
        <w:tc>
          <w:tcPr>
            <w:tcW w:w="1843" w:type="dxa"/>
            <w:tcBorders>
              <w:top w:val="single" w:sz="4" w:space="0" w:color="auto"/>
              <w:left w:val="single" w:sz="4" w:space="0" w:color="auto"/>
              <w:bottom w:val="single" w:sz="4" w:space="0" w:color="auto"/>
              <w:right w:val="single" w:sz="4" w:space="0" w:color="auto"/>
            </w:tcBorders>
            <w:hideMark/>
          </w:tcPr>
          <w:p w14:paraId="08E47361"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1559" w:type="dxa"/>
            <w:tcBorders>
              <w:top w:val="single" w:sz="4" w:space="0" w:color="auto"/>
              <w:left w:val="single" w:sz="4" w:space="0" w:color="auto"/>
              <w:bottom w:val="single" w:sz="4" w:space="0" w:color="auto"/>
              <w:right w:val="single" w:sz="4" w:space="0" w:color="auto"/>
            </w:tcBorders>
            <w:hideMark/>
          </w:tcPr>
          <w:p w14:paraId="3F2AFB3F"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2483" w:type="dxa"/>
            <w:tcBorders>
              <w:top w:val="single" w:sz="4" w:space="0" w:color="auto"/>
              <w:left w:val="single" w:sz="4" w:space="0" w:color="auto"/>
              <w:bottom w:val="single" w:sz="4" w:space="0" w:color="auto"/>
              <w:right w:val="single" w:sz="4" w:space="0" w:color="auto"/>
            </w:tcBorders>
            <w:hideMark/>
          </w:tcPr>
          <w:p w14:paraId="6EF583C3"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48</w:t>
            </w:r>
          </w:p>
        </w:tc>
        <w:tc>
          <w:tcPr>
            <w:tcW w:w="777" w:type="dxa"/>
            <w:tcBorders>
              <w:top w:val="single" w:sz="4" w:space="0" w:color="auto"/>
              <w:left w:val="single" w:sz="4" w:space="0" w:color="auto"/>
              <w:bottom w:val="single" w:sz="4" w:space="0" w:color="auto"/>
              <w:right w:val="single" w:sz="4" w:space="0" w:color="auto"/>
            </w:tcBorders>
            <w:hideMark/>
          </w:tcPr>
          <w:p w14:paraId="5BCCD4E9"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6D6B8B4F"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0E51E768"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571</w:t>
            </w:r>
          </w:p>
        </w:tc>
        <w:tc>
          <w:tcPr>
            <w:tcW w:w="1843" w:type="dxa"/>
            <w:tcBorders>
              <w:top w:val="single" w:sz="4" w:space="0" w:color="auto"/>
              <w:left w:val="single" w:sz="4" w:space="0" w:color="auto"/>
              <w:bottom w:val="single" w:sz="4" w:space="0" w:color="auto"/>
              <w:right w:val="single" w:sz="4" w:space="0" w:color="auto"/>
            </w:tcBorders>
            <w:hideMark/>
          </w:tcPr>
          <w:p w14:paraId="772740FE"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1559" w:type="dxa"/>
            <w:tcBorders>
              <w:top w:val="single" w:sz="4" w:space="0" w:color="auto"/>
              <w:left w:val="single" w:sz="4" w:space="0" w:color="auto"/>
              <w:bottom w:val="single" w:sz="4" w:space="0" w:color="auto"/>
              <w:right w:val="single" w:sz="4" w:space="0" w:color="auto"/>
            </w:tcBorders>
            <w:hideMark/>
          </w:tcPr>
          <w:p w14:paraId="37F543AA"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960</w:t>
            </w:r>
          </w:p>
        </w:tc>
        <w:tc>
          <w:tcPr>
            <w:tcW w:w="2483" w:type="dxa"/>
            <w:tcBorders>
              <w:top w:val="single" w:sz="4" w:space="0" w:color="auto"/>
              <w:left w:val="single" w:sz="4" w:space="0" w:color="auto"/>
              <w:bottom w:val="single" w:sz="4" w:space="0" w:color="auto"/>
              <w:right w:val="single" w:sz="4" w:space="0" w:color="auto"/>
            </w:tcBorders>
            <w:hideMark/>
          </w:tcPr>
          <w:p w14:paraId="5731A01B"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24</w:t>
            </w:r>
          </w:p>
        </w:tc>
        <w:tc>
          <w:tcPr>
            <w:tcW w:w="777" w:type="dxa"/>
            <w:tcBorders>
              <w:top w:val="single" w:sz="4" w:space="0" w:color="auto"/>
              <w:left w:val="single" w:sz="4" w:space="0" w:color="auto"/>
              <w:bottom w:val="single" w:sz="4" w:space="0" w:color="auto"/>
              <w:right w:val="single" w:sz="4" w:space="0" w:color="auto"/>
            </w:tcBorders>
            <w:hideMark/>
          </w:tcPr>
          <w:p w14:paraId="25D8135D"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w:t>
            </w:r>
          </w:p>
        </w:tc>
      </w:tr>
      <w:tr w:rsidR="00ED0667" w:rsidRPr="00DA0DC7" w14:paraId="2F9B7AF4"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51CC3C33"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1151</w:t>
            </w:r>
          </w:p>
        </w:tc>
        <w:tc>
          <w:tcPr>
            <w:tcW w:w="1843" w:type="dxa"/>
            <w:tcBorders>
              <w:top w:val="single" w:sz="4" w:space="0" w:color="auto"/>
              <w:left w:val="single" w:sz="4" w:space="0" w:color="auto"/>
              <w:bottom w:val="single" w:sz="4" w:space="0" w:color="auto"/>
              <w:right w:val="single" w:sz="4" w:space="0" w:color="auto"/>
            </w:tcBorders>
            <w:hideMark/>
          </w:tcPr>
          <w:p w14:paraId="232E5CF3"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44B0A9BF"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2483" w:type="dxa"/>
            <w:tcBorders>
              <w:top w:val="single" w:sz="4" w:space="0" w:color="auto"/>
              <w:left w:val="single" w:sz="4" w:space="0" w:color="auto"/>
              <w:bottom w:val="single" w:sz="4" w:space="0" w:color="auto"/>
              <w:right w:val="single" w:sz="4" w:space="0" w:color="auto"/>
            </w:tcBorders>
            <w:hideMark/>
          </w:tcPr>
          <w:p w14:paraId="486CEB90"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97</w:t>
            </w:r>
          </w:p>
        </w:tc>
        <w:tc>
          <w:tcPr>
            <w:tcW w:w="777" w:type="dxa"/>
            <w:tcBorders>
              <w:top w:val="single" w:sz="4" w:space="0" w:color="auto"/>
              <w:left w:val="single" w:sz="4" w:space="0" w:color="auto"/>
              <w:bottom w:val="single" w:sz="4" w:space="0" w:color="auto"/>
              <w:right w:val="single" w:sz="4" w:space="0" w:color="auto"/>
            </w:tcBorders>
            <w:hideMark/>
          </w:tcPr>
          <w:p w14:paraId="1595D1BA"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6</w:t>
            </w:r>
          </w:p>
        </w:tc>
      </w:tr>
      <w:tr w:rsidR="00ED0667" w:rsidRPr="00DA0DC7" w14:paraId="005AD8F5"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7AC8A6D2"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1151</w:t>
            </w:r>
          </w:p>
        </w:tc>
        <w:tc>
          <w:tcPr>
            <w:tcW w:w="1843" w:type="dxa"/>
            <w:tcBorders>
              <w:top w:val="single" w:sz="4" w:space="0" w:color="auto"/>
              <w:left w:val="single" w:sz="4" w:space="0" w:color="auto"/>
              <w:bottom w:val="single" w:sz="4" w:space="0" w:color="auto"/>
              <w:right w:val="single" w:sz="4" w:space="0" w:color="auto"/>
            </w:tcBorders>
            <w:hideMark/>
          </w:tcPr>
          <w:p w14:paraId="7EB4D1BA"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79DECE1E"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480</w:t>
            </w:r>
          </w:p>
        </w:tc>
        <w:tc>
          <w:tcPr>
            <w:tcW w:w="2483" w:type="dxa"/>
            <w:tcBorders>
              <w:top w:val="single" w:sz="4" w:space="0" w:color="auto"/>
              <w:left w:val="single" w:sz="4" w:space="0" w:color="auto"/>
              <w:bottom w:val="single" w:sz="4" w:space="0" w:color="auto"/>
              <w:right w:val="single" w:sz="4" w:space="0" w:color="auto"/>
            </w:tcBorders>
            <w:hideMark/>
          </w:tcPr>
          <w:p w14:paraId="73965759"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25</w:t>
            </w:r>
          </w:p>
        </w:tc>
        <w:tc>
          <w:tcPr>
            <w:tcW w:w="777" w:type="dxa"/>
            <w:tcBorders>
              <w:top w:val="single" w:sz="4" w:space="0" w:color="auto"/>
              <w:left w:val="single" w:sz="4" w:space="0" w:color="auto"/>
              <w:bottom w:val="single" w:sz="4" w:space="0" w:color="auto"/>
              <w:right w:val="single" w:sz="4" w:space="0" w:color="auto"/>
            </w:tcBorders>
            <w:hideMark/>
          </w:tcPr>
          <w:p w14:paraId="69A1D44F"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23</w:t>
            </w:r>
          </w:p>
        </w:tc>
      </w:tr>
      <w:tr w:rsidR="00ED0667" w:rsidRPr="00DA0DC7" w14:paraId="4DB1BBB8" w14:textId="77777777" w:rsidTr="00ED0667">
        <w:trPr>
          <w:cantSplit/>
          <w:jc w:val="center"/>
        </w:trPr>
        <w:tc>
          <w:tcPr>
            <w:tcW w:w="846" w:type="dxa"/>
            <w:tcBorders>
              <w:top w:val="single" w:sz="4" w:space="0" w:color="auto"/>
              <w:left w:val="single" w:sz="4" w:space="0" w:color="auto"/>
              <w:bottom w:val="single" w:sz="4" w:space="0" w:color="auto"/>
              <w:right w:val="single" w:sz="4" w:space="0" w:color="auto"/>
            </w:tcBorders>
            <w:hideMark/>
          </w:tcPr>
          <w:p w14:paraId="3841E4F4" w14:textId="77777777" w:rsidR="00ED0667" w:rsidRPr="00DA0DC7" w:rsidRDefault="00ED0667">
            <w:pPr>
              <w:pStyle w:val="TAC"/>
              <w:rPr>
                <w:rFonts w:ascii="Times New Roman" w:eastAsia="Batang" w:hAnsi="Times New Roman" w:cs="Times New Roman"/>
                <w:color w:val="FF0000"/>
                <w:sz w:val="20"/>
                <w:szCs w:val="20"/>
                <w:u w:val="single"/>
                <w:lang w:eastAsia="en-US"/>
              </w:rPr>
            </w:pPr>
            <w:r w:rsidRPr="00DA0DC7">
              <w:rPr>
                <w:rFonts w:ascii="Times New Roman" w:eastAsia="Batang" w:hAnsi="Times New Roman" w:cs="Times New Roman"/>
                <w:color w:val="FF0000"/>
                <w:sz w:val="20"/>
                <w:szCs w:val="20"/>
                <w:u w:val="single"/>
              </w:rPr>
              <w:t>1151</w:t>
            </w:r>
          </w:p>
        </w:tc>
        <w:tc>
          <w:tcPr>
            <w:tcW w:w="1843" w:type="dxa"/>
            <w:tcBorders>
              <w:top w:val="single" w:sz="4" w:space="0" w:color="auto"/>
              <w:left w:val="single" w:sz="4" w:space="0" w:color="auto"/>
              <w:bottom w:val="single" w:sz="4" w:space="0" w:color="auto"/>
              <w:right w:val="single" w:sz="4" w:space="0" w:color="auto"/>
            </w:tcBorders>
            <w:hideMark/>
          </w:tcPr>
          <w:p w14:paraId="52F93617"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120</w:t>
            </w:r>
          </w:p>
        </w:tc>
        <w:tc>
          <w:tcPr>
            <w:tcW w:w="1559" w:type="dxa"/>
            <w:tcBorders>
              <w:top w:val="single" w:sz="4" w:space="0" w:color="auto"/>
              <w:left w:val="single" w:sz="4" w:space="0" w:color="auto"/>
              <w:bottom w:val="single" w:sz="4" w:space="0" w:color="auto"/>
              <w:right w:val="single" w:sz="4" w:space="0" w:color="auto"/>
            </w:tcBorders>
            <w:hideMark/>
          </w:tcPr>
          <w:p w14:paraId="3D9CE33A" w14:textId="77777777" w:rsidR="00ED0667" w:rsidRPr="00DA0DC7" w:rsidRDefault="00ED0667">
            <w:pPr>
              <w:pStyle w:val="TAC"/>
              <w:rPr>
                <w:rFonts w:ascii="Times New Roman" w:eastAsia="Batang" w:hAnsi="Times New Roman" w:cs="Times New Roman"/>
                <w:color w:val="FF0000"/>
                <w:sz w:val="20"/>
                <w:szCs w:val="20"/>
                <w:u w:val="single"/>
              </w:rPr>
            </w:pPr>
            <w:r w:rsidRPr="00DA0DC7">
              <w:rPr>
                <w:rFonts w:ascii="Times New Roman" w:hAnsi="Times New Roman" w:cs="Times New Roman"/>
                <w:color w:val="FF0000"/>
                <w:sz w:val="20"/>
                <w:szCs w:val="20"/>
                <w:u w:val="single"/>
                <w:lang w:eastAsia="zh-CN"/>
              </w:rPr>
              <w:t>960</w:t>
            </w:r>
          </w:p>
        </w:tc>
        <w:tc>
          <w:tcPr>
            <w:tcW w:w="2483" w:type="dxa"/>
            <w:tcBorders>
              <w:top w:val="single" w:sz="4" w:space="0" w:color="auto"/>
              <w:left w:val="single" w:sz="4" w:space="0" w:color="auto"/>
              <w:bottom w:val="single" w:sz="4" w:space="0" w:color="auto"/>
              <w:right w:val="single" w:sz="4" w:space="0" w:color="auto"/>
            </w:tcBorders>
            <w:hideMark/>
          </w:tcPr>
          <w:p w14:paraId="46C5FDDD" w14:textId="77777777" w:rsidR="00ED0667" w:rsidRPr="00DA0DC7" w:rsidRDefault="00ED0667">
            <w:pPr>
              <w:pStyle w:val="TAC"/>
              <w:rPr>
                <w:rFonts w:ascii="Times New Roman" w:eastAsia="SimSu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lang w:eastAsia="zh-CN"/>
              </w:rPr>
              <w:t>13</w:t>
            </w:r>
          </w:p>
        </w:tc>
        <w:tc>
          <w:tcPr>
            <w:tcW w:w="777" w:type="dxa"/>
            <w:tcBorders>
              <w:top w:val="single" w:sz="4" w:space="0" w:color="auto"/>
              <w:left w:val="single" w:sz="4" w:space="0" w:color="auto"/>
              <w:bottom w:val="single" w:sz="4" w:space="0" w:color="auto"/>
              <w:right w:val="single" w:sz="4" w:space="0" w:color="auto"/>
            </w:tcBorders>
            <w:hideMark/>
          </w:tcPr>
          <w:p w14:paraId="34A8E04D" w14:textId="77777777" w:rsidR="00ED0667" w:rsidRPr="00DA0DC7" w:rsidRDefault="00ED0667">
            <w:pPr>
              <w:pStyle w:val="TAC"/>
              <w:rPr>
                <w:rFonts w:ascii="Times New Roman" w:hAnsi="Times New Roman" w:cs="Times New Roman"/>
                <w:color w:val="FF0000"/>
                <w:sz w:val="20"/>
                <w:szCs w:val="20"/>
                <w:u w:val="single"/>
                <w:lang w:eastAsia="zh-CN"/>
              </w:rPr>
            </w:pPr>
            <w:r w:rsidRPr="00DA0DC7">
              <w:rPr>
                <w:rFonts w:ascii="Times New Roman" w:hAnsi="Times New Roman" w:cs="Times New Roman"/>
                <w:color w:val="FF0000"/>
                <w:sz w:val="20"/>
                <w:szCs w:val="20"/>
                <w:u w:val="single"/>
              </w:rPr>
              <w:t>45</w:t>
            </w:r>
          </w:p>
        </w:tc>
      </w:tr>
    </w:tbl>
    <w:p w14:paraId="367B6234" w14:textId="77777777" w:rsidR="00ED0667" w:rsidRDefault="00ED0667" w:rsidP="00ED0667">
      <w:pPr>
        <w:spacing w:after="0" w:line="240" w:lineRule="auto"/>
      </w:pPr>
    </w:p>
    <w:p w14:paraId="36732EFF" w14:textId="77777777" w:rsidR="00ED0667" w:rsidRDefault="00ED0667" w:rsidP="00ED0667">
      <w:pPr>
        <w:rPr>
          <w:lang w:eastAsia="zh-CN"/>
        </w:rPr>
      </w:pPr>
    </w:p>
    <w:p w14:paraId="09E97606" w14:textId="77777777" w:rsidR="008E66BB" w:rsidRDefault="008E66BB"/>
    <w:sectPr w:rsidR="008E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angSong">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FA79E3"/>
    <w:multiLevelType w:val="singleLevel"/>
    <w:tmpl w:val="DFFA79E3"/>
    <w:lvl w:ilvl="0">
      <w:start w:val="1"/>
      <w:numFmt w:val="bullet"/>
      <w:lvlText w:val="‐"/>
      <w:lvlJc w:val="left"/>
      <w:pPr>
        <w:ind w:left="420" w:hanging="420"/>
      </w:pPr>
      <w:rPr>
        <w:rFonts w:ascii="FangSong" w:eastAsia="FangSong" w:hAnsi="FangSong" w:cs="FangSong" w:hint="default"/>
      </w:rPr>
    </w:lvl>
  </w:abstractNum>
  <w:abstractNum w:abstractNumId="1" w15:restartNumberingAfterBreak="0">
    <w:nsid w:val="008C2CB1"/>
    <w:multiLevelType w:val="hybridMultilevel"/>
    <w:tmpl w:val="97AE84FE"/>
    <w:lvl w:ilvl="0" w:tplc="3DFEA30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0595388"/>
    <w:multiLevelType w:val="hybridMultilevel"/>
    <w:tmpl w:val="7FEA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836CE"/>
    <w:multiLevelType w:val="hybridMultilevel"/>
    <w:tmpl w:val="5CC8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430CA"/>
    <w:multiLevelType w:val="multilevel"/>
    <w:tmpl w:val="13543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04632"/>
    <w:multiLevelType w:val="hybridMultilevel"/>
    <w:tmpl w:val="66BC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266A4"/>
    <w:multiLevelType w:val="multilevel"/>
    <w:tmpl w:val="24226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lvlText w:val=""/>
      <w:lvlJc w:val="left"/>
      <w:pPr>
        <w:tabs>
          <w:tab w:val="left" w:pos="360"/>
        </w:tabs>
        <w:ind w:left="360" w:hanging="360"/>
      </w:pPr>
      <w:rPr>
        <w:rFonts w:ascii="Symbol" w:hAnsi="Symbol"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E41A67"/>
    <w:multiLevelType w:val="multilevel"/>
    <w:tmpl w:val="2EE41A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056229"/>
    <w:multiLevelType w:val="hybridMultilevel"/>
    <w:tmpl w:val="0A8CE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3D4E0E"/>
    <w:multiLevelType w:val="hybridMultilevel"/>
    <w:tmpl w:val="7F6A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728B0"/>
    <w:multiLevelType w:val="hybridMultilevel"/>
    <w:tmpl w:val="3342C0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38789D16"/>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164794"/>
    <w:multiLevelType w:val="hybridMultilevel"/>
    <w:tmpl w:val="9D32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051D6"/>
    <w:multiLevelType w:val="hybridMultilevel"/>
    <w:tmpl w:val="2C2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E4FBD"/>
    <w:multiLevelType w:val="hybridMultilevel"/>
    <w:tmpl w:val="9102878A"/>
    <w:lvl w:ilvl="0" w:tplc="040B0003">
      <w:start w:val="1"/>
      <w:numFmt w:val="bullet"/>
      <w:lvlText w:val="o"/>
      <w:lvlJc w:val="left"/>
      <w:pPr>
        <w:ind w:left="644"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6120DCC"/>
    <w:multiLevelType w:val="hybridMultilevel"/>
    <w:tmpl w:val="15FC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6118AE"/>
    <w:multiLevelType w:val="hybridMultilevel"/>
    <w:tmpl w:val="1190FF00"/>
    <w:lvl w:ilvl="0" w:tplc="55F27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A7952"/>
    <w:multiLevelType w:val="multilevel"/>
    <w:tmpl w:val="7E6A7952"/>
    <w:lvl w:ilvl="0">
      <w:start w:val="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lvlOverride w:ilvl="4"/>
    <w:lvlOverride w:ilvl="5"/>
    <w:lvlOverride w:ilvl="6"/>
    <w:lvlOverride w:ilvl="7"/>
    <w:lvlOverride w:ilvl="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0"/>
  </w:num>
  <w:num w:numId="10">
    <w:abstractNumId w:val="12"/>
  </w:num>
  <w:num w:numId="11">
    <w:abstractNumId w:val="29"/>
  </w:num>
  <w:num w:numId="12">
    <w:abstractNumId w:val="2"/>
  </w:num>
  <w:num w:numId="13">
    <w:abstractNumId w:val="14"/>
  </w:num>
  <w:num w:numId="14">
    <w:abstractNumId w:val="17"/>
  </w:num>
  <w:num w:numId="15">
    <w:abstractNumId w:val="19"/>
  </w:num>
  <w:num w:numId="16">
    <w:abstractNumId w:val="15"/>
  </w:num>
  <w:num w:numId="17">
    <w:abstractNumId w:val="9"/>
  </w:num>
  <w:num w:numId="18">
    <w:abstractNumId w:val="13"/>
  </w:num>
  <w:num w:numId="19">
    <w:abstractNumId w:val="6"/>
  </w:num>
  <w:num w:numId="20">
    <w:abstractNumId w:val="30"/>
  </w:num>
  <w:num w:numId="21">
    <w:abstractNumId w:val="21"/>
  </w:num>
  <w:num w:numId="22">
    <w:abstractNumId w:val="1"/>
  </w:num>
  <w:num w:numId="23">
    <w:abstractNumId w:val="27"/>
  </w:num>
  <w:num w:numId="24">
    <w:abstractNumId w:val="26"/>
  </w:num>
  <w:num w:numId="25">
    <w:abstractNumId w:val="4"/>
  </w:num>
  <w:num w:numId="26">
    <w:abstractNumId w:val="18"/>
  </w:num>
  <w:num w:numId="27">
    <w:abstractNumId w:val="8"/>
  </w:num>
  <w:num w:numId="28">
    <w:abstractNumId w:val="0"/>
  </w:num>
  <w:num w:numId="29">
    <w:abstractNumId w:val="16"/>
  </w:num>
  <w:num w:numId="30">
    <w:abstractNumId w:val="20"/>
  </w:num>
  <w:num w:numId="31">
    <w:abstractNumId w:val="5"/>
  </w:num>
  <w:num w:numId="32">
    <w:abstractNumId w:val="2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667"/>
    <w:rsid w:val="00002CEA"/>
    <w:rsid w:val="000065DE"/>
    <w:rsid w:val="0000733B"/>
    <w:rsid w:val="00012E5F"/>
    <w:rsid w:val="000149F5"/>
    <w:rsid w:val="00017483"/>
    <w:rsid w:val="000255BE"/>
    <w:rsid w:val="00025CE5"/>
    <w:rsid w:val="00032F92"/>
    <w:rsid w:val="0003323D"/>
    <w:rsid w:val="00066478"/>
    <w:rsid w:val="000942F9"/>
    <w:rsid w:val="00096222"/>
    <w:rsid w:val="000973A0"/>
    <w:rsid w:val="000973D7"/>
    <w:rsid w:val="000A2260"/>
    <w:rsid w:val="000B0F47"/>
    <w:rsid w:val="000B1E39"/>
    <w:rsid w:val="000D3332"/>
    <w:rsid w:val="000D39E2"/>
    <w:rsid w:val="000F2FB7"/>
    <w:rsid w:val="000F33EB"/>
    <w:rsid w:val="000F69D0"/>
    <w:rsid w:val="000F76C5"/>
    <w:rsid w:val="000F7E0C"/>
    <w:rsid w:val="001002DB"/>
    <w:rsid w:val="001101A5"/>
    <w:rsid w:val="00114255"/>
    <w:rsid w:val="00117DC4"/>
    <w:rsid w:val="00117DEB"/>
    <w:rsid w:val="00122691"/>
    <w:rsid w:val="00122C7C"/>
    <w:rsid w:val="0013183E"/>
    <w:rsid w:val="001324BB"/>
    <w:rsid w:val="00134B39"/>
    <w:rsid w:val="00141CDF"/>
    <w:rsid w:val="0014290E"/>
    <w:rsid w:val="0014310C"/>
    <w:rsid w:val="001538F7"/>
    <w:rsid w:val="00154C94"/>
    <w:rsid w:val="00161E36"/>
    <w:rsid w:val="00165AAB"/>
    <w:rsid w:val="00183885"/>
    <w:rsid w:val="00191DFC"/>
    <w:rsid w:val="00196974"/>
    <w:rsid w:val="001A1B2F"/>
    <w:rsid w:val="001A2B0B"/>
    <w:rsid w:val="001A5ADE"/>
    <w:rsid w:val="001B11D5"/>
    <w:rsid w:val="001B22A6"/>
    <w:rsid w:val="001B6D07"/>
    <w:rsid w:val="001C32B6"/>
    <w:rsid w:val="001C6035"/>
    <w:rsid w:val="001C7825"/>
    <w:rsid w:val="001D4CC9"/>
    <w:rsid w:val="001D518F"/>
    <w:rsid w:val="001E070C"/>
    <w:rsid w:val="001E0E3D"/>
    <w:rsid w:val="001E1997"/>
    <w:rsid w:val="001F6DC8"/>
    <w:rsid w:val="002022EA"/>
    <w:rsid w:val="00206FE5"/>
    <w:rsid w:val="00211784"/>
    <w:rsid w:val="002162E8"/>
    <w:rsid w:val="00220BBC"/>
    <w:rsid w:val="00221C3F"/>
    <w:rsid w:val="00226294"/>
    <w:rsid w:val="00227AC2"/>
    <w:rsid w:val="0023431E"/>
    <w:rsid w:val="0023671E"/>
    <w:rsid w:val="002469D6"/>
    <w:rsid w:val="00254A96"/>
    <w:rsid w:val="0025642B"/>
    <w:rsid w:val="0026229B"/>
    <w:rsid w:val="002624BC"/>
    <w:rsid w:val="00270EDA"/>
    <w:rsid w:val="00271E05"/>
    <w:rsid w:val="0027743A"/>
    <w:rsid w:val="002B2B9E"/>
    <w:rsid w:val="002B2E5F"/>
    <w:rsid w:val="002C2469"/>
    <w:rsid w:val="002C24B8"/>
    <w:rsid w:val="002C45A3"/>
    <w:rsid w:val="002C4A4C"/>
    <w:rsid w:val="002D1410"/>
    <w:rsid w:val="002E5A8D"/>
    <w:rsid w:val="002F0DE4"/>
    <w:rsid w:val="002F793C"/>
    <w:rsid w:val="00300552"/>
    <w:rsid w:val="00302EC7"/>
    <w:rsid w:val="003175C3"/>
    <w:rsid w:val="0032269D"/>
    <w:rsid w:val="00325745"/>
    <w:rsid w:val="003417F8"/>
    <w:rsid w:val="00341C3E"/>
    <w:rsid w:val="00353B5E"/>
    <w:rsid w:val="00360208"/>
    <w:rsid w:val="00366D02"/>
    <w:rsid w:val="00366E31"/>
    <w:rsid w:val="00383E3F"/>
    <w:rsid w:val="00390D16"/>
    <w:rsid w:val="003923B0"/>
    <w:rsid w:val="003977F8"/>
    <w:rsid w:val="00397BE4"/>
    <w:rsid w:val="003A6F95"/>
    <w:rsid w:val="003C0205"/>
    <w:rsid w:val="003C4D1B"/>
    <w:rsid w:val="003D4207"/>
    <w:rsid w:val="003E4710"/>
    <w:rsid w:val="003E53F0"/>
    <w:rsid w:val="003E7BC4"/>
    <w:rsid w:val="004007CD"/>
    <w:rsid w:val="00401435"/>
    <w:rsid w:val="00415915"/>
    <w:rsid w:val="00416A10"/>
    <w:rsid w:val="0041702D"/>
    <w:rsid w:val="00420248"/>
    <w:rsid w:val="004232F7"/>
    <w:rsid w:val="0042482B"/>
    <w:rsid w:val="004254A8"/>
    <w:rsid w:val="0043450E"/>
    <w:rsid w:val="0044028A"/>
    <w:rsid w:val="004427EA"/>
    <w:rsid w:val="00462DFA"/>
    <w:rsid w:val="00463B84"/>
    <w:rsid w:val="00463E99"/>
    <w:rsid w:val="00464CD7"/>
    <w:rsid w:val="00465F86"/>
    <w:rsid w:val="0046761D"/>
    <w:rsid w:val="00470AEF"/>
    <w:rsid w:val="00470EFA"/>
    <w:rsid w:val="0048207B"/>
    <w:rsid w:val="00486281"/>
    <w:rsid w:val="00494160"/>
    <w:rsid w:val="00494869"/>
    <w:rsid w:val="004A6C90"/>
    <w:rsid w:val="004C1745"/>
    <w:rsid w:val="004D02C1"/>
    <w:rsid w:val="004D2220"/>
    <w:rsid w:val="004D2973"/>
    <w:rsid w:val="004E2229"/>
    <w:rsid w:val="004E45FF"/>
    <w:rsid w:val="004F2EDA"/>
    <w:rsid w:val="005003C3"/>
    <w:rsid w:val="00511C02"/>
    <w:rsid w:val="00514C30"/>
    <w:rsid w:val="00523E05"/>
    <w:rsid w:val="005272FB"/>
    <w:rsid w:val="00536A25"/>
    <w:rsid w:val="0053736B"/>
    <w:rsid w:val="00541DC1"/>
    <w:rsid w:val="00542363"/>
    <w:rsid w:val="005533E6"/>
    <w:rsid w:val="005545CD"/>
    <w:rsid w:val="00555117"/>
    <w:rsid w:val="00556956"/>
    <w:rsid w:val="00560358"/>
    <w:rsid w:val="0056354D"/>
    <w:rsid w:val="00570F2A"/>
    <w:rsid w:val="00582709"/>
    <w:rsid w:val="00586067"/>
    <w:rsid w:val="005A1804"/>
    <w:rsid w:val="005A537F"/>
    <w:rsid w:val="005A6096"/>
    <w:rsid w:val="005B4A0C"/>
    <w:rsid w:val="005B67C0"/>
    <w:rsid w:val="005B72F9"/>
    <w:rsid w:val="005C2440"/>
    <w:rsid w:val="005C47F5"/>
    <w:rsid w:val="005C5EB1"/>
    <w:rsid w:val="005D039A"/>
    <w:rsid w:val="005D16CF"/>
    <w:rsid w:val="005D3981"/>
    <w:rsid w:val="005D46D9"/>
    <w:rsid w:val="005D4799"/>
    <w:rsid w:val="005E0F8D"/>
    <w:rsid w:val="005F224F"/>
    <w:rsid w:val="005F2269"/>
    <w:rsid w:val="0060449B"/>
    <w:rsid w:val="00610896"/>
    <w:rsid w:val="00632E58"/>
    <w:rsid w:val="006342D7"/>
    <w:rsid w:val="00654F13"/>
    <w:rsid w:val="00663E7D"/>
    <w:rsid w:val="006646D8"/>
    <w:rsid w:val="00664E94"/>
    <w:rsid w:val="0067753C"/>
    <w:rsid w:val="006811C2"/>
    <w:rsid w:val="00683B9F"/>
    <w:rsid w:val="00697B00"/>
    <w:rsid w:val="006A3DAA"/>
    <w:rsid w:val="006A610D"/>
    <w:rsid w:val="006A69BB"/>
    <w:rsid w:val="006B0371"/>
    <w:rsid w:val="006B3906"/>
    <w:rsid w:val="006B4289"/>
    <w:rsid w:val="006B5566"/>
    <w:rsid w:val="006C009E"/>
    <w:rsid w:val="006C4288"/>
    <w:rsid w:val="006C4C5F"/>
    <w:rsid w:val="006C5EAA"/>
    <w:rsid w:val="006D4F0E"/>
    <w:rsid w:val="006D6413"/>
    <w:rsid w:val="006D7DA2"/>
    <w:rsid w:val="006E0595"/>
    <w:rsid w:val="006E4229"/>
    <w:rsid w:val="006F34FD"/>
    <w:rsid w:val="00701AE2"/>
    <w:rsid w:val="00702D7D"/>
    <w:rsid w:val="00705F79"/>
    <w:rsid w:val="00720032"/>
    <w:rsid w:val="00720A49"/>
    <w:rsid w:val="0072108F"/>
    <w:rsid w:val="007725AF"/>
    <w:rsid w:val="00772649"/>
    <w:rsid w:val="00777E5E"/>
    <w:rsid w:val="00780206"/>
    <w:rsid w:val="0078061B"/>
    <w:rsid w:val="00782EB4"/>
    <w:rsid w:val="00790319"/>
    <w:rsid w:val="007908B0"/>
    <w:rsid w:val="0079216F"/>
    <w:rsid w:val="00792D29"/>
    <w:rsid w:val="007A11F5"/>
    <w:rsid w:val="007A27E3"/>
    <w:rsid w:val="007A6899"/>
    <w:rsid w:val="007B110B"/>
    <w:rsid w:val="007B18FE"/>
    <w:rsid w:val="007B1C13"/>
    <w:rsid w:val="007B1C25"/>
    <w:rsid w:val="007B272E"/>
    <w:rsid w:val="007C72F4"/>
    <w:rsid w:val="007D0CFA"/>
    <w:rsid w:val="007D2635"/>
    <w:rsid w:val="007D2B0D"/>
    <w:rsid w:val="007D3AB3"/>
    <w:rsid w:val="007D467F"/>
    <w:rsid w:val="007D6E1E"/>
    <w:rsid w:val="007D7990"/>
    <w:rsid w:val="007D7ABE"/>
    <w:rsid w:val="007E1336"/>
    <w:rsid w:val="007E3D5E"/>
    <w:rsid w:val="007F6193"/>
    <w:rsid w:val="0080163A"/>
    <w:rsid w:val="00801E98"/>
    <w:rsid w:val="00850381"/>
    <w:rsid w:val="0085703E"/>
    <w:rsid w:val="00865398"/>
    <w:rsid w:val="008669C9"/>
    <w:rsid w:val="00867F3D"/>
    <w:rsid w:val="00880B22"/>
    <w:rsid w:val="00895755"/>
    <w:rsid w:val="00897D10"/>
    <w:rsid w:val="008A2378"/>
    <w:rsid w:val="008A26BE"/>
    <w:rsid w:val="008A28A3"/>
    <w:rsid w:val="008A7898"/>
    <w:rsid w:val="008B070C"/>
    <w:rsid w:val="008B24AA"/>
    <w:rsid w:val="008B2736"/>
    <w:rsid w:val="008B4137"/>
    <w:rsid w:val="008D0BCC"/>
    <w:rsid w:val="008D6843"/>
    <w:rsid w:val="008E48BF"/>
    <w:rsid w:val="008E66BB"/>
    <w:rsid w:val="008F2606"/>
    <w:rsid w:val="008F2879"/>
    <w:rsid w:val="008F2B9B"/>
    <w:rsid w:val="009277E1"/>
    <w:rsid w:val="009306E2"/>
    <w:rsid w:val="00955D22"/>
    <w:rsid w:val="009605E6"/>
    <w:rsid w:val="00963F44"/>
    <w:rsid w:val="009665A6"/>
    <w:rsid w:val="00966DC1"/>
    <w:rsid w:val="009705BA"/>
    <w:rsid w:val="009736C9"/>
    <w:rsid w:val="00974DEF"/>
    <w:rsid w:val="00990C6C"/>
    <w:rsid w:val="009947D7"/>
    <w:rsid w:val="00994EDB"/>
    <w:rsid w:val="009A3744"/>
    <w:rsid w:val="009A56BA"/>
    <w:rsid w:val="009A6971"/>
    <w:rsid w:val="009A6B0D"/>
    <w:rsid w:val="009B4133"/>
    <w:rsid w:val="009B4E82"/>
    <w:rsid w:val="009C6430"/>
    <w:rsid w:val="009D337C"/>
    <w:rsid w:val="009E1648"/>
    <w:rsid w:val="009E2DEE"/>
    <w:rsid w:val="009E5A45"/>
    <w:rsid w:val="009F07D8"/>
    <w:rsid w:val="009F3DA4"/>
    <w:rsid w:val="009F4E41"/>
    <w:rsid w:val="009F5015"/>
    <w:rsid w:val="00A1092D"/>
    <w:rsid w:val="00A144C2"/>
    <w:rsid w:val="00A307E9"/>
    <w:rsid w:val="00A30FBA"/>
    <w:rsid w:val="00A3197D"/>
    <w:rsid w:val="00A42531"/>
    <w:rsid w:val="00A45E91"/>
    <w:rsid w:val="00A57D4C"/>
    <w:rsid w:val="00A70B19"/>
    <w:rsid w:val="00A77673"/>
    <w:rsid w:val="00A776CC"/>
    <w:rsid w:val="00A84D0F"/>
    <w:rsid w:val="00A85CDE"/>
    <w:rsid w:val="00A90B5C"/>
    <w:rsid w:val="00A922DD"/>
    <w:rsid w:val="00A928DA"/>
    <w:rsid w:val="00A935D6"/>
    <w:rsid w:val="00AB466F"/>
    <w:rsid w:val="00AC6A36"/>
    <w:rsid w:val="00AC6C75"/>
    <w:rsid w:val="00AD0AFF"/>
    <w:rsid w:val="00AD19F6"/>
    <w:rsid w:val="00AD2995"/>
    <w:rsid w:val="00AD6D23"/>
    <w:rsid w:val="00AE36B4"/>
    <w:rsid w:val="00AE61D2"/>
    <w:rsid w:val="00AF0380"/>
    <w:rsid w:val="00AF4F49"/>
    <w:rsid w:val="00AF71EB"/>
    <w:rsid w:val="00B079E9"/>
    <w:rsid w:val="00B23AEE"/>
    <w:rsid w:val="00B240A7"/>
    <w:rsid w:val="00B30745"/>
    <w:rsid w:val="00B44087"/>
    <w:rsid w:val="00B46D0A"/>
    <w:rsid w:val="00B51AA0"/>
    <w:rsid w:val="00B5490B"/>
    <w:rsid w:val="00B562D0"/>
    <w:rsid w:val="00B721C5"/>
    <w:rsid w:val="00B769E1"/>
    <w:rsid w:val="00B820AB"/>
    <w:rsid w:val="00B82416"/>
    <w:rsid w:val="00B83F88"/>
    <w:rsid w:val="00B91B8A"/>
    <w:rsid w:val="00B91C6F"/>
    <w:rsid w:val="00BA0098"/>
    <w:rsid w:val="00BA7172"/>
    <w:rsid w:val="00BA719B"/>
    <w:rsid w:val="00BA71C9"/>
    <w:rsid w:val="00BB720E"/>
    <w:rsid w:val="00BE0F65"/>
    <w:rsid w:val="00BE14D5"/>
    <w:rsid w:val="00C07826"/>
    <w:rsid w:val="00C104E7"/>
    <w:rsid w:val="00C14855"/>
    <w:rsid w:val="00C15F8F"/>
    <w:rsid w:val="00C16D0F"/>
    <w:rsid w:val="00C20774"/>
    <w:rsid w:val="00C27447"/>
    <w:rsid w:val="00C31072"/>
    <w:rsid w:val="00C430C7"/>
    <w:rsid w:val="00C46826"/>
    <w:rsid w:val="00C5069F"/>
    <w:rsid w:val="00C80478"/>
    <w:rsid w:val="00C8401D"/>
    <w:rsid w:val="00C8796D"/>
    <w:rsid w:val="00C96C3D"/>
    <w:rsid w:val="00CB345D"/>
    <w:rsid w:val="00CB412B"/>
    <w:rsid w:val="00CC4454"/>
    <w:rsid w:val="00CC5297"/>
    <w:rsid w:val="00CC549E"/>
    <w:rsid w:val="00CC7BEF"/>
    <w:rsid w:val="00CD694D"/>
    <w:rsid w:val="00CE75E1"/>
    <w:rsid w:val="00CE7B3E"/>
    <w:rsid w:val="00D12F52"/>
    <w:rsid w:val="00D150BD"/>
    <w:rsid w:val="00D20149"/>
    <w:rsid w:val="00D2782C"/>
    <w:rsid w:val="00D30B32"/>
    <w:rsid w:val="00D4190D"/>
    <w:rsid w:val="00D823F7"/>
    <w:rsid w:val="00D953D1"/>
    <w:rsid w:val="00DA0DC7"/>
    <w:rsid w:val="00DA3733"/>
    <w:rsid w:val="00DA586E"/>
    <w:rsid w:val="00DB3BF0"/>
    <w:rsid w:val="00DB52E9"/>
    <w:rsid w:val="00DB57E0"/>
    <w:rsid w:val="00DB6022"/>
    <w:rsid w:val="00DB74B5"/>
    <w:rsid w:val="00DC0697"/>
    <w:rsid w:val="00DC195E"/>
    <w:rsid w:val="00DC1D80"/>
    <w:rsid w:val="00DC290B"/>
    <w:rsid w:val="00DC67F0"/>
    <w:rsid w:val="00DC76CD"/>
    <w:rsid w:val="00DD6ACF"/>
    <w:rsid w:val="00E00A8D"/>
    <w:rsid w:val="00E060FC"/>
    <w:rsid w:val="00E0735B"/>
    <w:rsid w:val="00E114A6"/>
    <w:rsid w:val="00E1240B"/>
    <w:rsid w:val="00E22CA0"/>
    <w:rsid w:val="00E2343A"/>
    <w:rsid w:val="00E24C6D"/>
    <w:rsid w:val="00E3306D"/>
    <w:rsid w:val="00E3461C"/>
    <w:rsid w:val="00E36136"/>
    <w:rsid w:val="00E37DC0"/>
    <w:rsid w:val="00E506D3"/>
    <w:rsid w:val="00E523BC"/>
    <w:rsid w:val="00E66382"/>
    <w:rsid w:val="00E7075A"/>
    <w:rsid w:val="00E7588E"/>
    <w:rsid w:val="00EA1269"/>
    <w:rsid w:val="00EA26E4"/>
    <w:rsid w:val="00EB7051"/>
    <w:rsid w:val="00EC2E05"/>
    <w:rsid w:val="00EC38BD"/>
    <w:rsid w:val="00EC3C0F"/>
    <w:rsid w:val="00EC5EF2"/>
    <w:rsid w:val="00ED0667"/>
    <w:rsid w:val="00EE4921"/>
    <w:rsid w:val="00EF23EE"/>
    <w:rsid w:val="00EF3629"/>
    <w:rsid w:val="00EF5C16"/>
    <w:rsid w:val="00F01E18"/>
    <w:rsid w:val="00F12881"/>
    <w:rsid w:val="00F213B2"/>
    <w:rsid w:val="00F24E70"/>
    <w:rsid w:val="00F26E3F"/>
    <w:rsid w:val="00F32C3E"/>
    <w:rsid w:val="00F36525"/>
    <w:rsid w:val="00F36BA9"/>
    <w:rsid w:val="00F44F14"/>
    <w:rsid w:val="00F54EF0"/>
    <w:rsid w:val="00F647E8"/>
    <w:rsid w:val="00F700A8"/>
    <w:rsid w:val="00F718DB"/>
    <w:rsid w:val="00F77426"/>
    <w:rsid w:val="00F80DD0"/>
    <w:rsid w:val="00F83407"/>
    <w:rsid w:val="00F850A9"/>
    <w:rsid w:val="00FA597F"/>
    <w:rsid w:val="00FA59FA"/>
    <w:rsid w:val="00FB0C26"/>
    <w:rsid w:val="00FB22F8"/>
    <w:rsid w:val="00FC57EF"/>
    <w:rsid w:val="00FD54D0"/>
    <w:rsid w:val="00FD759E"/>
    <w:rsid w:val="00FE2594"/>
    <w:rsid w:val="00FE2935"/>
    <w:rsid w:val="00FE3608"/>
    <w:rsid w:val="00FF29F6"/>
    <w:rsid w:val="00FF393B"/>
    <w:rsid w:val="00FF61C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C8B5"/>
  <w15:chartTrackingRefBased/>
  <w15:docId w15:val="{C8B6BB4A-3FFB-4C57-B89E-F121FDE6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63A"/>
    <w:pPr>
      <w:overflowPunct w:val="0"/>
      <w:autoSpaceDE w:val="0"/>
      <w:autoSpaceDN w:val="0"/>
      <w:adjustRightInd w:val="0"/>
      <w:spacing w:after="180" w:line="256" w:lineRule="auto"/>
    </w:pPr>
    <w:rPr>
      <w:rFonts w:ascii="Times New Roman" w:eastAsia="SimSun" w:hAnsi="Times New Roman" w:cs="Times New Roman"/>
      <w:sz w:val="20"/>
      <w:szCs w:val="20"/>
      <w:lang w:eastAsia="en-US"/>
    </w:rPr>
  </w:style>
  <w:style w:type="paragraph" w:styleId="Heading1">
    <w:name w:val="heading 1"/>
    <w:next w:val="Normal"/>
    <w:link w:val="Heading1Char"/>
    <w:uiPriority w:val="9"/>
    <w:qFormat/>
    <w:rsid w:val="00ED0667"/>
    <w:pPr>
      <w:keepNext/>
      <w:keepLines/>
      <w:pBdr>
        <w:top w:val="single" w:sz="12" w:space="3" w:color="auto"/>
      </w:pBdr>
      <w:overflowPunct w:val="0"/>
      <w:autoSpaceDE w:val="0"/>
      <w:autoSpaceDN w:val="0"/>
      <w:adjustRightInd w:val="0"/>
      <w:spacing w:before="240" w:after="180" w:line="256"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uiPriority w:val="9"/>
    <w:semiHidden/>
    <w:unhideWhenUsed/>
    <w:qFormat/>
    <w:rsid w:val="00ED0667"/>
    <w:pPr>
      <w:pBdr>
        <w:top w:val="none" w:sz="0" w:space="0" w:color="auto"/>
      </w:pBdr>
      <w:spacing w:before="180"/>
      <w:outlineLvl w:val="1"/>
    </w:pPr>
    <w:rPr>
      <w:sz w:val="32"/>
    </w:rPr>
  </w:style>
  <w:style w:type="paragraph" w:styleId="Heading3">
    <w:name w:val="heading 3"/>
    <w:basedOn w:val="Heading2"/>
    <w:next w:val="Normal"/>
    <w:link w:val="Heading3Char"/>
    <w:unhideWhenUsed/>
    <w:qFormat/>
    <w:rsid w:val="00ED0667"/>
    <w:pPr>
      <w:spacing w:before="120"/>
      <w:outlineLvl w:val="2"/>
    </w:pPr>
    <w:rPr>
      <w:sz w:val="28"/>
    </w:rPr>
  </w:style>
  <w:style w:type="paragraph" w:styleId="Heading4">
    <w:name w:val="heading 4"/>
    <w:basedOn w:val="Heading3"/>
    <w:next w:val="Normal"/>
    <w:link w:val="Heading4Char"/>
    <w:uiPriority w:val="9"/>
    <w:unhideWhenUsed/>
    <w:qFormat/>
    <w:rsid w:val="00ED0667"/>
    <w:pPr>
      <w:ind w:left="1418" w:hanging="1418"/>
      <w:outlineLvl w:val="3"/>
    </w:pPr>
    <w:rPr>
      <w:sz w:val="24"/>
    </w:rPr>
  </w:style>
  <w:style w:type="paragraph" w:styleId="Heading5">
    <w:name w:val="heading 5"/>
    <w:basedOn w:val="Heading4"/>
    <w:next w:val="Normal"/>
    <w:link w:val="Heading5Char"/>
    <w:unhideWhenUsed/>
    <w:qFormat/>
    <w:rsid w:val="00ED0667"/>
    <w:pPr>
      <w:ind w:left="1701" w:hanging="1701"/>
      <w:outlineLvl w:val="4"/>
    </w:pPr>
    <w:rPr>
      <w:sz w:val="22"/>
    </w:rPr>
  </w:style>
  <w:style w:type="paragraph" w:styleId="Heading6">
    <w:name w:val="heading 6"/>
    <w:basedOn w:val="Normal"/>
    <w:next w:val="Normal"/>
    <w:link w:val="Heading6Char"/>
    <w:semiHidden/>
    <w:unhideWhenUsed/>
    <w:qFormat/>
    <w:rsid w:val="00ED066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H6"/>
    <w:next w:val="Normal"/>
    <w:link w:val="Heading7Char"/>
    <w:uiPriority w:val="9"/>
    <w:semiHidden/>
    <w:unhideWhenUsed/>
    <w:qFormat/>
    <w:rsid w:val="00ED0667"/>
    <w:pPr>
      <w:outlineLvl w:val="6"/>
    </w:pPr>
  </w:style>
  <w:style w:type="paragraph" w:styleId="Heading8">
    <w:name w:val="heading 8"/>
    <w:basedOn w:val="Heading1"/>
    <w:next w:val="Normal"/>
    <w:link w:val="Heading8Char"/>
    <w:uiPriority w:val="9"/>
    <w:semiHidden/>
    <w:unhideWhenUsed/>
    <w:qFormat/>
    <w:rsid w:val="00ED0667"/>
    <w:pPr>
      <w:ind w:left="0" w:firstLine="0"/>
      <w:outlineLvl w:val="7"/>
    </w:pPr>
    <w:rPr>
      <w:rFonts w:eastAsia="SimSun"/>
    </w:rPr>
  </w:style>
  <w:style w:type="paragraph" w:styleId="Heading9">
    <w:name w:val="heading 9"/>
    <w:basedOn w:val="Heading8"/>
    <w:next w:val="Normal"/>
    <w:link w:val="Heading9Char"/>
    <w:uiPriority w:val="9"/>
    <w:semiHidden/>
    <w:unhideWhenUsed/>
    <w:qFormat/>
    <w:rsid w:val="00ED06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ED0667"/>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sid w:val="00ED0667"/>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sid w:val="00ED0667"/>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sid w:val="00ED0667"/>
    <w:rPr>
      <w:rFonts w:ascii="Arial" w:eastAsia="Times New Roman" w:hAnsi="Arial" w:cs="Times New Roman"/>
      <w:szCs w:val="20"/>
      <w:lang w:val="en-GB" w:eastAsia="en-US"/>
    </w:rPr>
  </w:style>
  <w:style w:type="character" w:customStyle="1" w:styleId="Heading6Char">
    <w:name w:val="Heading 6 Char"/>
    <w:basedOn w:val="DefaultParagraphFont"/>
    <w:link w:val="Heading6"/>
    <w:semiHidden/>
    <w:qFormat/>
    <w:rsid w:val="00ED0667"/>
    <w:rPr>
      <w:rFonts w:asciiTheme="majorHAnsi" w:eastAsiaTheme="majorEastAsia" w:hAnsiTheme="majorHAnsi" w:cstheme="majorBidi"/>
      <w:color w:val="1F3763" w:themeColor="accent1" w:themeShade="7F"/>
      <w:sz w:val="20"/>
      <w:szCs w:val="20"/>
      <w:lang w:eastAsia="en-US"/>
    </w:rPr>
  </w:style>
  <w:style w:type="character" w:customStyle="1" w:styleId="Heading7Char">
    <w:name w:val="Heading 7 Char"/>
    <w:basedOn w:val="DefaultParagraphFont"/>
    <w:link w:val="Heading7"/>
    <w:uiPriority w:val="9"/>
    <w:semiHidden/>
    <w:qFormat/>
    <w:rsid w:val="00ED0667"/>
    <w:rPr>
      <w:rFonts w:ascii="Arial" w:eastAsia="SimSun" w:hAnsi="Arial" w:cs="Times New Roman"/>
      <w:sz w:val="20"/>
      <w:szCs w:val="20"/>
      <w:lang w:val="en-GB" w:eastAsia="en-US"/>
    </w:rPr>
  </w:style>
  <w:style w:type="character" w:customStyle="1" w:styleId="Heading8Char">
    <w:name w:val="Heading 8 Char"/>
    <w:basedOn w:val="DefaultParagraphFont"/>
    <w:link w:val="Heading8"/>
    <w:uiPriority w:val="9"/>
    <w:semiHidden/>
    <w:rsid w:val="00ED0667"/>
    <w:rPr>
      <w:rFonts w:ascii="Arial" w:eastAsia="SimSun" w:hAnsi="Arial" w:cs="Times New Roman"/>
      <w:sz w:val="36"/>
      <w:szCs w:val="20"/>
      <w:lang w:val="en-GB" w:eastAsia="en-US"/>
    </w:rPr>
  </w:style>
  <w:style w:type="character" w:customStyle="1" w:styleId="Heading9Char">
    <w:name w:val="Heading 9 Char"/>
    <w:basedOn w:val="DefaultParagraphFont"/>
    <w:link w:val="Heading9"/>
    <w:uiPriority w:val="9"/>
    <w:semiHidden/>
    <w:rsid w:val="00ED0667"/>
    <w:rPr>
      <w:rFonts w:ascii="Arial" w:eastAsia="SimSun" w:hAnsi="Arial" w:cs="Times New Roman"/>
      <w:sz w:val="36"/>
      <w:szCs w:val="20"/>
      <w:lang w:val="en-GB" w:eastAsia="en-US"/>
    </w:rPr>
  </w:style>
  <w:style w:type="character" w:styleId="Hyperlink">
    <w:name w:val="Hyperlink"/>
    <w:semiHidden/>
    <w:unhideWhenUsed/>
    <w:qFormat/>
    <w:rsid w:val="00ED0667"/>
    <w:rPr>
      <w:color w:val="0000FF"/>
      <w:u w:val="single"/>
    </w:rPr>
  </w:style>
  <w:style w:type="character" w:styleId="FollowedHyperlink">
    <w:name w:val="FollowedHyperlink"/>
    <w:semiHidden/>
    <w:unhideWhenUsed/>
    <w:qFormat/>
    <w:rsid w:val="00ED0667"/>
    <w:rPr>
      <w:color w:val="800080"/>
      <w:u w:val="single"/>
    </w:rPr>
  </w:style>
  <w:style w:type="paragraph" w:styleId="NormalWeb">
    <w:name w:val="Normal (Web)"/>
    <w:basedOn w:val="Normal"/>
    <w:uiPriority w:val="99"/>
    <w:semiHidden/>
    <w:unhideWhenUsed/>
    <w:qFormat/>
    <w:rsid w:val="00ED0667"/>
    <w:pPr>
      <w:overflowPunct/>
      <w:autoSpaceDE/>
      <w:autoSpaceDN/>
      <w:adjustRightInd/>
      <w:spacing w:before="100" w:beforeAutospacing="1" w:after="100" w:afterAutospacing="1"/>
    </w:pPr>
    <w:rPr>
      <w:sz w:val="24"/>
      <w:szCs w:val="24"/>
    </w:rPr>
  </w:style>
  <w:style w:type="paragraph" w:styleId="Index1">
    <w:name w:val="index 1"/>
    <w:basedOn w:val="Normal"/>
    <w:next w:val="Normal"/>
    <w:autoRedefine/>
    <w:uiPriority w:val="99"/>
    <w:semiHidden/>
    <w:unhideWhenUsed/>
    <w:qFormat/>
    <w:rsid w:val="00ED0667"/>
    <w:pPr>
      <w:keepLines/>
      <w:spacing w:after="0"/>
    </w:pPr>
  </w:style>
  <w:style w:type="paragraph" w:styleId="Index2">
    <w:name w:val="index 2"/>
    <w:basedOn w:val="Index1"/>
    <w:next w:val="Normal"/>
    <w:autoRedefine/>
    <w:uiPriority w:val="99"/>
    <w:semiHidden/>
    <w:unhideWhenUsed/>
    <w:qFormat/>
    <w:rsid w:val="00ED0667"/>
    <w:pPr>
      <w:ind w:left="284"/>
    </w:pPr>
  </w:style>
  <w:style w:type="paragraph" w:styleId="TOC1">
    <w:name w:val="toc 1"/>
    <w:next w:val="Normal"/>
    <w:autoRedefine/>
    <w:uiPriority w:val="99"/>
    <w:semiHidden/>
    <w:unhideWhenUsed/>
    <w:qFormat/>
    <w:rsid w:val="00ED0667"/>
    <w:pPr>
      <w:keepNext/>
      <w:keepLines/>
      <w:widowControl w:val="0"/>
      <w:tabs>
        <w:tab w:val="right" w:leader="dot" w:pos="9639"/>
      </w:tabs>
      <w:overflowPunct w:val="0"/>
      <w:autoSpaceDE w:val="0"/>
      <w:autoSpaceDN w:val="0"/>
      <w:adjustRightInd w:val="0"/>
      <w:spacing w:before="120" w:line="256" w:lineRule="auto"/>
      <w:ind w:left="567" w:right="425" w:hanging="567"/>
    </w:pPr>
    <w:rPr>
      <w:rFonts w:ascii="Times New Roman" w:eastAsia="SimSun" w:hAnsi="Times New Roman" w:cs="Times New Roman"/>
      <w:szCs w:val="20"/>
      <w:lang w:eastAsia="en-US"/>
    </w:rPr>
  </w:style>
  <w:style w:type="paragraph" w:styleId="TOC2">
    <w:name w:val="toc 2"/>
    <w:basedOn w:val="TOC1"/>
    <w:next w:val="Normal"/>
    <w:autoRedefine/>
    <w:uiPriority w:val="99"/>
    <w:semiHidden/>
    <w:unhideWhenUsed/>
    <w:qFormat/>
    <w:rsid w:val="00ED0667"/>
    <w:pPr>
      <w:keepNext w:val="0"/>
      <w:spacing w:before="0"/>
      <w:ind w:left="851" w:hanging="851"/>
    </w:pPr>
    <w:rPr>
      <w:sz w:val="20"/>
    </w:rPr>
  </w:style>
  <w:style w:type="paragraph" w:styleId="TOC3">
    <w:name w:val="toc 3"/>
    <w:basedOn w:val="TOC2"/>
    <w:next w:val="Normal"/>
    <w:autoRedefine/>
    <w:uiPriority w:val="99"/>
    <w:semiHidden/>
    <w:unhideWhenUsed/>
    <w:qFormat/>
    <w:rsid w:val="00ED0667"/>
    <w:pPr>
      <w:ind w:left="1134" w:hanging="1134"/>
    </w:pPr>
  </w:style>
  <w:style w:type="paragraph" w:styleId="TOC4">
    <w:name w:val="toc 4"/>
    <w:basedOn w:val="TOC3"/>
    <w:next w:val="Normal"/>
    <w:autoRedefine/>
    <w:uiPriority w:val="99"/>
    <w:semiHidden/>
    <w:unhideWhenUsed/>
    <w:qFormat/>
    <w:rsid w:val="00ED0667"/>
    <w:pPr>
      <w:ind w:left="1418" w:hanging="1418"/>
    </w:pPr>
  </w:style>
  <w:style w:type="paragraph" w:styleId="TOC5">
    <w:name w:val="toc 5"/>
    <w:basedOn w:val="TOC4"/>
    <w:next w:val="Normal"/>
    <w:autoRedefine/>
    <w:uiPriority w:val="99"/>
    <w:semiHidden/>
    <w:unhideWhenUsed/>
    <w:qFormat/>
    <w:rsid w:val="00ED0667"/>
    <w:pPr>
      <w:ind w:left="1701" w:hanging="1701"/>
    </w:pPr>
  </w:style>
  <w:style w:type="paragraph" w:styleId="TOC6">
    <w:name w:val="toc 6"/>
    <w:basedOn w:val="TOC5"/>
    <w:next w:val="Normal"/>
    <w:autoRedefine/>
    <w:uiPriority w:val="99"/>
    <w:semiHidden/>
    <w:unhideWhenUsed/>
    <w:qFormat/>
    <w:rsid w:val="00ED0667"/>
    <w:pPr>
      <w:ind w:left="1985" w:hanging="1985"/>
    </w:pPr>
  </w:style>
  <w:style w:type="paragraph" w:styleId="TOC7">
    <w:name w:val="toc 7"/>
    <w:basedOn w:val="TOC6"/>
    <w:next w:val="Normal"/>
    <w:autoRedefine/>
    <w:uiPriority w:val="99"/>
    <w:semiHidden/>
    <w:unhideWhenUsed/>
    <w:qFormat/>
    <w:rsid w:val="00ED0667"/>
    <w:pPr>
      <w:ind w:left="2268" w:hanging="2268"/>
    </w:pPr>
  </w:style>
  <w:style w:type="paragraph" w:styleId="TOC8">
    <w:name w:val="toc 8"/>
    <w:basedOn w:val="TOC1"/>
    <w:next w:val="Normal"/>
    <w:autoRedefine/>
    <w:uiPriority w:val="99"/>
    <w:semiHidden/>
    <w:unhideWhenUsed/>
    <w:qFormat/>
    <w:rsid w:val="00ED0667"/>
    <w:pPr>
      <w:spacing w:before="180"/>
      <w:ind w:left="2693" w:hanging="2693"/>
    </w:pPr>
    <w:rPr>
      <w:b/>
    </w:rPr>
  </w:style>
  <w:style w:type="paragraph" w:styleId="TOC9">
    <w:name w:val="toc 9"/>
    <w:basedOn w:val="TOC8"/>
    <w:next w:val="Normal"/>
    <w:autoRedefine/>
    <w:uiPriority w:val="99"/>
    <w:semiHidden/>
    <w:unhideWhenUsed/>
    <w:qFormat/>
    <w:rsid w:val="00ED0667"/>
    <w:pPr>
      <w:ind w:left="1418" w:hanging="1418"/>
    </w:pPr>
  </w:style>
  <w:style w:type="paragraph" w:styleId="FootnoteText">
    <w:name w:val="footnote text"/>
    <w:basedOn w:val="Normal"/>
    <w:link w:val="FootnoteTextChar"/>
    <w:uiPriority w:val="99"/>
    <w:semiHidden/>
    <w:unhideWhenUsed/>
    <w:qFormat/>
    <w:rsid w:val="00ED0667"/>
    <w:pPr>
      <w:keepLines/>
      <w:spacing w:after="0"/>
      <w:ind w:left="454" w:hanging="454"/>
    </w:pPr>
    <w:rPr>
      <w:sz w:val="16"/>
    </w:rPr>
  </w:style>
  <w:style w:type="character" w:customStyle="1" w:styleId="FootnoteTextChar">
    <w:name w:val="Footnote Text Char"/>
    <w:basedOn w:val="DefaultParagraphFont"/>
    <w:link w:val="FootnoteText"/>
    <w:uiPriority w:val="99"/>
    <w:semiHidden/>
    <w:rsid w:val="00ED0667"/>
    <w:rPr>
      <w:rFonts w:ascii="Times New Roman" w:eastAsia="SimSun" w:hAnsi="Times New Roman" w:cs="Times New Roman"/>
      <w:sz w:val="16"/>
      <w:szCs w:val="20"/>
      <w:lang w:eastAsia="en-US"/>
    </w:rPr>
  </w:style>
  <w:style w:type="paragraph" w:styleId="CommentText">
    <w:name w:val="annotation text"/>
    <w:basedOn w:val="Normal"/>
    <w:link w:val="CommentTextChar"/>
    <w:uiPriority w:val="99"/>
    <w:semiHidden/>
    <w:unhideWhenUsed/>
    <w:qFormat/>
    <w:rsid w:val="00ED0667"/>
    <w:rPr>
      <w:lang w:eastAsia="zh-CN"/>
    </w:rPr>
  </w:style>
  <w:style w:type="character" w:customStyle="1" w:styleId="CommentTextChar">
    <w:name w:val="Comment Text Char"/>
    <w:basedOn w:val="DefaultParagraphFont"/>
    <w:link w:val="CommentText"/>
    <w:uiPriority w:val="99"/>
    <w:semiHidden/>
    <w:qFormat/>
    <w:rsid w:val="00ED0667"/>
    <w:rPr>
      <w:rFonts w:ascii="Times New Roman" w:eastAsia="SimSun" w:hAnsi="Times New Roman" w:cs="Times New Roman"/>
      <w:sz w:val="20"/>
      <w:szCs w:val="20"/>
      <w:lang w:eastAsia="zh-CN"/>
    </w:rPr>
  </w:style>
  <w:style w:type="paragraph" w:styleId="Header">
    <w:name w:val="header"/>
    <w:link w:val="HeaderChar"/>
    <w:uiPriority w:val="99"/>
    <w:semiHidden/>
    <w:unhideWhenUsed/>
    <w:qFormat/>
    <w:rsid w:val="00ED0667"/>
    <w:pPr>
      <w:widowControl w:val="0"/>
      <w:overflowPunct w:val="0"/>
      <w:autoSpaceDE w:val="0"/>
      <w:autoSpaceDN w:val="0"/>
      <w:adjustRightInd w:val="0"/>
      <w:spacing w:line="256" w:lineRule="auto"/>
    </w:pPr>
    <w:rPr>
      <w:rFonts w:ascii="Arial" w:eastAsia="SimSun" w:hAnsi="Arial" w:cs="Times New Roman"/>
      <w:b/>
      <w:sz w:val="18"/>
      <w:szCs w:val="20"/>
      <w:lang w:eastAsia="en-US"/>
    </w:rPr>
  </w:style>
  <w:style w:type="character" w:customStyle="1" w:styleId="HeaderChar">
    <w:name w:val="Header Char"/>
    <w:basedOn w:val="DefaultParagraphFont"/>
    <w:link w:val="Header"/>
    <w:uiPriority w:val="99"/>
    <w:semiHidden/>
    <w:qFormat/>
    <w:rsid w:val="00ED0667"/>
    <w:rPr>
      <w:rFonts w:ascii="Arial" w:eastAsia="SimSun" w:hAnsi="Arial" w:cs="Times New Roman"/>
      <w:b/>
      <w:sz w:val="18"/>
      <w:szCs w:val="20"/>
      <w:lang w:eastAsia="en-US"/>
    </w:rPr>
  </w:style>
  <w:style w:type="paragraph" w:styleId="Footer">
    <w:name w:val="footer"/>
    <w:basedOn w:val="Header"/>
    <w:link w:val="FooterChar"/>
    <w:uiPriority w:val="99"/>
    <w:semiHidden/>
    <w:unhideWhenUsed/>
    <w:qFormat/>
    <w:rsid w:val="00ED0667"/>
    <w:pPr>
      <w:jc w:val="center"/>
    </w:pPr>
    <w:rPr>
      <w:i/>
    </w:rPr>
  </w:style>
  <w:style w:type="character" w:customStyle="1" w:styleId="FooterChar">
    <w:name w:val="Footer Char"/>
    <w:basedOn w:val="DefaultParagraphFont"/>
    <w:link w:val="Footer"/>
    <w:uiPriority w:val="99"/>
    <w:semiHidden/>
    <w:qFormat/>
    <w:rsid w:val="00ED0667"/>
    <w:rPr>
      <w:rFonts w:ascii="Arial" w:eastAsia="SimSun" w:hAnsi="Arial" w:cs="Times New Roman"/>
      <w:b/>
      <w:i/>
      <w:sz w:val="18"/>
      <w:szCs w:val="20"/>
      <w:lang w:eastAsia="en-US"/>
    </w:rPr>
  </w:style>
  <w:style w:type="character" w:customStyle="1" w:styleId="CaptionChar">
    <w:name w:val="Caption Char"/>
    <w:aliases w:val="cap Char3,cap Char Char2,Caption Char1 Char Char1,cap Char Char1 Char1,Caption Char Char1 Char Char1,cap Char2 Char1,题注 Char1,Caption Char2 Char1,Caption Char Char Char Char1,Caption Char Char1 Char2,fig and tbl Char1,fighead2 Char"/>
    <w:link w:val="Caption"/>
    <w:qFormat/>
    <w:locked/>
    <w:rsid w:val="00ED0667"/>
    <w:rPr>
      <w:rFonts w:ascii="Times New Roman" w:hAnsi="Times New Roman" w:cs="Times New Roman"/>
      <w:b/>
      <w:bCs/>
    </w:rPr>
  </w:style>
  <w:style w:type="paragraph" w:styleId="Caption">
    <w:name w:val="caption"/>
    <w:aliases w:val="cap,cap Char,Caption Char1 Char,cap Char Char1,Caption Char Char1 Char,cap Char2,题注,Caption Char2,Caption Char Char Char,Caption Char Char1,fig and tbl,fighead2,Table Caption,fighead21,fighead22,fighead23,Table Caption1,fighead211"/>
    <w:basedOn w:val="Normal"/>
    <w:next w:val="Normal"/>
    <w:link w:val="CaptionChar"/>
    <w:unhideWhenUsed/>
    <w:qFormat/>
    <w:rsid w:val="00ED0667"/>
    <w:pPr>
      <w:spacing w:before="120" w:after="120"/>
    </w:pPr>
    <w:rPr>
      <w:rFonts w:eastAsiaTheme="minorEastAsia"/>
      <w:b/>
      <w:bCs/>
      <w:sz w:val="22"/>
      <w:szCs w:val="22"/>
      <w:lang w:eastAsia="ko-KR"/>
    </w:rPr>
  </w:style>
  <w:style w:type="paragraph" w:styleId="EndnoteText">
    <w:name w:val="endnote text"/>
    <w:basedOn w:val="Normal"/>
    <w:link w:val="EndnoteTextChar"/>
    <w:uiPriority w:val="99"/>
    <w:semiHidden/>
    <w:unhideWhenUsed/>
    <w:qFormat/>
    <w:rsid w:val="00ED0667"/>
    <w:pPr>
      <w:spacing w:after="0"/>
    </w:pPr>
  </w:style>
  <w:style w:type="character" w:customStyle="1" w:styleId="EndnoteTextChar">
    <w:name w:val="Endnote Text Char"/>
    <w:basedOn w:val="DefaultParagraphFont"/>
    <w:link w:val="EndnoteText"/>
    <w:uiPriority w:val="99"/>
    <w:semiHidden/>
    <w:qFormat/>
    <w:rsid w:val="00ED0667"/>
    <w:rPr>
      <w:rFonts w:ascii="Times New Roman" w:eastAsia="SimSun" w:hAnsi="Times New Roman" w:cs="Times New Roman"/>
      <w:sz w:val="20"/>
      <w:szCs w:val="20"/>
      <w:lang w:eastAsia="en-US"/>
    </w:rPr>
  </w:style>
  <w:style w:type="paragraph" w:styleId="List">
    <w:name w:val="List"/>
    <w:basedOn w:val="Normal"/>
    <w:uiPriority w:val="99"/>
    <w:semiHidden/>
    <w:unhideWhenUsed/>
    <w:qFormat/>
    <w:rsid w:val="00ED0667"/>
    <w:pPr>
      <w:ind w:left="568" w:hanging="284"/>
    </w:pPr>
  </w:style>
  <w:style w:type="paragraph" w:styleId="ListBullet">
    <w:name w:val="List Bullet"/>
    <w:basedOn w:val="List"/>
    <w:uiPriority w:val="99"/>
    <w:semiHidden/>
    <w:unhideWhenUsed/>
    <w:qFormat/>
    <w:rsid w:val="00ED0667"/>
  </w:style>
  <w:style w:type="paragraph" w:styleId="ListNumber">
    <w:name w:val="List Number"/>
    <w:basedOn w:val="List"/>
    <w:uiPriority w:val="99"/>
    <w:semiHidden/>
    <w:unhideWhenUsed/>
    <w:qFormat/>
    <w:rsid w:val="00ED0667"/>
  </w:style>
  <w:style w:type="paragraph" w:styleId="List2">
    <w:name w:val="List 2"/>
    <w:basedOn w:val="List"/>
    <w:uiPriority w:val="99"/>
    <w:semiHidden/>
    <w:unhideWhenUsed/>
    <w:qFormat/>
    <w:rsid w:val="00ED0667"/>
    <w:pPr>
      <w:ind w:left="851"/>
    </w:pPr>
  </w:style>
  <w:style w:type="paragraph" w:styleId="List3">
    <w:name w:val="List 3"/>
    <w:basedOn w:val="List2"/>
    <w:uiPriority w:val="99"/>
    <w:semiHidden/>
    <w:unhideWhenUsed/>
    <w:qFormat/>
    <w:rsid w:val="00ED0667"/>
    <w:pPr>
      <w:ind w:left="1135"/>
    </w:pPr>
  </w:style>
  <w:style w:type="paragraph" w:styleId="List4">
    <w:name w:val="List 4"/>
    <w:basedOn w:val="List3"/>
    <w:uiPriority w:val="99"/>
    <w:semiHidden/>
    <w:unhideWhenUsed/>
    <w:qFormat/>
    <w:rsid w:val="00ED0667"/>
    <w:pPr>
      <w:ind w:left="1418"/>
    </w:pPr>
  </w:style>
  <w:style w:type="paragraph" w:styleId="List5">
    <w:name w:val="List 5"/>
    <w:basedOn w:val="List4"/>
    <w:uiPriority w:val="99"/>
    <w:semiHidden/>
    <w:unhideWhenUsed/>
    <w:qFormat/>
    <w:rsid w:val="00ED0667"/>
    <w:pPr>
      <w:ind w:left="1702"/>
    </w:pPr>
  </w:style>
  <w:style w:type="paragraph" w:styleId="ListBullet2">
    <w:name w:val="List Bullet 2"/>
    <w:basedOn w:val="ListBullet"/>
    <w:uiPriority w:val="99"/>
    <w:semiHidden/>
    <w:unhideWhenUsed/>
    <w:qFormat/>
    <w:rsid w:val="00ED0667"/>
    <w:pPr>
      <w:ind w:left="851"/>
    </w:pPr>
  </w:style>
  <w:style w:type="paragraph" w:styleId="ListBullet3">
    <w:name w:val="List Bullet 3"/>
    <w:basedOn w:val="ListBullet2"/>
    <w:uiPriority w:val="99"/>
    <w:semiHidden/>
    <w:unhideWhenUsed/>
    <w:qFormat/>
    <w:rsid w:val="00ED0667"/>
    <w:pPr>
      <w:ind w:left="1135"/>
    </w:pPr>
  </w:style>
  <w:style w:type="paragraph" w:styleId="ListBullet4">
    <w:name w:val="List Bullet 4"/>
    <w:basedOn w:val="ListBullet3"/>
    <w:uiPriority w:val="99"/>
    <w:semiHidden/>
    <w:unhideWhenUsed/>
    <w:qFormat/>
    <w:rsid w:val="00ED0667"/>
    <w:pPr>
      <w:ind w:left="1418"/>
    </w:pPr>
  </w:style>
  <w:style w:type="paragraph" w:styleId="ListBullet5">
    <w:name w:val="List Bullet 5"/>
    <w:basedOn w:val="ListBullet4"/>
    <w:uiPriority w:val="99"/>
    <w:semiHidden/>
    <w:unhideWhenUsed/>
    <w:qFormat/>
    <w:rsid w:val="00ED0667"/>
    <w:pPr>
      <w:ind w:left="1702"/>
    </w:pPr>
  </w:style>
  <w:style w:type="paragraph" w:styleId="ListNumber2">
    <w:name w:val="List Number 2"/>
    <w:basedOn w:val="ListNumber"/>
    <w:uiPriority w:val="99"/>
    <w:semiHidden/>
    <w:unhideWhenUsed/>
    <w:qFormat/>
    <w:rsid w:val="00ED0667"/>
    <w:pPr>
      <w:ind w:left="851"/>
    </w:pPr>
  </w:style>
  <w:style w:type="paragraph" w:styleId="BodyText">
    <w:name w:val="Body Text"/>
    <w:basedOn w:val="Normal"/>
    <w:link w:val="BodyTextChar"/>
    <w:uiPriority w:val="99"/>
    <w:unhideWhenUsed/>
    <w:qFormat/>
    <w:rsid w:val="00ED0667"/>
    <w:pPr>
      <w:spacing w:after="120"/>
      <w:jc w:val="both"/>
    </w:pPr>
    <w:rPr>
      <w:rFonts w:ascii="Times" w:hAnsi="Times"/>
      <w:szCs w:val="24"/>
    </w:rPr>
  </w:style>
  <w:style w:type="character" w:customStyle="1" w:styleId="BodyTextChar">
    <w:name w:val="Body Text Char"/>
    <w:basedOn w:val="DefaultParagraphFont"/>
    <w:link w:val="BodyText"/>
    <w:uiPriority w:val="99"/>
    <w:qFormat/>
    <w:rsid w:val="00ED0667"/>
    <w:rPr>
      <w:rFonts w:ascii="Times" w:eastAsia="SimSun" w:hAnsi="Times" w:cs="Times New Roman"/>
      <w:sz w:val="20"/>
      <w:szCs w:val="24"/>
      <w:lang w:eastAsia="en-US"/>
    </w:rPr>
  </w:style>
  <w:style w:type="paragraph" w:styleId="Subtitle">
    <w:name w:val="Subtitle"/>
    <w:basedOn w:val="Normal"/>
    <w:next w:val="Normal"/>
    <w:link w:val="SubtitleChar"/>
    <w:uiPriority w:val="99"/>
    <w:qFormat/>
    <w:rsid w:val="00ED0667"/>
    <w:pPr>
      <w:spacing w:after="60"/>
      <w:jc w:val="center"/>
      <w:outlineLvl w:val="1"/>
    </w:pPr>
    <w:rPr>
      <w:rFonts w:ascii="Cambria" w:eastAsia="Times New Roman" w:hAnsi="Cambria"/>
      <w:sz w:val="24"/>
      <w:szCs w:val="24"/>
      <w:lang w:eastAsia="zh-CN"/>
    </w:rPr>
  </w:style>
  <w:style w:type="character" w:customStyle="1" w:styleId="SubtitleChar">
    <w:name w:val="Subtitle Char"/>
    <w:basedOn w:val="DefaultParagraphFont"/>
    <w:link w:val="Subtitle"/>
    <w:uiPriority w:val="99"/>
    <w:qFormat/>
    <w:rsid w:val="00ED0667"/>
    <w:rPr>
      <w:rFonts w:ascii="Cambria" w:eastAsia="Times New Roman" w:hAnsi="Cambria" w:cs="Times New Roman"/>
      <w:sz w:val="24"/>
      <w:szCs w:val="24"/>
      <w:lang w:eastAsia="zh-CN"/>
    </w:rPr>
  </w:style>
  <w:style w:type="paragraph" w:styleId="BodyText2">
    <w:name w:val="Body Text 2"/>
    <w:basedOn w:val="Normal"/>
    <w:link w:val="BodyText2Char"/>
    <w:uiPriority w:val="99"/>
    <w:semiHidden/>
    <w:unhideWhenUsed/>
    <w:qFormat/>
    <w:rsid w:val="00ED0667"/>
    <w:pPr>
      <w:tabs>
        <w:tab w:val="left" w:pos="1985"/>
      </w:tabs>
      <w:spacing w:after="0"/>
      <w:jc w:val="both"/>
    </w:pPr>
    <w:rPr>
      <w:rFonts w:ascii="Arial" w:hAnsi="Arial"/>
      <w:sz w:val="22"/>
    </w:rPr>
  </w:style>
  <w:style w:type="character" w:customStyle="1" w:styleId="BodyText2Char">
    <w:name w:val="Body Text 2 Char"/>
    <w:basedOn w:val="DefaultParagraphFont"/>
    <w:link w:val="BodyText2"/>
    <w:uiPriority w:val="99"/>
    <w:semiHidden/>
    <w:rsid w:val="00ED0667"/>
    <w:rPr>
      <w:rFonts w:ascii="Arial" w:eastAsia="SimSun" w:hAnsi="Arial" w:cs="Times New Roman"/>
      <w:szCs w:val="20"/>
      <w:lang w:eastAsia="en-US"/>
    </w:rPr>
  </w:style>
  <w:style w:type="paragraph" w:styleId="BodyText3">
    <w:name w:val="Body Text 3"/>
    <w:basedOn w:val="Normal"/>
    <w:link w:val="BodyText3Char"/>
    <w:uiPriority w:val="99"/>
    <w:semiHidden/>
    <w:unhideWhenUsed/>
    <w:qFormat/>
    <w:rsid w:val="00ED0667"/>
    <w:rPr>
      <w:i/>
    </w:rPr>
  </w:style>
  <w:style w:type="character" w:customStyle="1" w:styleId="BodyText3Char">
    <w:name w:val="Body Text 3 Char"/>
    <w:basedOn w:val="DefaultParagraphFont"/>
    <w:link w:val="BodyText3"/>
    <w:uiPriority w:val="99"/>
    <w:semiHidden/>
    <w:rsid w:val="00ED0667"/>
    <w:rPr>
      <w:rFonts w:ascii="Times New Roman" w:eastAsia="SimSun" w:hAnsi="Times New Roman" w:cs="Times New Roman"/>
      <w:i/>
      <w:sz w:val="20"/>
      <w:szCs w:val="20"/>
      <w:lang w:eastAsia="en-US"/>
    </w:rPr>
  </w:style>
  <w:style w:type="paragraph" w:styleId="DocumentMap">
    <w:name w:val="Document Map"/>
    <w:basedOn w:val="Normal"/>
    <w:link w:val="DocumentMapChar"/>
    <w:uiPriority w:val="99"/>
    <w:semiHidden/>
    <w:unhideWhenUsed/>
    <w:qFormat/>
    <w:rsid w:val="00ED0667"/>
    <w:pPr>
      <w:shd w:val="clear" w:color="auto" w:fill="000080"/>
    </w:pPr>
    <w:rPr>
      <w:rFonts w:ascii="Tahoma" w:hAnsi="Tahoma"/>
    </w:rPr>
  </w:style>
  <w:style w:type="character" w:customStyle="1" w:styleId="DocumentMapChar">
    <w:name w:val="Document Map Char"/>
    <w:basedOn w:val="DefaultParagraphFont"/>
    <w:link w:val="DocumentMap"/>
    <w:uiPriority w:val="99"/>
    <w:semiHidden/>
    <w:qFormat/>
    <w:rsid w:val="00ED0667"/>
    <w:rPr>
      <w:rFonts w:ascii="Tahoma" w:eastAsia="SimSun" w:hAnsi="Tahoma" w:cs="Times New Roman"/>
      <w:sz w:val="20"/>
      <w:szCs w:val="20"/>
      <w:shd w:val="clear" w:color="auto" w:fill="000080"/>
      <w:lang w:eastAsia="en-US"/>
    </w:rPr>
  </w:style>
  <w:style w:type="paragraph" w:styleId="CommentSubject">
    <w:name w:val="annotation subject"/>
    <w:basedOn w:val="CommentText"/>
    <w:next w:val="CommentText"/>
    <w:link w:val="CommentSubjectChar"/>
    <w:uiPriority w:val="99"/>
    <w:semiHidden/>
    <w:unhideWhenUsed/>
    <w:qFormat/>
    <w:rsid w:val="00ED0667"/>
    <w:rPr>
      <w:b/>
      <w:bCs/>
    </w:rPr>
  </w:style>
  <w:style w:type="character" w:customStyle="1" w:styleId="CommentSubjectChar">
    <w:name w:val="Comment Subject Char"/>
    <w:basedOn w:val="CommentTextChar"/>
    <w:link w:val="CommentSubject"/>
    <w:uiPriority w:val="99"/>
    <w:semiHidden/>
    <w:qFormat/>
    <w:rsid w:val="00ED0667"/>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qFormat/>
    <w:rsid w:val="00ED0667"/>
    <w:rPr>
      <w:rFonts w:ascii="Tahoma" w:hAnsi="Tahoma" w:cs="Tahoma"/>
      <w:sz w:val="16"/>
      <w:szCs w:val="16"/>
    </w:rPr>
  </w:style>
  <w:style w:type="character" w:customStyle="1" w:styleId="BalloonTextChar">
    <w:name w:val="Balloon Text Char"/>
    <w:basedOn w:val="DefaultParagraphFont"/>
    <w:link w:val="BalloonText"/>
    <w:uiPriority w:val="99"/>
    <w:semiHidden/>
    <w:rsid w:val="00ED0667"/>
    <w:rPr>
      <w:rFonts w:ascii="Tahoma" w:eastAsia="SimSun" w:hAnsi="Tahoma" w:cs="Tahoma"/>
      <w:sz w:val="16"/>
      <w:szCs w:val="16"/>
      <w:lang w:eastAsia="en-US"/>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link w:val="ListParagraph"/>
    <w:uiPriority w:val="34"/>
    <w:qFormat/>
    <w:locked/>
    <w:rsid w:val="00ED0667"/>
    <w:rPr>
      <w:rFonts w:ascii="Times New Roman" w:hAnsi="Times New Roman" w:cs="Times New Roma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11,列,列出段落"/>
    <w:basedOn w:val="Normal"/>
    <w:link w:val="ListParagraphChar"/>
    <w:uiPriority w:val="34"/>
    <w:qFormat/>
    <w:rsid w:val="00ED0667"/>
    <w:pPr>
      <w:overflowPunct/>
      <w:autoSpaceDE/>
      <w:autoSpaceDN/>
      <w:adjustRightInd/>
      <w:spacing w:after="0"/>
    </w:pPr>
    <w:rPr>
      <w:rFonts w:eastAsiaTheme="minorEastAsia"/>
      <w:sz w:val="22"/>
      <w:szCs w:val="22"/>
      <w:lang w:eastAsia="ko-KR"/>
    </w:rPr>
  </w:style>
  <w:style w:type="paragraph" w:customStyle="1" w:styleId="H6">
    <w:name w:val="H6"/>
    <w:basedOn w:val="Heading5"/>
    <w:next w:val="Normal"/>
    <w:uiPriority w:val="99"/>
    <w:qFormat/>
    <w:rsid w:val="00ED0667"/>
    <w:pPr>
      <w:ind w:left="1985" w:hanging="1985"/>
      <w:outlineLvl w:val="9"/>
    </w:pPr>
    <w:rPr>
      <w:rFonts w:eastAsia="SimSun"/>
      <w:sz w:val="20"/>
    </w:rPr>
  </w:style>
  <w:style w:type="paragraph" w:customStyle="1" w:styleId="ZT">
    <w:name w:val="ZT"/>
    <w:uiPriority w:val="99"/>
    <w:qFormat/>
    <w:rsid w:val="00ED0667"/>
    <w:pPr>
      <w:framePr w:wrap="notBeside" w:hAnchor="margin" w:yAlign="center"/>
      <w:widowControl w:val="0"/>
      <w:overflowPunct w:val="0"/>
      <w:autoSpaceDE w:val="0"/>
      <w:autoSpaceDN w:val="0"/>
      <w:adjustRightInd w:val="0"/>
      <w:spacing w:line="240" w:lineRule="atLeast"/>
      <w:jc w:val="right"/>
    </w:pPr>
    <w:rPr>
      <w:rFonts w:ascii="Arial" w:eastAsia="SimSun" w:hAnsi="Arial" w:cs="Times New Roman"/>
      <w:b/>
      <w:sz w:val="34"/>
      <w:szCs w:val="20"/>
      <w:lang w:val="en-GB" w:eastAsia="en-US"/>
    </w:rPr>
  </w:style>
  <w:style w:type="paragraph" w:customStyle="1" w:styleId="ZH">
    <w:name w:val="ZH"/>
    <w:uiPriority w:val="99"/>
    <w:qFormat/>
    <w:rsid w:val="00ED0667"/>
    <w:pPr>
      <w:framePr w:wrap="notBeside" w:vAnchor="page" w:hAnchor="margin" w:xAlign="center" w:y="6805"/>
      <w:widowControl w:val="0"/>
      <w:overflowPunct w:val="0"/>
      <w:autoSpaceDE w:val="0"/>
      <w:autoSpaceDN w:val="0"/>
      <w:adjustRightInd w:val="0"/>
      <w:spacing w:line="256" w:lineRule="auto"/>
    </w:pPr>
    <w:rPr>
      <w:rFonts w:ascii="Arial" w:eastAsia="SimSun" w:hAnsi="Arial" w:cs="Times New Roman"/>
      <w:sz w:val="20"/>
      <w:szCs w:val="20"/>
      <w:lang w:eastAsia="en-US"/>
    </w:rPr>
  </w:style>
  <w:style w:type="paragraph" w:customStyle="1" w:styleId="TT">
    <w:name w:val="TT"/>
    <w:basedOn w:val="Heading1"/>
    <w:next w:val="Normal"/>
    <w:uiPriority w:val="99"/>
    <w:qFormat/>
    <w:rsid w:val="00ED0667"/>
    <w:pPr>
      <w:outlineLvl w:val="9"/>
    </w:pPr>
    <w:rPr>
      <w:rFonts w:eastAsia="SimSun"/>
    </w:rPr>
  </w:style>
  <w:style w:type="character" w:customStyle="1" w:styleId="TALChar">
    <w:name w:val="TAL Char"/>
    <w:link w:val="TAL"/>
    <w:qFormat/>
    <w:locked/>
    <w:rsid w:val="00ED0667"/>
    <w:rPr>
      <w:rFonts w:ascii="Arial" w:hAnsi="Arial" w:cs="Arial"/>
      <w:sz w:val="18"/>
    </w:rPr>
  </w:style>
  <w:style w:type="paragraph" w:customStyle="1" w:styleId="TAL">
    <w:name w:val="TAL"/>
    <w:basedOn w:val="Normal"/>
    <w:link w:val="TALChar"/>
    <w:qFormat/>
    <w:rsid w:val="00ED0667"/>
    <w:pPr>
      <w:keepNext/>
      <w:keepLines/>
      <w:spacing w:after="0"/>
    </w:pPr>
    <w:rPr>
      <w:rFonts w:ascii="Arial" w:eastAsiaTheme="minorEastAsia" w:hAnsi="Arial" w:cs="Arial"/>
      <w:sz w:val="18"/>
      <w:szCs w:val="22"/>
      <w:lang w:eastAsia="ko-KR"/>
    </w:rPr>
  </w:style>
  <w:style w:type="character" w:customStyle="1" w:styleId="THChar">
    <w:name w:val="TH Char"/>
    <w:link w:val="TH"/>
    <w:qFormat/>
    <w:locked/>
    <w:rsid w:val="00ED0667"/>
    <w:rPr>
      <w:rFonts w:ascii="Arial" w:hAnsi="Arial" w:cs="Arial"/>
      <w:b/>
    </w:rPr>
  </w:style>
  <w:style w:type="paragraph" w:customStyle="1" w:styleId="TH">
    <w:name w:val="TH"/>
    <w:basedOn w:val="Normal"/>
    <w:link w:val="THChar"/>
    <w:qFormat/>
    <w:rsid w:val="00ED0667"/>
    <w:pPr>
      <w:keepNext/>
      <w:keepLines/>
      <w:spacing w:before="60"/>
      <w:jc w:val="center"/>
    </w:pPr>
    <w:rPr>
      <w:rFonts w:ascii="Arial" w:eastAsiaTheme="minorEastAsia" w:hAnsi="Arial" w:cs="Arial"/>
      <w:b/>
      <w:sz w:val="22"/>
      <w:szCs w:val="22"/>
      <w:lang w:eastAsia="ko-KR"/>
    </w:rPr>
  </w:style>
  <w:style w:type="character" w:customStyle="1" w:styleId="NOChar">
    <w:name w:val="NO Char"/>
    <w:link w:val="NO"/>
    <w:qFormat/>
    <w:locked/>
    <w:rsid w:val="00ED0667"/>
    <w:rPr>
      <w:rFonts w:ascii="Times New Roman" w:hAnsi="Times New Roman" w:cs="Times New Roman"/>
    </w:rPr>
  </w:style>
  <w:style w:type="paragraph" w:customStyle="1" w:styleId="NO">
    <w:name w:val="NO"/>
    <w:basedOn w:val="Normal"/>
    <w:link w:val="NOChar"/>
    <w:qFormat/>
    <w:rsid w:val="00ED0667"/>
    <w:pPr>
      <w:keepLines/>
      <w:ind w:left="1135" w:hanging="851"/>
    </w:pPr>
    <w:rPr>
      <w:rFonts w:eastAsiaTheme="minorEastAsia"/>
      <w:sz w:val="22"/>
      <w:szCs w:val="22"/>
      <w:lang w:eastAsia="ko-KR"/>
    </w:rPr>
  </w:style>
  <w:style w:type="paragraph" w:customStyle="1" w:styleId="EX">
    <w:name w:val="EX"/>
    <w:basedOn w:val="Normal"/>
    <w:uiPriority w:val="99"/>
    <w:qFormat/>
    <w:rsid w:val="00ED0667"/>
    <w:pPr>
      <w:keepLines/>
      <w:ind w:left="1702" w:hanging="1418"/>
    </w:pPr>
  </w:style>
  <w:style w:type="paragraph" w:customStyle="1" w:styleId="FP">
    <w:name w:val="FP"/>
    <w:basedOn w:val="Normal"/>
    <w:uiPriority w:val="99"/>
    <w:qFormat/>
    <w:rsid w:val="00ED0667"/>
    <w:pPr>
      <w:spacing w:after="0"/>
    </w:pPr>
  </w:style>
  <w:style w:type="paragraph" w:customStyle="1" w:styleId="LD">
    <w:name w:val="LD"/>
    <w:uiPriority w:val="99"/>
    <w:qFormat/>
    <w:rsid w:val="00ED0667"/>
    <w:pPr>
      <w:keepNext/>
      <w:keepLines/>
      <w:overflowPunct w:val="0"/>
      <w:autoSpaceDE w:val="0"/>
      <w:autoSpaceDN w:val="0"/>
      <w:adjustRightInd w:val="0"/>
      <w:spacing w:line="180" w:lineRule="exact"/>
    </w:pPr>
    <w:rPr>
      <w:rFonts w:ascii="Courier New" w:eastAsia="SimSun" w:hAnsi="Courier New" w:cs="Times New Roman"/>
      <w:sz w:val="20"/>
      <w:szCs w:val="20"/>
      <w:lang w:eastAsia="en-US"/>
    </w:rPr>
  </w:style>
  <w:style w:type="paragraph" w:customStyle="1" w:styleId="NW">
    <w:name w:val="NW"/>
    <w:basedOn w:val="NO"/>
    <w:uiPriority w:val="99"/>
    <w:qFormat/>
    <w:rsid w:val="00ED0667"/>
    <w:pPr>
      <w:spacing w:after="0"/>
    </w:pPr>
  </w:style>
  <w:style w:type="paragraph" w:customStyle="1" w:styleId="EW">
    <w:name w:val="EW"/>
    <w:basedOn w:val="EX"/>
    <w:uiPriority w:val="99"/>
    <w:qFormat/>
    <w:rsid w:val="00ED0667"/>
    <w:pPr>
      <w:spacing w:after="0"/>
    </w:pPr>
  </w:style>
  <w:style w:type="paragraph" w:customStyle="1" w:styleId="EQ">
    <w:name w:val="EQ"/>
    <w:basedOn w:val="Normal"/>
    <w:next w:val="Normal"/>
    <w:uiPriority w:val="99"/>
    <w:qFormat/>
    <w:rsid w:val="00ED0667"/>
    <w:pPr>
      <w:keepLines/>
      <w:tabs>
        <w:tab w:val="center" w:pos="4536"/>
        <w:tab w:val="right" w:pos="9072"/>
      </w:tabs>
    </w:pPr>
  </w:style>
  <w:style w:type="paragraph" w:customStyle="1" w:styleId="NF">
    <w:name w:val="NF"/>
    <w:basedOn w:val="NO"/>
    <w:uiPriority w:val="99"/>
    <w:qFormat/>
    <w:rsid w:val="00ED0667"/>
    <w:pPr>
      <w:keepNext/>
      <w:spacing w:after="0"/>
    </w:pPr>
    <w:rPr>
      <w:rFonts w:ascii="Arial" w:hAnsi="Arial"/>
      <w:sz w:val="18"/>
    </w:rPr>
  </w:style>
  <w:style w:type="paragraph" w:customStyle="1" w:styleId="PL">
    <w:name w:val="PL"/>
    <w:uiPriority w:val="99"/>
    <w:qFormat/>
    <w:rsid w:val="00ED06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SimSun" w:hAnsi="Courier New" w:cs="Times New Roman"/>
      <w:sz w:val="16"/>
      <w:szCs w:val="20"/>
      <w:lang w:eastAsia="en-US"/>
    </w:rPr>
  </w:style>
  <w:style w:type="paragraph" w:customStyle="1" w:styleId="TAR">
    <w:name w:val="TAR"/>
    <w:basedOn w:val="TAL"/>
    <w:uiPriority w:val="99"/>
    <w:qFormat/>
    <w:rsid w:val="00ED0667"/>
    <w:pPr>
      <w:jc w:val="right"/>
    </w:pPr>
  </w:style>
  <w:style w:type="paragraph" w:customStyle="1" w:styleId="TAN">
    <w:name w:val="TAN"/>
    <w:basedOn w:val="TAL"/>
    <w:uiPriority w:val="99"/>
    <w:qFormat/>
    <w:rsid w:val="00ED0667"/>
    <w:pPr>
      <w:ind w:left="851" w:hanging="851"/>
    </w:pPr>
  </w:style>
  <w:style w:type="paragraph" w:customStyle="1" w:styleId="ZA">
    <w:name w:val="ZA"/>
    <w:uiPriority w:val="99"/>
    <w:qFormat/>
    <w:rsid w:val="00ED0667"/>
    <w:pPr>
      <w:framePr w:w="10206" w:h="794" w:wrap="notBeside" w:vAnchor="page" w:hAnchor="margin" w:y="1135"/>
      <w:widowControl w:val="0"/>
      <w:pBdr>
        <w:bottom w:val="single" w:sz="12" w:space="1" w:color="auto"/>
      </w:pBdr>
      <w:overflowPunct w:val="0"/>
      <w:autoSpaceDE w:val="0"/>
      <w:autoSpaceDN w:val="0"/>
      <w:adjustRightInd w:val="0"/>
      <w:spacing w:line="256" w:lineRule="auto"/>
      <w:jc w:val="right"/>
    </w:pPr>
    <w:rPr>
      <w:rFonts w:ascii="Arial" w:eastAsia="SimSun" w:hAnsi="Arial" w:cs="Times New Roman"/>
      <w:sz w:val="40"/>
      <w:szCs w:val="20"/>
      <w:lang w:eastAsia="en-US"/>
    </w:rPr>
  </w:style>
  <w:style w:type="paragraph" w:customStyle="1" w:styleId="ZB">
    <w:name w:val="ZB"/>
    <w:uiPriority w:val="99"/>
    <w:qFormat/>
    <w:rsid w:val="00ED0667"/>
    <w:pPr>
      <w:framePr w:w="10206" w:h="284" w:wrap="notBeside" w:vAnchor="page" w:hAnchor="margin" w:y="1986"/>
      <w:widowControl w:val="0"/>
      <w:overflowPunct w:val="0"/>
      <w:autoSpaceDE w:val="0"/>
      <w:autoSpaceDN w:val="0"/>
      <w:adjustRightInd w:val="0"/>
      <w:spacing w:line="256" w:lineRule="auto"/>
      <w:ind w:right="28"/>
      <w:jc w:val="right"/>
    </w:pPr>
    <w:rPr>
      <w:rFonts w:ascii="Arial" w:eastAsia="SimSun" w:hAnsi="Arial" w:cs="Times New Roman"/>
      <w:i/>
      <w:sz w:val="20"/>
      <w:szCs w:val="20"/>
      <w:lang w:eastAsia="en-US"/>
    </w:rPr>
  </w:style>
  <w:style w:type="paragraph" w:customStyle="1" w:styleId="ZD">
    <w:name w:val="ZD"/>
    <w:uiPriority w:val="99"/>
    <w:qFormat/>
    <w:rsid w:val="00ED0667"/>
    <w:pPr>
      <w:framePr w:wrap="notBeside" w:vAnchor="page" w:hAnchor="margin" w:y="15764"/>
      <w:widowControl w:val="0"/>
      <w:overflowPunct w:val="0"/>
      <w:autoSpaceDE w:val="0"/>
      <w:autoSpaceDN w:val="0"/>
      <w:adjustRightInd w:val="0"/>
      <w:spacing w:line="256" w:lineRule="auto"/>
    </w:pPr>
    <w:rPr>
      <w:rFonts w:ascii="Arial" w:eastAsia="SimSun" w:hAnsi="Arial" w:cs="Times New Roman"/>
      <w:sz w:val="32"/>
      <w:szCs w:val="20"/>
      <w:lang w:eastAsia="en-US"/>
    </w:rPr>
  </w:style>
  <w:style w:type="paragraph" w:customStyle="1" w:styleId="ZU">
    <w:name w:val="ZU"/>
    <w:uiPriority w:val="99"/>
    <w:qFormat/>
    <w:rsid w:val="00ED0667"/>
    <w:pPr>
      <w:framePr w:w="10206" w:wrap="notBeside" w:vAnchor="page" w:hAnchor="margin" w:y="6238"/>
      <w:widowControl w:val="0"/>
      <w:pBdr>
        <w:top w:val="single" w:sz="12" w:space="1" w:color="auto"/>
      </w:pBdr>
      <w:overflowPunct w:val="0"/>
      <w:autoSpaceDE w:val="0"/>
      <w:autoSpaceDN w:val="0"/>
      <w:adjustRightInd w:val="0"/>
      <w:spacing w:line="256" w:lineRule="auto"/>
      <w:jc w:val="right"/>
    </w:pPr>
    <w:rPr>
      <w:rFonts w:ascii="Arial" w:eastAsia="SimSun" w:hAnsi="Arial" w:cs="Times New Roman"/>
      <w:sz w:val="20"/>
      <w:szCs w:val="20"/>
      <w:lang w:eastAsia="en-US"/>
    </w:rPr>
  </w:style>
  <w:style w:type="paragraph" w:customStyle="1" w:styleId="ZV">
    <w:name w:val="ZV"/>
    <w:basedOn w:val="ZU"/>
    <w:uiPriority w:val="99"/>
    <w:qFormat/>
    <w:rsid w:val="00ED0667"/>
    <w:pPr>
      <w:framePr w:wrap="notBeside" w:y="16161"/>
    </w:pPr>
  </w:style>
  <w:style w:type="paragraph" w:customStyle="1" w:styleId="ZG">
    <w:name w:val="ZG"/>
    <w:uiPriority w:val="99"/>
    <w:qFormat/>
    <w:rsid w:val="00ED0667"/>
    <w:pPr>
      <w:framePr w:wrap="notBeside" w:vAnchor="page" w:hAnchor="margin" w:xAlign="right" w:y="6805"/>
      <w:widowControl w:val="0"/>
      <w:overflowPunct w:val="0"/>
      <w:autoSpaceDE w:val="0"/>
      <w:autoSpaceDN w:val="0"/>
      <w:adjustRightInd w:val="0"/>
      <w:spacing w:line="256" w:lineRule="auto"/>
      <w:jc w:val="right"/>
    </w:pPr>
    <w:rPr>
      <w:rFonts w:ascii="Arial" w:eastAsia="SimSun" w:hAnsi="Arial" w:cs="Times New Roman"/>
      <w:sz w:val="20"/>
      <w:szCs w:val="20"/>
      <w:lang w:eastAsia="en-US"/>
    </w:rPr>
  </w:style>
  <w:style w:type="paragraph" w:customStyle="1" w:styleId="EditorsNote">
    <w:name w:val="Editor's Note"/>
    <w:basedOn w:val="NO"/>
    <w:uiPriority w:val="99"/>
    <w:qFormat/>
    <w:rsid w:val="00ED0667"/>
    <w:rPr>
      <w:color w:val="FF0000"/>
    </w:rPr>
  </w:style>
  <w:style w:type="character" w:customStyle="1" w:styleId="B1Char1">
    <w:name w:val="B1 Char1"/>
    <w:link w:val="B1"/>
    <w:qFormat/>
    <w:locked/>
    <w:rsid w:val="00ED0667"/>
    <w:rPr>
      <w:rFonts w:ascii="Times New Roman" w:hAnsi="Times New Roman" w:cs="Times New Roman"/>
    </w:rPr>
  </w:style>
  <w:style w:type="paragraph" w:customStyle="1" w:styleId="B1">
    <w:name w:val="B1"/>
    <w:basedOn w:val="List"/>
    <w:link w:val="B1Char1"/>
    <w:qFormat/>
    <w:rsid w:val="00ED0667"/>
    <w:rPr>
      <w:rFonts w:eastAsiaTheme="minorEastAsia"/>
      <w:sz w:val="22"/>
      <w:szCs w:val="22"/>
      <w:lang w:eastAsia="ko-KR"/>
    </w:rPr>
  </w:style>
  <w:style w:type="character" w:customStyle="1" w:styleId="B2Char">
    <w:name w:val="B2 Char"/>
    <w:link w:val="B2"/>
    <w:qFormat/>
    <w:locked/>
    <w:rsid w:val="00ED0667"/>
    <w:rPr>
      <w:rFonts w:ascii="Times New Roman" w:hAnsi="Times New Roman" w:cs="Times New Roman"/>
    </w:rPr>
  </w:style>
  <w:style w:type="paragraph" w:customStyle="1" w:styleId="B2">
    <w:name w:val="B2"/>
    <w:basedOn w:val="List2"/>
    <w:link w:val="B2Char"/>
    <w:qFormat/>
    <w:rsid w:val="00ED0667"/>
    <w:rPr>
      <w:rFonts w:eastAsiaTheme="minorEastAsia"/>
      <w:sz w:val="22"/>
      <w:szCs w:val="22"/>
      <w:lang w:eastAsia="ko-KR"/>
    </w:rPr>
  </w:style>
  <w:style w:type="paragraph" w:customStyle="1" w:styleId="B3">
    <w:name w:val="B3"/>
    <w:basedOn w:val="List3"/>
    <w:uiPriority w:val="99"/>
    <w:qFormat/>
    <w:rsid w:val="00ED0667"/>
  </w:style>
  <w:style w:type="paragraph" w:customStyle="1" w:styleId="B4">
    <w:name w:val="B4"/>
    <w:basedOn w:val="List4"/>
    <w:uiPriority w:val="99"/>
    <w:qFormat/>
    <w:rsid w:val="00ED0667"/>
  </w:style>
  <w:style w:type="paragraph" w:customStyle="1" w:styleId="B5">
    <w:name w:val="B5"/>
    <w:basedOn w:val="List5"/>
    <w:uiPriority w:val="99"/>
    <w:qFormat/>
    <w:rsid w:val="00ED0667"/>
  </w:style>
  <w:style w:type="paragraph" w:customStyle="1" w:styleId="ZTD">
    <w:name w:val="ZTD"/>
    <w:basedOn w:val="ZB"/>
    <w:uiPriority w:val="99"/>
    <w:qFormat/>
    <w:rsid w:val="00ED0667"/>
    <w:pPr>
      <w:framePr w:hRule="auto" w:wrap="notBeside" w:y="852"/>
    </w:pPr>
    <w:rPr>
      <w:i w:val="0"/>
      <w:sz w:val="40"/>
    </w:rPr>
  </w:style>
  <w:style w:type="paragraph" w:customStyle="1" w:styleId="text">
    <w:name w:val="text"/>
    <w:basedOn w:val="Normal"/>
    <w:uiPriority w:val="99"/>
    <w:qFormat/>
    <w:rsid w:val="00ED0667"/>
    <w:pPr>
      <w:spacing w:after="240"/>
      <w:jc w:val="both"/>
    </w:pPr>
    <w:rPr>
      <w:sz w:val="24"/>
      <w:lang w:eastAsia="zh-CN"/>
    </w:rPr>
  </w:style>
  <w:style w:type="paragraph" w:customStyle="1" w:styleId="Equation">
    <w:name w:val="Equation"/>
    <w:basedOn w:val="Normal"/>
    <w:next w:val="Normal"/>
    <w:uiPriority w:val="99"/>
    <w:qFormat/>
    <w:rsid w:val="00ED0667"/>
    <w:pPr>
      <w:tabs>
        <w:tab w:val="right" w:pos="10206"/>
      </w:tabs>
      <w:spacing w:after="220"/>
      <w:ind w:left="1298"/>
    </w:pPr>
    <w:rPr>
      <w:rFonts w:ascii="Arial" w:hAnsi="Arial"/>
      <w:sz w:val="22"/>
      <w:lang w:eastAsia="zh-CN"/>
    </w:rPr>
  </w:style>
  <w:style w:type="paragraph" w:customStyle="1" w:styleId="table">
    <w:name w:val="table"/>
    <w:basedOn w:val="text"/>
    <w:next w:val="text"/>
    <w:uiPriority w:val="99"/>
    <w:qFormat/>
    <w:rsid w:val="00ED0667"/>
    <w:pPr>
      <w:spacing w:after="0"/>
      <w:jc w:val="center"/>
    </w:pPr>
    <w:rPr>
      <w:sz w:val="20"/>
    </w:rPr>
  </w:style>
  <w:style w:type="paragraph" w:customStyle="1" w:styleId="body">
    <w:name w:val="body"/>
    <w:basedOn w:val="Normal"/>
    <w:uiPriority w:val="99"/>
    <w:qFormat/>
    <w:rsid w:val="00ED0667"/>
    <w:pPr>
      <w:tabs>
        <w:tab w:val="left" w:pos="2160"/>
      </w:tabs>
      <w:spacing w:before="120" w:after="120" w:line="280" w:lineRule="atLeast"/>
      <w:jc w:val="both"/>
    </w:pPr>
    <w:rPr>
      <w:rFonts w:ascii="New York" w:hAnsi="New York"/>
      <w:sz w:val="24"/>
    </w:rPr>
  </w:style>
  <w:style w:type="paragraph" w:customStyle="1" w:styleId="CRCoverPage">
    <w:name w:val="CR Cover Page"/>
    <w:uiPriority w:val="99"/>
    <w:qFormat/>
    <w:rsid w:val="00ED0667"/>
    <w:pPr>
      <w:spacing w:after="120" w:line="256" w:lineRule="auto"/>
    </w:pPr>
    <w:rPr>
      <w:rFonts w:ascii="Arial" w:eastAsia="MS Mincho" w:hAnsi="Arial" w:cs="Times New Roman"/>
      <w:sz w:val="20"/>
      <w:szCs w:val="20"/>
      <w:lang w:val="en-GB" w:eastAsia="en-US"/>
    </w:rPr>
  </w:style>
  <w:style w:type="paragraph" w:customStyle="1" w:styleId="Reference">
    <w:name w:val="Reference"/>
    <w:basedOn w:val="EX"/>
    <w:uiPriority w:val="99"/>
    <w:qFormat/>
    <w:rsid w:val="00ED0667"/>
    <w:pPr>
      <w:tabs>
        <w:tab w:val="left" w:pos="360"/>
      </w:tabs>
      <w:suppressAutoHyphens/>
      <w:autoSpaceDN/>
      <w:adjustRightInd/>
      <w:ind w:left="0" w:firstLine="0"/>
    </w:pPr>
    <w:rPr>
      <w:lang w:eastAsia="ar-SA"/>
    </w:rPr>
  </w:style>
  <w:style w:type="paragraph" w:customStyle="1" w:styleId="Revision1">
    <w:name w:val="Revision1"/>
    <w:uiPriority w:val="99"/>
    <w:semiHidden/>
    <w:qFormat/>
    <w:rsid w:val="00ED0667"/>
    <w:pPr>
      <w:spacing w:line="256" w:lineRule="auto"/>
    </w:pPr>
    <w:rPr>
      <w:rFonts w:ascii="Times New Roman" w:eastAsia="SimSun" w:hAnsi="Times New Roman" w:cs="Times New Roman"/>
      <w:sz w:val="20"/>
      <w:szCs w:val="20"/>
      <w:lang w:val="en-GB" w:eastAsia="en-US"/>
    </w:rPr>
  </w:style>
  <w:style w:type="paragraph" w:customStyle="1" w:styleId="Default">
    <w:name w:val="Default"/>
    <w:uiPriority w:val="99"/>
    <w:qFormat/>
    <w:rsid w:val="00ED0667"/>
    <w:pPr>
      <w:autoSpaceDE w:val="0"/>
      <w:autoSpaceDN w:val="0"/>
      <w:adjustRightInd w:val="0"/>
      <w:spacing w:line="256" w:lineRule="auto"/>
    </w:pPr>
    <w:rPr>
      <w:rFonts w:ascii="Arial" w:eastAsia="SimSun" w:hAnsi="Arial" w:cs="Arial"/>
      <w:color w:val="000000"/>
      <w:sz w:val="24"/>
      <w:szCs w:val="24"/>
    </w:rPr>
  </w:style>
  <w:style w:type="character" w:customStyle="1" w:styleId="CommentsChar">
    <w:name w:val="Comments Char"/>
    <w:link w:val="Comments"/>
    <w:qFormat/>
    <w:locked/>
    <w:rsid w:val="00ED0667"/>
    <w:rPr>
      <w:rFonts w:ascii="Arial" w:eastAsia="MS Mincho" w:hAnsi="Arial" w:cs="Arial"/>
      <w:i/>
      <w:sz w:val="18"/>
      <w:szCs w:val="24"/>
    </w:rPr>
  </w:style>
  <w:style w:type="paragraph" w:customStyle="1" w:styleId="Comments">
    <w:name w:val="Comments"/>
    <w:basedOn w:val="Normal"/>
    <w:link w:val="CommentsChar"/>
    <w:qFormat/>
    <w:rsid w:val="00ED0667"/>
    <w:pPr>
      <w:overflowPunct/>
      <w:autoSpaceDE/>
      <w:autoSpaceDN/>
      <w:adjustRightInd/>
      <w:spacing w:before="40" w:after="0"/>
    </w:pPr>
    <w:rPr>
      <w:rFonts w:ascii="Arial" w:eastAsia="MS Mincho" w:hAnsi="Arial" w:cs="Arial"/>
      <w:i/>
      <w:sz w:val="18"/>
      <w:szCs w:val="24"/>
      <w:lang w:eastAsia="ko-KR"/>
    </w:rPr>
  </w:style>
  <w:style w:type="paragraph" w:customStyle="1" w:styleId="Proposal">
    <w:name w:val="Proposal"/>
    <w:basedOn w:val="BodyText"/>
    <w:qFormat/>
    <w:rsid w:val="00ED0667"/>
    <w:pPr>
      <w:numPr>
        <w:numId w:val="2"/>
      </w:numPr>
      <w:tabs>
        <w:tab w:val="clear" w:pos="1304"/>
        <w:tab w:val="left" w:pos="360"/>
        <w:tab w:val="left" w:pos="1701"/>
      </w:tabs>
      <w:overflowPunct/>
      <w:autoSpaceDE/>
      <w:autoSpaceDN/>
      <w:adjustRightInd/>
      <w:spacing w:line="254"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uiPriority w:val="99"/>
    <w:qFormat/>
    <w:rsid w:val="00ED0667"/>
    <w:pPr>
      <w:numPr>
        <w:numId w:val="3"/>
      </w:numPr>
      <w:tabs>
        <w:tab w:val="left" w:pos="1701"/>
      </w:tabs>
      <w:overflowPunct/>
      <w:autoSpaceDE/>
      <w:autoSpaceDN/>
      <w:adjustRightInd/>
      <w:spacing w:after="120" w:line="254" w:lineRule="auto"/>
      <w:ind w:left="1701" w:hanging="1701"/>
      <w:jc w:val="both"/>
    </w:pPr>
    <w:rPr>
      <w:rFonts w:ascii="Arial" w:eastAsiaTheme="minorEastAsia" w:hAnsi="Arial" w:cstheme="minorBidi"/>
      <w:b/>
      <w:bCs/>
      <w:sz w:val="22"/>
      <w:szCs w:val="22"/>
      <w:lang w:eastAsia="ja-JP"/>
    </w:rPr>
  </w:style>
  <w:style w:type="paragraph" w:customStyle="1" w:styleId="References">
    <w:name w:val="References"/>
    <w:basedOn w:val="Normal"/>
    <w:uiPriority w:val="99"/>
    <w:qFormat/>
    <w:rsid w:val="00ED0667"/>
    <w:pPr>
      <w:numPr>
        <w:ilvl w:val="2"/>
        <w:numId w:val="4"/>
      </w:numPr>
      <w:overflowPunct/>
      <w:autoSpaceDE/>
      <w:autoSpaceDN/>
      <w:adjustRightInd/>
      <w:spacing w:after="0"/>
    </w:pPr>
    <w:rPr>
      <w:rFonts w:eastAsia="Times New Roman"/>
      <w:szCs w:val="24"/>
    </w:rPr>
  </w:style>
  <w:style w:type="paragraph" w:customStyle="1" w:styleId="Revision2">
    <w:name w:val="Revision2"/>
    <w:uiPriority w:val="99"/>
    <w:semiHidden/>
    <w:qFormat/>
    <w:rsid w:val="00ED0667"/>
    <w:pPr>
      <w:spacing w:after="0" w:line="240" w:lineRule="auto"/>
    </w:pPr>
    <w:rPr>
      <w:rFonts w:ascii="Times New Roman" w:eastAsia="SimSun" w:hAnsi="Times New Roman" w:cs="Times New Roman"/>
      <w:sz w:val="20"/>
      <w:szCs w:val="20"/>
      <w:lang w:eastAsia="en-US"/>
    </w:rPr>
  </w:style>
  <w:style w:type="paragraph" w:customStyle="1" w:styleId="Text0">
    <w:name w:val="Text"/>
    <w:basedOn w:val="Normal"/>
    <w:uiPriority w:val="99"/>
    <w:qFormat/>
    <w:rsid w:val="00ED0667"/>
    <w:pPr>
      <w:widowControl w:val="0"/>
      <w:overflowPunct/>
      <w:autoSpaceDE/>
      <w:autoSpaceDN/>
      <w:adjustRightInd/>
      <w:spacing w:after="160" w:line="252" w:lineRule="auto"/>
      <w:ind w:firstLine="202"/>
      <w:jc w:val="both"/>
    </w:pPr>
    <w:rPr>
      <w:rFonts w:eastAsia="Times New Roman"/>
      <w:lang w:eastAsia="ko-KR"/>
    </w:rPr>
  </w:style>
  <w:style w:type="paragraph" w:customStyle="1" w:styleId="Revision3">
    <w:name w:val="Revision3"/>
    <w:uiPriority w:val="99"/>
    <w:semiHidden/>
    <w:qFormat/>
    <w:rsid w:val="00ED0667"/>
    <w:pPr>
      <w:spacing w:after="0" w:line="240" w:lineRule="auto"/>
    </w:pPr>
    <w:rPr>
      <w:rFonts w:ascii="Times New Roman" w:eastAsia="SimSun" w:hAnsi="Times New Roman" w:cs="Times New Roman"/>
      <w:sz w:val="20"/>
      <w:szCs w:val="20"/>
      <w:lang w:eastAsia="en-US"/>
    </w:rPr>
  </w:style>
  <w:style w:type="character" w:styleId="FootnoteReference">
    <w:name w:val="footnote reference"/>
    <w:semiHidden/>
    <w:unhideWhenUsed/>
    <w:qFormat/>
    <w:rsid w:val="00ED0667"/>
    <w:rPr>
      <w:b/>
      <w:bCs w:val="0"/>
      <w:position w:val="6"/>
      <w:sz w:val="16"/>
    </w:rPr>
  </w:style>
  <w:style w:type="character" w:styleId="CommentReference">
    <w:name w:val="annotation reference"/>
    <w:unhideWhenUsed/>
    <w:qFormat/>
    <w:rsid w:val="00ED0667"/>
    <w:rPr>
      <w:sz w:val="16"/>
      <w:szCs w:val="16"/>
    </w:rPr>
  </w:style>
  <w:style w:type="character" w:styleId="EndnoteReference">
    <w:name w:val="endnote reference"/>
    <w:basedOn w:val="DefaultParagraphFont"/>
    <w:semiHidden/>
    <w:unhideWhenUsed/>
    <w:qFormat/>
    <w:rsid w:val="00ED0667"/>
    <w:rPr>
      <w:vertAlign w:val="superscript"/>
    </w:rPr>
  </w:style>
  <w:style w:type="character" w:styleId="PlaceholderText">
    <w:name w:val="Placeholder Text"/>
    <w:uiPriority w:val="99"/>
    <w:semiHidden/>
    <w:qFormat/>
    <w:rsid w:val="00ED0667"/>
    <w:rPr>
      <w:color w:val="808080"/>
    </w:rPr>
  </w:style>
  <w:style w:type="character" w:customStyle="1" w:styleId="ZGSM">
    <w:name w:val="ZGSM"/>
    <w:qFormat/>
    <w:rsid w:val="00ED0667"/>
  </w:style>
  <w:style w:type="character" w:customStyle="1" w:styleId="MTEquationSection">
    <w:name w:val="MTEquationSection"/>
    <w:qFormat/>
    <w:rsid w:val="00ED0667"/>
    <w:rPr>
      <w:rFonts w:ascii="Arial" w:hAnsi="Arial" w:cs="Arial" w:hint="default"/>
      <w:color w:val="FF0000"/>
      <w:sz w:val="24"/>
    </w:rPr>
  </w:style>
  <w:style w:type="character" w:customStyle="1" w:styleId="Heading1Char">
    <w:name w:val="Heading 1 Char"/>
    <w:link w:val="Heading1"/>
    <w:uiPriority w:val="9"/>
    <w:qFormat/>
    <w:locked/>
    <w:rsid w:val="00ED0667"/>
    <w:rPr>
      <w:rFonts w:ascii="Arial" w:eastAsia="Times New Roman" w:hAnsi="Arial" w:cs="Times New Roman"/>
      <w:sz w:val="36"/>
      <w:szCs w:val="20"/>
      <w:lang w:val="en-GB" w:eastAsia="en-US"/>
    </w:rPr>
  </w:style>
  <w:style w:type="character" w:customStyle="1" w:styleId="TALCar">
    <w:name w:val="TAL Car"/>
    <w:qFormat/>
    <w:rsid w:val="00ED0667"/>
    <w:rPr>
      <w:rFonts w:ascii="Arial" w:eastAsia="Times New Roman" w:hAnsi="Arial" w:cs="Times New Roman" w:hint="default"/>
      <w:sz w:val="18"/>
      <w:szCs w:val="20"/>
      <w:lang w:val="en-GB" w:eastAsia="en-GB"/>
    </w:rPr>
  </w:style>
  <w:style w:type="paragraph" w:customStyle="1" w:styleId="TAC">
    <w:name w:val="TAC"/>
    <w:basedOn w:val="TAL"/>
    <w:link w:val="TACChar"/>
    <w:qFormat/>
    <w:rsid w:val="00ED0667"/>
    <w:pPr>
      <w:jc w:val="center"/>
    </w:pPr>
  </w:style>
  <w:style w:type="character" w:customStyle="1" w:styleId="TACChar">
    <w:name w:val="TAC Char"/>
    <w:link w:val="TAC"/>
    <w:qFormat/>
    <w:locked/>
    <w:rsid w:val="00ED0667"/>
    <w:rPr>
      <w:rFonts w:ascii="Arial" w:hAnsi="Arial" w:cs="Arial"/>
      <w:sz w:val="18"/>
    </w:rPr>
  </w:style>
  <w:style w:type="paragraph" w:customStyle="1" w:styleId="TAH">
    <w:name w:val="TAH"/>
    <w:basedOn w:val="TAC"/>
    <w:link w:val="TAHCar"/>
    <w:qFormat/>
    <w:rsid w:val="00ED0667"/>
    <w:rPr>
      <w:b/>
    </w:rPr>
  </w:style>
  <w:style w:type="character" w:customStyle="1" w:styleId="TAHCar">
    <w:name w:val="TAH Car"/>
    <w:link w:val="TAH"/>
    <w:qFormat/>
    <w:locked/>
    <w:rsid w:val="00ED0667"/>
    <w:rPr>
      <w:rFonts w:ascii="Arial" w:hAnsi="Arial" w:cs="Arial"/>
      <w:b/>
      <w:sz w:val="18"/>
    </w:rPr>
  </w:style>
  <w:style w:type="character" w:customStyle="1" w:styleId="B10">
    <w:name w:val="B1 (文字)"/>
    <w:qFormat/>
    <w:locked/>
    <w:rsid w:val="00ED0667"/>
    <w:rPr>
      <w:rFonts w:ascii="Times New Roman" w:hAnsi="Times New Roman" w:cs="Times New Roman" w:hint="default"/>
      <w:lang w:val="en-GB" w:eastAsia="en-US"/>
    </w:rPr>
  </w:style>
  <w:style w:type="character" w:customStyle="1" w:styleId="B1Char">
    <w:name w:val="B1 Char"/>
    <w:qFormat/>
    <w:rsid w:val="00ED0667"/>
    <w:rPr>
      <w:lang w:eastAsia="en-US"/>
    </w:rPr>
  </w:style>
  <w:style w:type="character" w:customStyle="1" w:styleId="B1Zchn">
    <w:name w:val="B1 Zchn"/>
    <w:qFormat/>
    <w:rsid w:val="00ED0667"/>
    <w:rPr>
      <w:rFonts w:ascii="Times New Roman" w:eastAsia="Times New Roman" w:hAnsi="Times New Roman" w:cs="Times New Roman" w:hint="default"/>
    </w:rPr>
  </w:style>
  <w:style w:type="character" w:customStyle="1" w:styleId="colour">
    <w:name w:val="colour"/>
    <w:basedOn w:val="DefaultParagraphFont"/>
    <w:qFormat/>
    <w:rsid w:val="00ED0667"/>
  </w:style>
  <w:style w:type="table" w:styleId="TableGrid">
    <w:name w:val="Table Grid"/>
    <w:aliases w:val="TableGrid"/>
    <w:basedOn w:val="TableNormal"/>
    <w:qFormat/>
    <w:rsid w:val="00ED0667"/>
    <w:pPr>
      <w:spacing w:before="120" w:line="280" w:lineRule="atLeast"/>
      <w:jc w:val="both"/>
    </w:pPr>
    <w:rPr>
      <w:rFonts w:ascii="New York" w:eastAsia="SimSun" w:hAnsi="New York"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D0667"/>
    <w:pPr>
      <w:spacing w:line="256" w:lineRule="auto"/>
    </w:pPr>
    <w:rPr>
      <w:rFonts w:ascii="CG Times (WN)" w:eastAsia="SimSun" w:hAnsi="CG Times (WN)" w:cs="Times New Roman"/>
      <w:color w:val="FFFFFF"/>
      <w:sz w:val="20"/>
      <w:szCs w:val="20"/>
      <w:lang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
    <w:name w:val="Table Grid Light1"/>
    <w:basedOn w:val="TableNormal"/>
    <w:uiPriority w:val="40"/>
    <w:qFormat/>
    <w:rsid w:val="00ED0667"/>
    <w:pPr>
      <w:spacing w:after="0" w:line="240" w:lineRule="auto"/>
    </w:pPr>
    <w:rPr>
      <w:rFonts w:ascii="CG Times (WN)" w:eastAsia="Times New Roman" w:hAnsi="CG Times (WN)" w:cs="Times New Roman"/>
      <w:sz w:val="20"/>
      <w:szCs w:val="20"/>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F">
    <w:name w:val="TF"/>
    <w:basedOn w:val="TH"/>
    <w:qFormat/>
    <w:rsid w:val="00ED0667"/>
    <w:pPr>
      <w:keepNext w:val="0"/>
      <w:spacing w:before="0" w:after="240"/>
    </w:pPr>
  </w:style>
  <w:style w:type="paragraph" w:customStyle="1" w:styleId="listparagraph11">
    <w:name w:val="listparagraph11"/>
    <w:basedOn w:val="Normal"/>
    <w:uiPriority w:val="99"/>
    <w:rsid w:val="00462DFA"/>
    <w:pPr>
      <w:overflowPunct/>
      <w:autoSpaceDE/>
      <w:autoSpaceDN/>
      <w:adjustRightInd/>
      <w:spacing w:after="0" w:line="240" w:lineRule="auto"/>
    </w:pPr>
    <w:rPr>
      <w:rFonts w:ascii="Calibri" w:hAnsi="Calibri" w:cs="Calibri"/>
      <w:sz w:val="22"/>
      <w:szCs w:val="22"/>
      <w:lang w:eastAsia="zh-CN"/>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
    <w:qFormat/>
    <w:rsid w:val="009F5015"/>
    <w:rPr>
      <w:rFonts w:asciiTheme="minorHAnsi" w:eastAsiaTheme="minorEastAsia" w:hAnsiTheme="minorHAnsi" w:cstheme="minorBidi"/>
      <w:b/>
      <w:sz w:val="22"/>
      <w:szCs w:val="22"/>
      <w:lang w:eastAsia="ko-KR"/>
    </w:rPr>
  </w:style>
  <w:style w:type="paragraph" w:customStyle="1" w:styleId="western">
    <w:name w:val="western"/>
    <w:basedOn w:val="Normal"/>
    <w:rsid w:val="006C5EAA"/>
    <w:pPr>
      <w:overflowPunct/>
      <w:autoSpaceDE/>
      <w:autoSpaceDN/>
      <w:adjustRightInd/>
      <w:spacing w:before="100" w:beforeAutospacing="1" w:after="100" w:afterAutospacing="1" w:line="240" w:lineRule="auto"/>
    </w:pPr>
    <w:rPr>
      <w:rFonts w:eastAsia="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4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17.png"/><Relationship Id="rId7"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wmf"/><Relationship Id="rId33" Type="http://schemas.openxmlformats.org/officeDocument/2006/relationships/image" Target="cid:image004.png@01D7C5AC.DAEE0E0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image" Target="cid:image002.png@01D7C5AC.DAEE0E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6.png"/><Relationship Id="rId37" Type="http://schemas.openxmlformats.org/officeDocument/2006/relationships/image" Target="cid:image006.png@01D7C5AC.DAEE0E00"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package" Target="embeddings/Microsoft_Visio_Drawing.vsdx"/><Relationship Id="rId28" Type="http://schemas.openxmlformats.org/officeDocument/2006/relationships/image" Target="media/image14.png"/><Relationship Id="rId36" Type="http://schemas.openxmlformats.org/officeDocument/2006/relationships/image" Target="media/image18.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cid:image003.png@01D7C5AC.DAEE0E00" TargetMode="External"/><Relationship Id="rId4" Type="http://schemas.openxmlformats.org/officeDocument/2006/relationships/numbering" Target="numbering.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10.emf"/><Relationship Id="rId27" Type="http://schemas.openxmlformats.org/officeDocument/2006/relationships/image" Target="cid:image001.png@01D7C5AC.DAEE0E00" TargetMode="External"/><Relationship Id="rId30" Type="http://schemas.openxmlformats.org/officeDocument/2006/relationships/image" Target="media/image15.png"/><Relationship Id="rId35" Type="http://schemas.openxmlformats.org/officeDocument/2006/relationships/image" Target="cid:image005.png@01D7C5AC.DAEE0E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AA8DF7A346413CA14CA0A7E6DF44D7"/>
        <w:category>
          <w:name w:val="General"/>
          <w:gallery w:val="placeholder"/>
        </w:category>
        <w:types>
          <w:type w:val="bbPlcHdr"/>
        </w:types>
        <w:behaviors>
          <w:behavior w:val="content"/>
        </w:behaviors>
        <w:guid w:val="{4C2831E1-4137-492F-A9F5-80E0B5861175}"/>
      </w:docPartPr>
      <w:docPartBody>
        <w:p w:rsidR="00A606E0" w:rsidRDefault="00792604" w:rsidP="00792604">
          <w:pPr>
            <w:pStyle w:val="8EAA8DF7A346413CA14CA0A7E6DF44D7"/>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angSong">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04"/>
    <w:rsid w:val="0051026A"/>
    <w:rsid w:val="00792604"/>
    <w:rsid w:val="00854D4F"/>
    <w:rsid w:val="00A606E0"/>
    <w:rsid w:val="00C03910"/>
    <w:rsid w:val="00C306CA"/>
    <w:rsid w:val="00EF6B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A606E0"/>
    <w:rPr>
      <w:color w:val="808080"/>
    </w:rPr>
  </w:style>
  <w:style w:type="paragraph" w:customStyle="1" w:styleId="8EAA8DF7A346413CA14CA0A7E6DF44D7">
    <w:name w:val="8EAA8DF7A346413CA14CA0A7E6DF44D7"/>
    <w:rsid w:val="00792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4" ma:contentTypeDescription="Create a new document." ma:contentTypeScope="" ma:versionID="07be4fcd018b1b4d360683872c90d146">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bfcd7d7ad9bbc9ad392a7bff7d93e814"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44C22-DEDA-4939-A179-77E42F0DFBA3}">
  <ds:schemaRefs>
    <ds:schemaRef ds:uri="http://schemas.microsoft.com/sharepoint/v3/contenttype/forms"/>
  </ds:schemaRefs>
</ds:datastoreItem>
</file>

<file path=customXml/itemProps3.xml><?xml version="1.0" encoding="utf-8"?>
<ds:datastoreItem xmlns:ds="http://schemas.openxmlformats.org/officeDocument/2006/customXml" ds:itemID="{DC494D19-68EC-40C7-8CE6-50C142DF5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53</Pages>
  <Words>14566</Words>
  <Characters>83030</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Summary #1 of email discussion on initial access aspect of NR extension up to 71 GHz</vt:lpstr>
    </vt:vector>
  </TitlesOfParts>
  <Company/>
  <LinksUpToDate>false</LinksUpToDate>
  <CharactersWithSpaces>97402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
  <dc:creator>Lee, Daewon</dc:creator>
  <cp:keywords/>
  <dc:description/>
  <cp:lastModifiedBy>Hongbo Si/5G PHY Standards /SRA/Staff Engineer/Samsung Electronics</cp:lastModifiedBy>
  <cp:revision>492</cp:revision>
  <dcterms:created xsi:type="dcterms:W3CDTF">2022-01-16T07:40:00Z</dcterms:created>
  <dcterms:modified xsi:type="dcterms:W3CDTF">2022-01-17T16:08:00Z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0x010100D53657DB3CA89C42BAF60DC4AEE10EDE</vt:lpwstr>
  </property>
</Properties>
</file>