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NoSpacing"/>
        <w:jc w:val="left"/>
        <w:rPr>
          <w:color w:val="000000"/>
          <w:sz w:val="16"/>
          <w:szCs w:val="16"/>
        </w:rPr>
      </w:pPr>
    </w:p>
    <w:p w14:paraId="2FDC1090" w14:textId="77777777" w:rsidR="007C3555" w:rsidRDefault="00773911">
      <w:pPr>
        <w:pStyle w:val="Heading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Heading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 signalling</w:t>
                  </w:r>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14:paraId="12C9AFE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14:paraId="7726334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r>
              <w:rPr>
                <w:rFonts w:ascii="Calibri" w:eastAsia="Batang" w:hAnsi="Calibri" w:cs="Calibri"/>
                <w:i/>
                <w:iCs/>
                <w:lang w:val="en-GB" w:eastAsia="zh-CN"/>
              </w:rPr>
              <w:t>searchSpaceId</w:t>
            </w:r>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(Xs,Ys)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Optional with capability signalling</w:t>
                  </w:r>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(Xs,Ys)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Optional with capability signalling</w:t>
                  </w:r>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Optional with capability signalling</w:t>
                  </w:r>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Optional with capability signalling</w:t>
                  </w:r>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Optional with capability signalling</w:t>
                  </w:r>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Optional with capability signalling</w:t>
                  </w:r>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Optional with capability signalling</w:t>
                  </w:r>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Optional with capability signalling</w:t>
                  </w:r>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Optional with capability signalling</w:t>
                  </w:r>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Optional with capability signalling</w:t>
                  </w:r>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r>
                    <w:rPr>
                      <w:rFonts w:ascii="Calibri" w:hAnsi="Calibri"/>
                      <w:i/>
                      <w:iCs/>
                    </w:rPr>
                    <w:t>searchSpaceId</w:t>
                  </w:r>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FFS: 3. MultiPDSCH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3. MultiPDSCH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(Xs,Ys) = (8,1) by updating Component 2 of FG 24-5. Optional (Xs,Ys)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Optional with capability signalling</w:t>
                  </w:r>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Optional with capability signalling</w:t>
                  </w:r>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Optional with capability signalling</w:t>
                  </w:r>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Caption"/>
              <w:jc w:val="both"/>
              <w:rPr>
                <w:rFonts w:ascii="Calibri" w:hAnsi="Calibri"/>
                <w:sz w:val="20"/>
              </w:rPr>
            </w:pPr>
            <w:bookmarkStart w:id="183" w:name="_Ref83982012"/>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Optional with capability signalling</w:t>
                  </w:r>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BodyText"/>
              <w:rPr>
                <w:rFonts w:ascii="Calibri" w:hAnsi="Calibri"/>
                <w:szCs w:val="20"/>
              </w:rPr>
            </w:pPr>
          </w:p>
          <w:p w14:paraId="51FB98C0"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BodyText"/>
              <w:rPr>
                <w:rFonts w:ascii="Calibri" w:hAnsi="Calibri"/>
                <w:szCs w:val="20"/>
              </w:rPr>
            </w:pPr>
          </w:p>
          <w:p w14:paraId="7E94DE74"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Optional with capability signalling</w:t>
                  </w:r>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Optional with capability signalling</w:t>
                  </w:r>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Optional with capability signalling</w:t>
                  </w:r>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Add new optional with capability signaling feature “time gap for UE beam switching” with following description</w:t>
            </w:r>
          </w:p>
          <w:p w14:paraId="5E14B477" w14:textId="77777777" w:rsidR="007C3555" w:rsidRDefault="00773911">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Within the TDRA table for multi-PDSCH scheduling, the UE does not expect to be configured with the higher layer parameter repetitionNumber</w:t>
            </w:r>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0F29DDF7"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34FA1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UE capability signalling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26D80D3C"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498079DC"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0CFB633"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1B8DB518"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Check mandatory UE features in Rel-15/16 if it is applicable to 52.6 – 71 GHz frequency range</w:t>
            </w:r>
          </w:p>
          <w:p w14:paraId="5800FF27"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14:paraId="3949606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4F03EBBE"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Emphasis"/>
                <w:rFonts w:ascii="Calibri" w:eastAsia="MS Mincho" w:hAnsi="Calibri" w:cs="Calibri"/>
                <w:lang w:eastAsia="ja-JP"/>
              </w:rPr>
            </w:pPr>
          </w:p>
          <w:p w14:paraId="0679FACF" w14:textId="77777777" w:rsidR="007C3555" w:rsidRDefault="00773911">
            <w:pPr>
              <w:pStyle w:val="Heading3"/>
              <w:numPr>
                <w:ilvl w:val="0"/>
                <w:numId w:val="0"/>
              </w:numPr>
              <w:rPr>
                <w:rFonts w:ascii="Calibri" w:hAnsi="Calibri" w:cs="Calibri"/>
                <w:sz w:val="20"/>
                <w:lang w:eastAsia="ja-JP"/>
              </w:rPr>
            </w:pPr>
            <w:r>
              <w:rPr>
                <w:rFonts w:ascii="Calibri" w:hAnsi="Calibri" w:cs="Calibri"/>
                <w:sz w:val="20"/>
                <w:lang w:eastAsia="ja-JP"/>
              </w:rPr>
              <w:t>On UE features with per-UE capability signalling</w:t>
            </w:r>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39D77108" w14:textId="77777777" w:rsidR="007C3555" w:rsidRDefault="007C3555">
            <w:pPr>
              <w:rPr>
                <w:rStyle w:val="Emphasis"/>
                <w:rFonts w:ascii="Calibri" w:eastAsia="MS Mincho" w:hAnsi="Calibri" w:cs="Calibri"/>
                <w:b/>
                <w:u w:val="single"/>
                <w:lang w:eastAsia="ja-JP"/>
              </w:rPr>
            </w:pPr>
          </w:p>
          <w:p w14:paraId="19181B65"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per-UE capability signalling, whether to be applicable to FR2-2 when they are reported as applicable should be analysed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UE features with per-FR/band/BC capability signalling</w:t>
            </w:r>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signalling, </w:t>
            </w:r>
          </w:p>
          <w:p w14:paraId="384EF41A"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14:paraId="6D2C1A79" w14:textId="77777777" w:rsidR="007C3555" w:rsidRDefault="00773911">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50009429" w14:textId="77777777" w:rsidR="007C3555" w:rsidRDefault="00773911">
            <w:pPr>
              <w:pStyle w:val="ListParagraph"/>
              <w:numPr>
                <w:ilvl w:val="0"/>
                <w:numId w:val="53"/>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ListParagraph"/>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related UE capabilities and their applicability to the frequency range 52.6 to 71 GHz will have to be analysed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A: CA with PCell in FR1 (or FR2-1) + SCell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B-1: CA with PCell in FR1 (or FR2-1) + SCell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B-2: DC with PCell in FR1 (or FR2-1) + PSCell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PSCell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Heading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BodyText"/>
              <w:rPr>
                <w:rFonts w:ascii="Calibri" w:hAnsi="Calibri" w:cs="Calibri"/>
                <w:szCs w:val="20"/>
              </w:rPr>
            </w:pPr>
          </w:p>
          <w:p w14:paraId="026815A6" w14:textId="77777777" w:rsidR="007C3555" w:rsidRDefault="00773911">
            <w:pPr>
              <w:pStyle w:val="BodyText"/>
              <w:rPr>
                <w:rFonts w:ascii="Calibri" w:hAnsi="Calibri" w:cs="Calibri"/>
                <w:szCs w:val="20"/>
              </w:rPr>
            </w:pPr>
            <w:r>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BodyText"/>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BodyText"/>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ListParagraph"/>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ListParagraph"/>
                    <w:spacing w:after="160" w:line="259" w:lineRule="auto"/>
                    <w:ind w:left="360"/>
                    <w:rPr>
                      <w:rFonts w:ascii="Calibri" w:hAnsi="Calibri"/>
                      <w:iCs/>
                      <w:lang w:eastAsia="zh-CN"/>
                    </w:rPr>
                  </w:pPr>
                </w:p>
                <w:p w14:paraId="1F04009D"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lang w:eastAsia="zh-CN"/>
                    </w:rPr>
                    <w:t>The related UE capabilities and their applicability to the frequency range 52.6 to 71 GHz will have to be analysed on a case by case basis</w:t>
                  </w:r>
                </w:p>
                <w:p w14:paraId="779845F9"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A: CA with PCell in FR1 (or FR2-1) + SCell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B1: CA with PCell in FR1 (or FR2-1) + SCell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B2: DC with PCell in FR1 (or FR2-1) + PSCell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Scenario A: CA with PCell in FR1 (or FR2-1) + SCell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Scenario B1: CA with PCell in FR1 (or FR2-1) + SCell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Scenario B2: DC with PCell in FR1 (or FR2-1) + PSCell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ListParagraph"/>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ListParagraph"/>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ListParagraph"/>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ListParagraph"/>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ListParagraph"/>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Heading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Heading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Heading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In our view, only FG 24-1 should be mandatory for a UE that supports  FR2-2. This allows for a basic deployment with a DL only SCell. To enable a deployment with a DL+UL SCell/PSCell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we can replace it with the following text (as in Rel-16 NR-U), since we think this FG should be a basic feature for DL+UL SCell, PScell, and PCell.</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ListParagraph"/>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(i.e.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Heading1"/>
        <w:numPr>
          <w:ilvl w:val="1"/>
          <w:numId w:val="10"/>
        </w:numPr>
        <w:jc w:val="both"/>
        <w:rPr>
          <w:color w:val="000000"/>
        </w:rPr>
      </w:pPr>
      <w:r>
        <w:rPr>
          <w:color w:val="000000"/>
        </w:rPr>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14:paraId="18791D4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in the note column, we can replace it with the following text, since we think this FG should be a basic feature for PScell and PCell.</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ListParagraph"/>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882BF4" w14:paraId="19D68D0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55231D9" w14:textId="5564295D" w:rsidR="00882BF4" w:rsidRDefault="00882BF4"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4EF9EB" w14:textId="372C0D4D" w:rsidR="00882BF4" w:rsidRDefault="00882BF4"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prefer wideband PRACH not as mandatory. Fine for per band and ok to remove the note</w:t>
            </w:r>
          </w:p>
        </w:tc>
      </w:tr>
    </w:tbl>
    <w:p w14:paraId="469D3F94" w14:textId="77777777" w:rsidR="007C3555" w:rsidRDefault="00773911">
      <w:pPr>
        <w:pStyle w:val="Heading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ListParagraph"/>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911FD3" w14:paraId="1B6506AC" w14:textId="77777777">
        <w:tc>
          <w:tcPr>
            <w:tcW w:w="1818" w:type="dxa"/>
            <w:tcBorders>
              <w:top w:val="single" w:sz="4" w:space="0" w:color="auto"/>
              <w:left w:val="single" w:sz="4" w:space="0" w:color="auto"/>
              <w:bottom w:val="single" w:sz="4" w:space="0" w:color="auto"/>
              <w:right w:val="single" w:sz="4" w:space="0" w:color="auto"/>
            </w:tcBorders>
          </w:tcPr>
          <w:p w14:paraId="5E74C4FC" w14:textId="4AE1BB8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40B5D97A" w14:textId="174F7C1B" w:rsidR="00911FD3" w:rsidRDefault="00911FD3"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Prefer </w:t>
            </w:r>
            <w:r>
              <w:rPr>
                <w:rFonts w:eastAsia="Malgun Gothic"/>
                <w:lang w:eastAsia="ko-KR"/>
              </w:rPr>
              <w:t>multi-RB PUCCH no mandatory.</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Heading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r w:rsidR="00911FD3" w14:paraId="439563C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3ECF5A" w14:textId="159ECF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A5615F" w14:textId="461CC0D2" w:rsidR="00911FD3" w:rsidRDefault="00911FD3" w:rsidP="000C5795">
            <w:pPr>
              <w:jc w:val="left"/>
              <w:rPr>
                <w:rFonts w:eastAsia="SimSun"/>
                <w:lang w:eastAsia="zh-CN"/>
              </w:rPr>
            </w:pPr>
            <w:r>
              <w:rPr>
                <w:rFonts w:eastAsia="SimSun"/>
                <w:lang w:eastAsia="zh-CN"/>
              </w:rPr>
              <w:t>Ok with the proposal</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Heading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r w:rsidR="00911FD3" w14:paraId="52C0CB5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5E20C3F" w14:textId="0034185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FC8D2C" w14:textId="089D44E3" w:rsidR="00911FD3" w:rsidRDefault="00911FD3" w:rsidP="000C5795">
            <w:pPr>
              <w:jc w:val="left"/>
              <w:rPr>
                <w:rFonts w:eastAsia="SimSun"/>
                <w:lang w:eastAsia="zh-CN"/>
              </w:rPr>
            </w:pPr>
            <w:r>
              <w:rPr>
                <w:rFonts w:eastAsia="SimSun"/>
                <w:lang w:eastAsia="zh-CN"/>
              </w:rPr>
              <w:t>Ok with the proposal</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Heading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3D94FF96" w:rsidR="007C3555" w:rsidRPr="00911FD3" w:rsidRDefault="00773911" w:rsidP="00911FD3">
            <w:pPr>
              <w:pStyle w:val="ListParagraph"/>
              <w:numPr>
                <w:ilvl w:val="3"/>
                <w:numId w:val="28"/>
              </w:numPr>
              <w:autoSpaceDE w:val="0"/>
              <w:autoSpaceDN w:val="0"/>
              <w:adjustRightInd w:val="0"/>
              <w:snapToGrid w:val="0"/>
              <w:rPr>
                <w:rFonts w:cs="Arial"/>
                <w:color w:val="000000"/>
                <w:sz w:val="18"/>
                <w:szCs w:val="18"/>
              </w:rPr>
            </w:pPr>
            <w:r w:rsidRPr="00911FD3">
              <w:rPr>
                <w:rFonts w:cs="Arial"/>
                <w:color w:val="000000"/>
                <w:sz w:val="18"/>
                <w:szCs w:val="18"/>
              </w:rPr>
              <w:t>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intial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ListParagraph"/>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 xml:space="preserve">We are ok with this proposal. One typo “intial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In SA, for UEs that support 120 kHz SSB for initial access will conduct initial access. So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rsidR="00911FD3" w14:paraId="15942FD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67F2BD" w14:textId="348A6D6F"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D7F9BA" w14:textId="2B5E7EC0" w:rsidR="00911FD3" w:rsidRDefault="00911FD3" w:rsidP="000C5795">
            <w:pPr>
              <w:jc w:val="left"/>
              <w:rPr>
                <w:rFonts w:eastAsia="SimSun"/>
                <w:lang w:eastAsia="zh-CN"/>
              </w:rPr>
            </w:pPr>
            <w:r>
              <w:rPr>
                <w:rFonts w:eastAsia="SimSun"/>
                <w:lang w:eastAsia="zh-CN"/>
              </w:rPr>
              <w:t>We support SA/DC replaced by initial access.</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Heading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r w:rsidR="00911FD3" w14:paraId="143865B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C5F9FF" w14:textId="2AF2776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7146375" w14:textId="7B8041EE" w:rsidR="00911FD3" w:rsidRDefault="00911FD3" w:rsidP="000C5795">
            <w:pPr>
              <w:jc w:val="left"/>
              <w:rPr>
                <w:rFonts w:eastAsia="SimSun"/>
                <w:lang w:eastAsia="zh-CN"/>
              </w:rPr>
            </w:pPr>
            <w:r>
              <w:rPr>
                <w:rFonts w:eastAsia="SimSun"/>
                <w:lang w:eastAsia="zh-CN"/>
              </w:rPr>
              <w:t xml:space="preserve">We support adding 24-2 as prerequisite. </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Heading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 xml:space="preserve">Better update (X,Y) to (Xs,Ys) to be consistent with the specification, since (X,Y) is used in TS 38.213 for other purpose. </w:t>
            </w:r>
          </w:p>
        </w:tc>
      </w:tr>
      <w:tr w:rsidR="00911FD3" w14:paraId="3BC033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7383590" w14:textId="27DECE01" w:rsidR="00911FD3" w:rsidRDefault="00911FD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BC70E" w14:textId="13AE5104" w:rsidR="00911FD3" w:rsidRDefault="00911FD3" w:rsidP="00C93D1B">
            <w:pPr>
              <w:jc w:val="left"/>
              <w:rPr>
                <w:rFonts w:eastAsia="SimSun"/>
              </w:rPr>
            </w:pPr>
            <w:r>
              <w:rPr>
                <w:rFonts w:eastAsia="SimSun"/>
              </w:rPr>
              <w:t>We don’t think FG3-5b as the prerequisite.</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Heading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signalling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r w:rsidR="00911FD3" w14:paraId="4517BC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2A37B30" w14:textId="561CFB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9C06B" w14:textId="50F23778" w:rsidR="00911FD3" w:rsidRDefault="00911FD3" w:rsidP="000C5795">
            <w:pPr>
              <w:jc w:val="left"/>
              <w:rPr>
                <w:rFonts w:eastAsia="SimSun"/>
                <w:lang w:eastAsia="zh-CN"/>
              </w:rPr>
            </w:pPr>
            <w:r>
              <w:rPr>
                <w:rFonts w:eastAsia="SimSun"/>
                <w:lang w:eastAsia="zh-CN"/>
              </w:rPr>
              <w:t>Ok with the proposal</w:t>
            </w:r>
            <w:r w:rsidR="00051873">
              <w:rPr>
                <w:rFonts w:eastAsia="SimSun"/>
                <w:lang w:eastAsia="zh-CN"/>
              </w:rPr>
              <w:t xml:space="preserve"> and also fine with adding 24-1a as prerequisite.</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Heading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ListParagraph"/>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051873" w14:paraId="6322E1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3B63E" w14:textId="637554CB" w:rsidR="00051873" w:rsidRDefault="0005187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E32C2F" w14:textId="1986D35E" w:rsidR="00051873" w:rsidRDefault="00051873"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We are ok with this proposal </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Heading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Heading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(Xs,Ys)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For Component 1, since there is no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Add component suggested by Erisson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 xml:space="preserve">(Xs,Ys)=(2,1) is FFS and still under discussion. </w:t>
            </w:r>
          </w:p>
        </w:tc>
      </w:tr>
      <w:tr w:rsidR="00051873" w14:paraId="458451D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DF087CC" w14:textId="61344F2D"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F965693" w14:textId="1C24875D" w:rsidR="00051873" w:rsidRDefault="00051873" w:rsidP="00C93D1B">
            <w:pPr>
              <w:jc w:val="left"/>
              <w:rPr>
                <w:rFonts w:eastAsia="SimSun"/>
                <w:lang w:eastAsia="zh-CN"/>
              </w:rPr>
            </w:pPr>
            <w:r>
              <w:rPr>
                <w:rFonts w:eastAsia="SimSun"/>
              </w:rPr>
              <w:t xml:space="preserve">Need to remove </w:t>
            </w:r>
            <w:r>
              <w:rPr>
                <w:rFonts w:eastAsia="SimSun"/>
                <w:lang w:eastAsia="zh-CN"/>
              </w:rPr>
              <w:t>Remove (X,Y) = (2,1)</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Heading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r w:rsidR="00051873" w14:paraId="3BF433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3E1A469" w14:textId="4B2CD8EB"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26D08B7" w14:textId="5E63502C" w:rsidR="00051873" w:rsidRDefault="001673E5" w:rsidP="00C93D1B">
            <w:pPr>
              <w:pStyle w:val="TAL"/>
              <w:rPr>
                <w:rFonts w:eastAsia="SimSun"/>
              </w:rPr>
            </w:pPr>
            <w:r>
              <w:rPr>
                <w:rFonts w:eastAsia="SimSun"/>
                <w:sz w:val="20"/>
                <w:lang w:val="en-US" w:eastAsia="zh-CN"/>
              </w:rPr>
              <w:t>Similar behavior to FG 24-4</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Heading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r w:rsidR="001673E5" w14:paraId="2067F1E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E5E5E" w14:textId="35A95B5B"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72EB6" w14:textId="22D249D3" w:rsidR="001673E5" w:rsidRDefault="001673E5" w:rsidP="000C5795">
            <w:pPr>
              <w:jc w:val="left"/>
              <w:rPr>
                <w:rFonts w:eastAsia="SimSun"/>
                <w:lang w:eastAsia="zh-CN"/>
              </w:rPr>
            </w:pPr>
            <w:r>
              <w:rPr>
                <w:rFonts w:eastAsia="SimSun"/>
              </w:rPr>
              <w:t>ok with the proposal.</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Heading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Heading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r w:rsidR="001673E5" w14:paraId="48874C7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FE0B481" w14:textId="3512F7EA" w:rsidR="001673E5" w:rsidRDefault="001673E5"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79AA4F" w14:textId="054A03CB" w:rsidR="001673E5" w:rsidRDefault="001673E5" w:rsidP="00C93D1B">
            <w:pPr>
              <w:jc w:val="left"/>
              <w:rPr>
                <w:rFonts w:eastAsia="SimSun"/>
              </w:rPr>
            </w:pPr>
            <w:r>
              <w:rPr>
                <w:rFonts w:eastAsia="SimSun"/>
              </w:rPr>
              <w:t>Similar comments as in Issue 9.</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Heading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r w:rsidR="001673E5" w14:paraId="453172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F5A452" w14:textId="4BD22EE8"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9ADA21F" w14:textId="28F648A3" w:rsidR="001673E5" w:rsidRDefault="001673E5" w:rsidP="001673E5">
            <w:pPr>
              <w:jc w:val="left"/>
              <w:rPr>
                <w:rFonts w:eastAsia="SimSun"/>
                <w:lang w:eastAsia="zh-CN"/>
              </w:rPr>
            </w:pPr>
            <w:r>
              <w:rPr>
                <w:rFonts w:eastAsia="SimSun"/>
                <w:lang w:eastAsia="zh-CN"/>
              </w:rPr>
              <w:t>Ok with the suggested change from HW</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Heading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r w:rsidR="001673E5" w14:paraId="54C69E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DC6B06" w14:textId="6F67818E"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029979" w14:textId="73245BFC" w:rsidR="001673E5" w:rsidRDefault="001673E5" w:rsidP="000C5795">
            <w:pPr>
              <w:jc w:val="left"/>
              <w:rPr>
                <w:rFonts w:eastAsia="SimSun"/>
                <w:lang w:eastAsia="zh-CN"/>
              </w:rPr>
            </w:pPr>
            <w:r>
              <w:rPr>
                <w:rFonts w:eastAsia="SimSun"/>
                <w:lang w:eastAsia="zh-CN"/>
              </w:rPr>
              <w:t>Similar view as issue 18.</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Heading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r w:rsidR="001673E5" w14:paraId="584377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DF073F" w14:textId="68EB9F54"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5C000" w14:textId="130140CD" w:rsidR="001673E5" w:rsidRDefault="001673E5" w:rsidP="000C5795">
            <w:pPr>
              <w:jc w:val="left"/>
              <w:rPr>
                <w:rFonts w:eastAsia="SimSun"/>
                <w:lang w:eastAsia="zh-CN"/>
              </w:rPr>
            </w:pPr>
            <w:r>
              <w:rPr>
                <w:rFonts w:eastAsia="SimSun"/>
                <w:lang w:eastAsia="zh-CN"/>
              </w:rPr>
              <w:t>Ok with the proposal</w:t>
            </w:r>
          </w:p>
        </w:tc>
      </w:tr>
      <w:tr w:rsidR="00C92EC3" w14:paraId="62D4E3B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0E086FC" w14:textId="7A75C365" w:rsidR="00C92EC3" w:rsidRDefault="00C92EC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A77232" w14:textId="6905B22A" w:rsidR="00C92EC3" w:rsidRDefault="00C92EC3" w:rsidP="000C5795">
            <w:pPr>
              <w:jc w:val="left"/>
              <w:rPr>
                <w:rFonts w:eastAsia="SimSun"/>
                <w:lang w:eastAsia="zh-CN"/>
              </w:rPr>
            </w:pPr>
            <w:r>
              <w:rPr>
                <w:rFonts w:eastAsia="SimSun"/>
                <w:lang w:eastAsia="zh-CN"/>
              </w:rPr>
              <w:t xml:space="preserve">Sorry for overlooking one thing in the previous comment. We prefer to set the type of this FG as “per band”. </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Heading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Optional with capability signalling</w:t>
            </w:r>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Optional with capability signalling</w:t>
            </w:r>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Optional with capability signalling</w:t>
            </w:r>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FDMSchemeA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Optional with capability signalling</w:t>
            </w:r>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Optional with capability signalling</w:t>
            </w:r>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Optional with capability signalling</w:t>
            </w:r>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Optional with capability signalling</w:t>
            </w:r>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Optional with capability signalling</w:t>
            </w:r>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Optional with capability signalling</w:t>
            </w:r>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Optional with capability signalling</w:t>
            </w:r>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Optional with capability signalling</w:t>
            </w:r>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Optional with capability signalling</w:t>
            </w:r>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We are concerned about the introduction of so many FGs. UE capability checking at the gNB is not a trivial task, hence exploding the number of FGs can cause quite some complexity. It seems like there should be existing FGs fro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signalling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Heading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Heading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accept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DL+UL SCell, PScell, and PCell.</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ListParagraph"/>
              <w:numPr>
                <w:ilvl w:val="0"/>
                <w:numId w:val="65"/>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7A784FDD" w:rsidR="002B7942" w:rsidRDefault="00C308FB" w:rsidP="009E2EC7">
            <w:pPr>
              <w:rPr>
                <w:rFonts w:eastAsia="Malgun Gothic"/>
                <w:lang w:eastAsia="ko-KR"/>
              </w:rPr>
            </w:pPr>
            <w:r>
              <w:rPr>
                <w:rFonts w:eastAsia="Malgun Gothic"/>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6C0659D8" w:rsidR="00CE788A" w:rsidRPr="00CE788A" w:rsidRDefault="00CE788A" w:rsidP="009E2EC7">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1CAFE0F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F7F3C4" w14:textId="0B9FFAA9" w:rsidR="003106C9" w:rsidRDefault="003106C9" w:rsidP="003106C9">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F4F9FBD" w14:textId="749CC38C" w:rsidR="003106C9" w:rsidRDefault="003106C9" w:rsidP="003106C9">
            <w:pPr>
              <w:rPr>
                <w:rFonts w:eastAsia="DengXian"/>
                <w:lang w:eastAsia="zh-CN"/>
              </w:rPr>
            </w:pPr>
            <w:r>
              <w:rPr>
                <w:rFonts w:eastAsia="SimSun"/>
                <w:lang w:eastAsia="zh-CN"/>
              </w:rPr>
              <w:t>We do have concerns on how practical the DL SCell-only scenarios would be in FR2-2, but we can accept the way forward as there is clear consensus otherwise. However, possible mapping of basic feature to deployment scenarios can be considered as well for clarity.</w:t>
            </w:r>
            <w:r w:rsidR="00D65F10">
              <w:rPr>
                <w:rFonts w:eastAsia="SimSun"/>
                <w:lang w:eastAsia="zh-CN"/>
              </w:rPr>
              <w:t xml:space="preserve"> </w:t>
            </w:r>
          </w:p>
        </w:tc>
      </w:tr>
      <w:tr w:rsidR="004A7572" w:rsidRPr="00030B3E" w14:paraId="14A3C48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6431ED2" w14:textId="092D22A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8022073" w14:textId="2397836A" w:rsidR="004A7572" w:rsidRDefault="004A7572" w:rsidP="004A7572">
            <w:pPr>
              <w:rPr>
                <w:rFonts w:eastAsia="SimSun"/>
                <w:lang w:eastAsia="zh-CN"/>
              </w:rPr>
            </w:pPr>
            <w:r>
              <w:rPr>
                <w:rFonts w:eastAsiaTheme="minorEastAsia"/>
                <w:lang w:eastAsia="ja-JP"/>
              </w:rPr>
              <w:t xml:space="preserve">Ok with the proposal. We are also ok with LGE’s suggestion. </w:t>
            </w:r>
          </w:p>
        </w:tc>
      </w:tr>
      <w:tr w:rsidR="001673E5" w:rsidRPr="00030B3E" w14:paraId="43D603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BA58A9B" w14:textId="0BAF129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08C33507" w14:textId="5629D268" w:rsidR="001673E5" w:rsidRDefault="001673E5" w:rsidP="004A7572">
            <w:pPr>
              <w:rPr>
                <w:rFonts w:eastAsiaTheme="minorEastAsia"/>
                <w:lang w:eastAsia="ja-JP"/>
              </w:rPr>
            </w:pPr>
            <w:r>
              <w:rPr>
                <w:rFonts w:eastAsiaTheme="minorEastAsia"/>
                <w:lang w:eastAsia="ja-JP"/>
              </w:rPr>
              <w:t>Ok with the proposal</w:t>
            </w:r>
          </w:p>
        </w:tc>
      </w:tr>
      <w:tr w:rsidR="00AD563D" w:rsidRPr="00030B3E" w14:paraId="3BC32A7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BF8A851" w14:textId="49406DB8"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5E0A70" w14:textId="47BE13EB" w:rsidR="00AD563D" w:rsidRDefault="00AD563D" w:rsidP="004A7572">
            <w:pPr>
              <w:rPr>
                <w:rFonts w:eastAsiaTheme="minorEastAsia"/>
                <w:lang w:eastAsia="ja-JP"/>
              </w:rPr>
            </w:pPr>
            <w:r>
              <w:rPr>
                <w:rFonts w:eastAsiaTheme="minorEastAsia"/>
                <w:lang w:eastAsia="ja-JP"/>
              </w:rPr>
              <w:t>We can support the proposal</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Heading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PScell and PCell.</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ListParagraph"/>
              <w:numPr>
                <w:ilvl w:val="0"/>
                <w:numId w:val="65"/>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lang w:eastAsia="ko-KR"/>
              </w:rPr>
            </w:pPr>
            <w:r>
              <w:rPr>
                <w:rFonts w:eastAsia="Malgun Gothic"/>
                <w:lang w:eastAsia="ko-KR"/>
              </w:rPr>
              <w:t>Support the proposal</w:t>
            </w:r>
            <w:r w:rsidR="004D3CEB">
              <w:rPr>
                <w:rFonts w:eastAsia="Malgun Gothic"/>
                <w:lang w:eastAsia="ko-KR"/>
              </w:rPr>
              <w:t xml:space="preserve">  in general. However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r w:rsidR="00137258">
              <w:rPr>
                <w:rFonts w:cs="Arial"/>
                <w:szCs w:val="18"/>
              </w:rPr>
              <w:t>Thus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3106C9" w:rsidRPr="00030B3E" w14:paraId="520341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4A1B50" w14:textId="74333840" w:rsidR="003106C9" w:rsidRDefault="003106C9" w:rsidP="00C308FB">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06A561" w14:textId="75875FCF" w:rsidR="003106C9" w:rsidRDefault="003106C9" w:rsidP="00C308FB">
            <w:pPr>
              <w:jc w:val="left"/>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030B3E" w14:paraId="44E085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D70467C" w14:textId="2D42B97B"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D26551" w14:textId="77777777" w:rsidR="004A7572" w:rsidRDefault="004A7572" w:rsidP="004A7572">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14:paraId="274CB5A0" w14:textId="6985D91F" w:rsidR="004A7572" w:rsidRDefault="004A7572" w:rsidP="004A7572">
            <w:pPr>
              <w:jc w:val="left"/>
              <w:rPr>
                <w:rFonts w:eastAsia="DengXian"/>
                <w:lang w:eastAsia="zh-CN"/>
              </w:rPr>
            </w:pPr>
            <w:r>
              <w:rPr>
                <w:rFonts w:eastAsiaTheme="minorEastAsia"/>
                <w:lang w:eastAsia="ja-JP"/>
              </w:rPr>
              <w:t xml:space="preserve">Ok with LGE’s suggestion. We think it may be simpler. </w:t>
            </w:r>
          </w:p>
        </w:tc>
      </w:tr>
      <w:tr w:rsidR="00C702E7" w:rsidRPr="00030B3E" w14:paraId="465897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C9350E" w14:textId="1B08CABB" w:rsidR="00C702E7" w:rsidRDefault="00C702E7"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35E928" w14:textId="77777777" w:rsidR="00C702E7" w:rsidRDefault="00C702E7" w:rsidP="004A7572">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14:paraId="5E304E41" w14:textId="77777777" w:rsidR="00C702E7" w:rsidRDefault="00C702E7" w:rsidP="004A7572">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14:paraId="1FA66762" w14:textId="77777777" w:rsidR="00C702E7" w:rsidRDefault="00C702E7" w:rsidP="004A7572">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14:paraId="1E052491" w14:textId="1E8ADB99" w:rsidR="00C702E7" w:rsidRDefault="00B235B1" w:rsidP="004A7572">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001673E5" w:rsidRPr="00030B3E" w14:paraId="49E8F6A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5E0185" w14:textId="2E4CB742"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6D3DCF" w14:textId="305E70AA" w:rsidR="001673E5" w:rsidRDefault="001673E5" w:rsidP="004A7572">
            <w:pPr>
              <w:jc w:val="left"/>
              <w:rPr>
                <w:rFonts w:eastAsiaTheme="minorEastAsia"/>
                <w:lang w:eastAsia="ja-JP"/>
              </w:rPr>
            </w:pPr>
            <w:r>
              <w:rPr>
                <w:rFonts w:eastAsiaTheme="minorEastAsia"/>
                <w:lang w:eastAsia="ja-JP"/>
              </w:rPr>
              <w:t>We prefer no  need to describe the scenarios the feature supported.</w:t>
            </w:r>
          </w:p>
        </w:tc>
      </w:tr>
      <w:tr w:rsidR="00AD563D" w:rsidRPr="00030B3E" w14:paraId="2A60474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10A5566" w14:textId="7632BF06"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7AE997" w14:textId="24041C90" w:rsidR="00AD563D" w:rsidRDefault="00AD563D" w:rsidP="00AD563D">
            <w:pPr>
              <w:jc w:val="left"/>
              <w:rPr>
                <w:rFonts w:eastAsiaTheme="minorEastAsia"/>
                <w:lang w:eastAsia="ja-JP"/>
              </w:rPr>
            </w:pPr>
            <w:r>
              <w:rPr>
                <w:rFonts w:eastAsiaTheme="minorEastAsia"/>
                <w:lang w:eastAsia="ja-JP"/>
              </w:rPr>
              <w:t xml:space="preserve">We support the proposal </w:t>
            </w:r>
          </w:p>
        </w:tc>
      </w:tr>
      <w:tr w:rsidR="00273F1E" w:rsidRPr="00030B3E" w14:paraId="036FE4B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FCBAE15" w14:textId="4168AF1A"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E215ED" w14:textId="481778D3" w:rsidR="00273F1E" w:rsidRDefault="00273F1E" w:rsidP="00AD563D">
            <w:pPr>
              <w:jc w:val="left"/>
              <w:rPr>
                <w:rFonts w:eastAsiaTheme="minorEastAsia"/>
                <w:lang w:eastAsia="ja-JP"/>
              </w:rPr>
            </w:pPr>
            <w:r>
              <w:rPr>
                <w:rFonts w:eastAsiaTheme="minorEastAsia"/>
                <w:lang w:eastAsia="ja-JP"/>
              </w:rPr>
              <w:t>We support the proposal. We understand the intention of Intel and LGE but we are still not convinced yet that wideband PRACH is necessary in all scenarios. Regarding LGE proposal on specifying the scenarios, based on our understanding, such description is not shown in the NRU wideband PRACH feature and we are not sure why do we need such mandatory feature in those scenarios? Is there any fundamental difference between sub6 and 60GHz such that wideband PRACH is necessary on those scenarios?</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Heading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ListParagraph"/>
              <w:numPr>
                <w:ilvl w:val="0"/>
                <w:numId w:val="65"/>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lang w:eastAsia="ko-KR"/>
              </w:rPr>
            </w:pPr>
            <w:r>
              <w:rPr>
                <w:rFonts w:eastAsia="Malgun Gothic"/>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23F23CEB" w14:textId="77777777" w:rsidTr="00FF3205">
        <w:tc>
          <w:tcPr>
            <w:tcW w:w="1818" w:type="dxa"/>
            <w:tcBorders>
              <w:top w:val="single" w:sz="4" w:space="0" w:color="auto"/>
              <w:left w:val="single" w:sz="4" w:space="0" w:color="auto"/>
              <w:bottom w:val="single" w:sz="4" w:space="0" w:color="auto"/>
              <w:right w:val="single" w:sz="4" w:space="0" w:color="auto"/>
            </w:tcBorders>
          </w:tcPr>
          <w:p w14:paraId="119BDC92" w14:textId="0A215760" w:rsidR="003106C9" w:rsidRDefault="003106C9" w:rsidP="003106C9">
            <w:pPr>
              <w:rPr>
                <w:rStyle w:val="normaltextrun"/>
                <w:rFonts w:eastAsia="DengXian"/>
                <w:lang w:eastAsia="zh-CN"/>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3699127" w14:textId="52F211FA" w:rsidR="003106C9" w:rsidRDefault="003106C9" w:rsidP="003106C9">
            <w:pPr>
              <w:jc w:val="left"/>
              <w:rPr>
                <w:rFonts w:eastAsia="DengXian"/>
                <w:lang w:eastAsia="zh-CN"/>
              </w:rPr>
            </w:pPr>
            <w:r>
              <w:rPr>
                <w:rFonts w:eastAsia="Malgun Gothic"/>
                <w:lang w:eastAsia="ko-KR"/>
              </w:rPr>
              <w:t xml:space="preserve">It is OK to remove the yellow highlighted note. As for applicability to licensed spectrum, we would be open to consider it without any design change (though this is not really in yellow highlight anymore). </w:t>
            </w:r>
            <w:r w:rsidR="00D65F10">
              <w:rPr>
                <w:rFonts w:eastAsia="Malgun Gothic"/>
                <w:lang w:eastAsia="ko-KR"/>
              </w:rPr>
              <w:t>Mapping of this feature to scenarios should be further discussed.</w:t>
            </w:r>
          </w:p>
        </w:tc>
      </w:tr>
      <w:tr w:rsidR="004A7572" w:rsidRPr="00030B3E" w14:paraId="2FE8E7B4" w14:textId="77777777" w:rsidTr="00FF3205">
        <w:tc>
          <w:tcPr>
            <w:tcW w:w="1818" w:type="dxa"/>
            <w:tcBorders>
              <w:top w:val="single" w:sz="4" w:space="0" w:color="auto"/>
              <w:left w:val="single" w:sz="4" w:space="0" w:color="auto"/>
              <w:bottom w:val="single" w:sz="4" w:space="0" w:color="auto"/>
              <w:right w:val="single" w:sz="4" w:space="0" w:color="auto"/>
            </w:tcBorders>
          </w:tcPr>
          <w:p w14:paraId="45293B89" w14:textId="67B9C74C"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9DDE00B" w14:textId="5D1F945C" w:rsidR="004A7572" w:rsidRDefault="004A7572" w:rsidP="004A7572">
            <w:pPr>
              <w:jc w:val="left"/>
              <w:rPr>
                <w:rFonts w:eastAsia="Malgun Gothic"/>
                <w:lang w:eastAsia="ko-KR"/>
              </w:rPr>
            </w:pPr>
            <w:r>
              <w:rPr>
                <w:rFonts w:eastAsiaTheme="minorEastAsia"/>
                <w:lang w:eastAsia="ja-JP"/>
              </w:rPr>
              <w:t xml:space="preserve">For SA case, we believe FG24-1b and 24-1c should be equally treated. </w:t>
            </w:r>
          </w:p>
        </w:tc>
      </w:tr>
      <w:tr w:rsidR="00B235B1" w:rsidRPr="00030B3E" w14:paraId="1B983C30" w14:textId="77777777" w:rsidTr="00FF3205">
        <w:tc>
          <w:tcPr>
            <w:tcW w:w="1818" w:type="dxa"/>
            <w:tcBorders>
              <w:top w:val="single" w:sz="4" w:space="0" w:color="auto"/>
              <w:left w:val="single" w:sz="4" w:space="0" w:color="auto"/>
              <w:bottom w:val="single" w:sz="4" w:space="0" w:color="auto"/>
              <w:right w:val="single" w:sz="4" w:space="0" w:color="auto"/>
            </w:tcBorders>
          </w:tcPr>
          <w:p w14:paraId="0BAE41F4" w14:textId="0DC292BA"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tcPr>
          <w:p w14:paraId="3724D8A6" w14:textId="76A0EF20" w:rsidR="00B235B1" w:rsidRDefault="00B235B1" w:rsidP="004A7572">
            <w:pPr>
              <w:jc w:val="left"/>
              <w:rPr>
                <w:rFonts w:eastAsiaTheme="minorEastAsia"/>
                <w:lang w:eastAsia="ja-JP"/>
              </w:rPr>
            </w:pPr>
            <w:r>
              <w:rPr>
                <w:rFonts w:eastAsiaTheme="minorEastAsia"/>
                <w:lang w:eastAsia="ja-JP"/>
              </w:rPr>
              <w:t>Same comment as 24-1. We are ok with LGE’s suggestion.</w:t>
            </w:r>
          </w:p>
        </w:tc>
      </w:tr>
      <w:tr w:rsidR="001673E5" w:rsidRPr="00030B3E" w14:paraId="29A15FAF" w14:textId="77777777" w:rsidTr="00FF3205">
        <w:tc>
          <w:tcPr>
            <w:tcW w:w="1818" w:type="dxa"/>
            <w:tcBorders>
              <w:top w:val="single" w:sz="4" w:space="0" w:color="auto"/>
              <w:left w:val="single" w:sz="4" w:space="0" w:color="auto"/>
              <w:bottom w:val="single" w:sz="4" w:space="0" w:color="auto"/>
              <w:right w:val="single" w:sz="4" w:space="0" w:color="auto"/>
            </w:tcBorders>
          </w:tcPr>
          <w:p w14:paraId="1548FEE9" w14:textId="4BE3A6B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2C67EAA4" w14:textId="61CD1CCF" w:rsidR="001673E5" w:rsidRDefault="001673E5" w:rsidP="004A7572">
            <w:pPr>
              <w:jc w:val="left"/>
              <w:rPr>
                <w:rFonts w:eastAsiaTheme="minorEastAsia"/>
                <w:lang w:eastAsia="ja-JP"/>
              </w:rPr>
            </w:pPr>
            <w:r>
              <w:rPr>
                <w:rFonts w:eastAsia="Malgun Gothic"/>
                <w:lang w:eastAsia="ko-KR"/>
              </w:rPr>
              <w:t>Support the proposal</w:t>
            </w:r>
          </w:p>
        </w:tc>
      </w:tr>
      <w:tr w:rsidR="00C743B7" w:rsidRPr="00030B3E" w14:paraId="1BA25B9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7B87F10" w14:textId="3EA019C1"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EF6FD7" w14:textId="1F08C48D" w:rsidR="00C743B7" w:rsidRDefault="00C743B7" w:rsidP="004A7572">
            <w:pPr>
              <w:jc w:val="left"/>
              <w:rPr>
                <w:rFonts w:eastAsia="Malgun Gothic"/>
                <w:lang w:eastAsia="ko-KR"/>
              </w:rPr>
            </w:pPr>
            <w:r>
              <w:rPr>
                <w:rFonts w:eastAsia="Malgun Gothic"/>
                <w:lang w:eastAsia="ko-KR"/>
              </w:rPr>
              <w:t>We support the proposal</w:t>
            </w:r>
          </w:p>
        </w:tc>
      </w:tr>
      <w:tr w:rsidR="00273F1E" w:rsidRPr="00030B3E" w14:paraId="641A1E7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644CD8F" w14:textId="4CDE58EB"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8EA9F0" w14:textId="23BFB106" w:rsidR="00273F1E" w:rsidRDefault="00273F1E" w:rsidP="004A7572">
            <w:pPr>
              <w:jc w:val="left"/>
              <w:rPr>
                <w:rFonts w:eastAsia="Malgun Gothic"/>
                <w:lang w:eastAsia="ko-KR"/>
              </w:rPr>
            </w:pPr>
            <w:r>
              <w:rPr>
                <w:rFonts w:eastAsia="Malgun Gothic"/>
                <w:lang w:eastAsia="ko-KR"/>
              </w:rPr>
              <w:t>We support the proposal</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Heading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lang w:eastAsia="ko-KR"/>
              </w:rPr>
            </w:pPr>
            <w:r>
              <w:rPr>
                <w:rFonts w:eastAsia="Malgun Gothic"/>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DengXian"/>
                <w:lang w:eastAsia="zh-CN"/>
              </w:rPr>
            </w:pPr>
            <w:r>
              <w:rPr>
                <w:rFonts w:eastAsia="DengXian" w:hint="eastAsia"/>
                <w:lang w:eastAsia="zh-CN"/>
              </w:rPr>
              <w:t>S</w:t>
            </w:r>
            <w:r>
              <w:rPr>
                <w:rFonts w:eastAsia="DengXian"/>
                <w:lang w:eastAsia="zh-CN"/>
              </w:rPr>
              <w:t>upport the proposal</w:t>
            </w:r>
          </w:p>
        </w:tc>
      </w:tr>
      <w:tr w:rsidR="00D65F10" w:rsidRPr="00030B3E" w14:paraId="2EEC509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F5112B" w14:textId="4D197840"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A07D1B" w14:textId="6BABC1DA"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030B3E" w14:paraId="055C3EC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B219AD4" w14:textId="20F8C36E"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3D6519" w14:textId="026E2948" w:rsidR="004A7572" w:rsidRDefault="004A7572" w:rsidP="004A7572">
            <w:pPr>
              <w:rPr>
                <w:rFonts w:eastAsia="SimSun"/>
                <w:lang w:eastAsia="zh-CN"/>
              </w:rPr>
            </w:pPr>
            <w:r>
              <w:rPr>
                <w:rFonts w:eastAsiaTheme="minorEastAsia"/>
                <w:lang w:eastAsia="ja-JP"/>
              </w:rPr>
              <w:t xml:space="preserve">Support the proposal. </w:t>
            </w:r>
          </w:p>
        </w:tc>
      </w:tr>
      <w:tr w:rsidR="001673E5" w:rsidRPr="00030B3E" w14:paraId="56C5D3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0C1C5D7" w14:textId="3950A15E"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CF7B9B" w14:textId="654B5828" w:rsidR="001673E5" w:rsidRDefault="001673E5" w:rsidP="004A7572">
            <w:pPr>
              <w:rPr>
                <w:rFonts w:eastAsiaTheme="minorEastAsia"/>
                <w:lang w:eastAsia="ja-JP"/>
              </w:rPr>
            </w:pPr>
            <w:r>
              <w:rPr>
                <w:rFonts w:eastAsia="Malgun Gothic"/>
                <w:lang w:eastAsia="ko-KR"/>
              </w:rPr>
              <w:t>Support the proposal</w:t>
            </w:r>
          </w:p>
        </w:tc>
      </w:tr>
      <w:tr w:rsidR="00C743B7" w:rsidRPr="00030B3E" w14:paraId="4FC1B3D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96275BD" w14:textId="551E3BE4"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4BB093" w14:textId="03EC82E2" w:rsidR="00C743B7" w:rsidRDefault="00C743B7" w:rsidP="004A7572">
            <w:pPr>
              <w:rPr>
                <w:rFonts w:eastAsia="Malgun Gothic"/>
                <w:lang w:eastAsia="ko-KR"/>
              </w:rPr>
            </w:pPr>
            <w:r>
              <w:rPr>
                <w:rFonts w:eastAsia="Malgun Gothic"/>
                <w:lang w:eastAsia="ko-KR"/>
              </w:rPr>
              <w:t>OK with the proposal.</w:t>
            </w:r>
          </w:p>
        </w:tc>
      </w:tr>
      <w:tr w:rsidR="00273F1E" w:rsidRPr="00030B3E" w14:paraId="66AFC929"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501BA43E" w14:textId="6E4310E5"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78C1CE" w14:textId="1EE2EA32" w:rsidR="00273F1E" w:rsidRDefault="00273F1E" w:rsidP="004A7572">
            <w:pPr>
              <w:rPr>
                <w:rFonts w:eastAsia="Malgun Gothic"/>
                <w:lang w:eastAsia="ko-KR"/>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Heading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lang w:eastAsia="ko-KR"/>
              </w:rPr>
            </w:pPr>
            <w:r>
              <w:rPr>
                <w:rFonts w:eastAsia="Malgun Gothic"/>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DengXian"/>
                <w:lang w:eastAsia="zh-CN"/>
              </w:rPr>
            </w:pPr>
            <w:r>
              <w:rPr>
                <w:rFonts w:eastAsia="DengXian" w:hint="eastAsia"/>
                <w:lang w:eastAsia="zh-CN"/>
              </w:rPr>
              <w:t>S</w:t>
            </w:r>
            <w:r>
              <w:rPr>
                <w:rFonts w:eastAsia="DengXian"/>
                <w:lang w:eastAsia="zh-CN"/>
              </w:rPr>
              <w:t>upport the proposal</w:t>
            </w:r>
            <w:r w:rsidR="004D1E79">
              <w:rPr>
                <w:rFonts w:eastAsia="DengXian"/>
                <w:lang w:eastAsia="zh-CN"/>
              </w:rPr>
              <w:t xml:space="preserve">. Just one comment on </w:t>
            </w:r>
            <w:r w:rsidR="00286864">
              <w:rPr>
                <w:rFonts w:eastAsia="DengXian"/>
                <w:lang w:eastAsia="zh-CN"/>
              </w:rPr>
              <w:t>FFS part: this FG is for 120KHz and how extend it to FR1? Suggest to delete FR1</w:t>
            </w:r>
          </w:p>
        </w:tc>
      </w:tr>
      <w:tr w:rsidR="00D65F10" w:rsidRPr="003E1256" w14:paraId="7C9F2E85" w14:textId="77777777" w:rsidTr="00FF3205">
        <w:tc>
          <w:tcPr>
            <w:tcW w:w="1818" w:type="dxa"/>
            <w:tcBorders>
              <w:top w:val="single" w:sz="4" w:space="0" w:color="auto"/>
              <w:left w:val="single" w:sz="4" w:space="0" w:color="auto"/>
              <w:bottom w:val="single" w:sz="4" w:space="0" w:color="auto"/>
              <w:right w:val="single" w:sz="4" w:space="0" w:color="auto"/>
            </w:tcBorders>
          </w:tcPr>
          <w:p w14:paraId="6027AD0C" w14:textId="04EC03B7"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D2697EC" w14:textId="6D5748C9"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3E1256" w14:paraId="7769FF51" w14:textId="77777777" w:rsidTr="00FF3205">
        <w:tc>
          <w:tcPr>
            <w:tcW w:w="1818" w:type="dxa"/>
            <w:tcBorders>
              <w:top w:val="single" w:sz="4" w:space="0" w:color="auto"/>
              <w:left w:val="single" w:sz="4" w:space="0" w:color="auto"/>
              <w:bottom w:val="single" w:sz="4" w:space="0" w:color="auto"/>
              <w:right w:val="single" w:sz="4" w:space="0" w:color="auto"/>
            </w:tcBorders>
          </w:tcPr>
          <w:p w14:paraId="4BFCAAE3" w14:textId="2EB036F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73495F7" w14:textId="3939D9D4" w:rsidR="004A7572" w:rsidRDefault="004A7572" w:rsidP="004A7572">
            <w:pPr>
              <w:rPr>
                <w:rFonts w:eastAsia="SimSun"/>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r w:rsidR="001673E5" w:rsidRPr="003E1256" w14:paraId="3A22FF3D" w14:textId="77777777" w:rsidTr="00FF3205">
        <w:tc>
          <w:tcPr>
            <w:tcW w:w="1818" w:type="dxa"/>
            <w:tcBorders>
              <w:top w:val="single" w:sz="4" w:space="0" w:color="auto"/>
              <w:left w:val="single" w:sz="4" w:space="0" w:color="auto"/>
              <w:bottom w:val="single" w:sz="4" w:space="0" w:color="auto"/>
              <w:right w:val="single" w:sz="4" w:space="0" w:color="auto"/>
            </w:tcBorders>
          </w:tcPr>
          <w:p w14:paraId="5973EC2C" w14:textId="3D9D77DD"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4F3833AB" w14:textId="3DB229EC" w:rsidR="001673E5" w:rsidRDefault="001673E5" w:rsidP="004A7572">
            <w:pPr>
              <w:rPr>
                <w:rFonts w:eastAsiaTheme="minorEastAsia"/>
                <w:lang w:eastAsia="ja-JP"/>
              </w:rPr>
            </w:pPr>
            <w:r>
              <w:rPr>
                <w:rFonts w:eastAsiaTheme="minorEastAsia"/>
                <w:lang w:eastAsia="ja-JP"/>
              </w:rPr>
              <w:t>Agree with vivo.</w:t>
            </w:r>
          </w:p>
        </w:tc>
      </w:tr>
      <w:tr w:rsidR="00C743B7" w:rsidRPr="003E1256" w14:paraId="34E3368A"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AA9A138" w14:textId="0C610196"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9AC77A" w14:textId="71363A8A" w:rsidR="00C743B7" w:rsidRDefault="00C743B7" w:rsidP="00C743B7">
            <w:pPr>
              <w:rPr>
                <w:rFonts w:eastAsiaTheme="minorEastAsia"/>
                <w:lang w:eastAsia="ja-JP"/>
              </w:rPr>
            </w:pPr>
            <w:r>
              <w:rPr>
                <w:rFonts w:eastAsiaTheme="minorEastAsia"/>
                <w:lang w:eastAsia="ja-JP"/>
              </w:rPr>
              <w:t xml:space="preserve">OK with the proposal. </w:t>
            </w:r>
          </w:p>
        </w:tc>
      </w:tr>
      <w:tr w:rsidR="00273F1E" w:rsidRPr="003E1256" w14:paraId="194A463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1C1D7B1" w14:textId="08F85E3D"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7C8D6C" w14:textId="42C6E964" w:rsidR="00273F1E" w:rsidRDefault="00273F1E" w:rsidP="00C743B7">
            <w:pPr>
              <w:rPr>
                <w:rFonts w:eastAsiaTheme="minorEastAsia"/>
                <w:lang w:eastAsia="ja-JP"/>
              </w:rPr>
            </w:pPr>
            <w:r>
              <w:rPr>
                <w:rFonts w:eastAsia="Malgun Gothic"/>
                <w:lang w:eastAsia="ko-KR"/>
              </w:rPr>
              <w:t>Generally ok with the proposal. However, if whether to extend this feature to FR2-1 120kHz is FFS, then we suggest to add the notion of “FR2-2” in this FG for now and update the FG after we have conclusion on the FFS point.</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Heading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385D3EC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F573B31" w14:textId="574C53EA"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86A463" w14:textId="263C1D2A" w:rsidR="00D65F10" w:rsidRDefault="00D65F10" w:rsidP="00D65F10">
            <w:pPr>
              <w:rPr>
                <w:rFonts w:eastAsia="DengXian"/>
                <w:lang w:eastAsia="zh-CN"/>
              </w:rPr>
            </w:pPr>
            <w:r>
              <w:rPr>
                <w:rFonts w:eastAsia="SimSun"/>
                <w:lang w:eastAsia="zh-CN"/>
              </w:rPr>
              <w:t>OK</w:t>
            </w:r>
          </w:p>
        </w:tc>
      </w:tr>
      <w:tr w:rsidR="004A7572" w:rsidRPr="003E1256" w14:paraId="01425AB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F6A0E4C" w14:textId="49F9BA07"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B33D46" w14:textId="0C6280A1"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2FC61D5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60B0C1" w14:textId="143A5C7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69CC0F" w14:textId="1DFA2EB4" w:rsidR="001673E5" w:rsidRDefault="001673E5" w:rsidP="004A7572">
            <w:pPr>
              <w:rPr>
                <w:rFonts w:eastAsiaTheme="minorEastAsia"/>
                <w:lang w:eastAsia="ja-JP"/>
              </w:rPr>
            </w:pPr>
            <w:r>
              <w:rPr>
                <w:rFonts w:eastAsia="Malgun Gothic"/>
                <w:lang w:eastAsia="ko-KR"/>
              </w:rPr>
              <w:t>Support the proposal</w:t>
            </w:r>
          </w:p>
        </w:tc>
      </w:tr>
      <w:tr w:rsidR="004524D0" w:rsidRPr="003E1256" w14:paraId="013316F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F2A4A26" w14:textId="560E5ADB"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6B3DEA" w14:textId="7FC06380" w:rsidR="004524D0" w:rsidRDefault="004524D0" w:rsidP="004A7572">
            <w:pPr>
              <w:rPr>
                <w:rFonts w:eastAsia="Malgun Gothic"/>
                <w:lang w:eastAsia="ko-KR"/>
              </w:rPr>
            </w:pPr>
            <w:r>
              <w:rPr>
                <w:rFonts w:eastAsia="Malgun Gothic"/>
                <w:lang w:eastAsia="ko-KR"/>
              </w:rPr>
              <w:t>Support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Heading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12BEDC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217AB" w14:textId="0A64E8FF"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62CF7E" w14:textId="0F8A71D2" w:rsidR="00D65F10" w:rsidRDefault="00D65F10" w:rsidP="00D65F10">
            <w:pPr>
              <w:rPr>
                <w:rFonts w:eastAsia="DengXian"/>
                <w:lang w:eastAsia="zh-CN"/>
              </w:rPr>
            </w:pPr>
            <w:r>
              <w:rPr>
                <w:rFonts w:eastAsia="SimSun"/>
                <w:lang w:eastAsia="zh-CN"/>
              </w:rPr>
              <w:t xml:space="preserve">OK. </w:t>
            </w:r>
          </w:p>
        </w:tc>
      </w:tr>
      <w:tr w:rsidR="004A7572" w:rsidRPr="003E1256" w14:paraId="6DA730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A08BF9F" w14:textId="15F28E58"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AC00CA" w14:textId="154B836A"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5AB275E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5E813" w14:textId="0E5606D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451139" w14:textId="15511324" w:rsidR="001673E5" w:rsidRDefault="001673E5" w:rsidP="004A7572">
            <w:pPr>
              <w:rPr>
                <w:rFonts w:eastAsiaTheme="minorEastAsia"/>
                <w:lang w:eastAsia="ja-JP"/>
              </w:rPr>
            </w:pPr>
            <w:r>
              <w:rPr>
                <w:rFonts w:eastAsia="Malgun Gothic"/>
                <w:lang w:eastAsia="ko-KR"/>
              </w:rPr>
              <w:t>Support the proposal</w:t>
            </w:r>
          </w:p>
        </w:tc>
      </w:tr>
      <w:tr w:rsidR="004524D0" w:rsidRPr="003E1256" w14:paraId="5EDA6D2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4ED3BCD" w14:textId="7C99D7EA"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C2593" w14:textId="34FD240B" w:rsidR="004524D0" w:rsidRDefault="004524D0" w:rsidP="004A7572">
            <w:pPr>
              <w:rPr>
                <w:rFonts w:eastAsia="Malgun Gothic"/>
                <w:lang w:eastAsia="ko-KR"/>
              </w:rPr>
            </w:pPr>
            <w:r>
              <w:rPr>
                <w:rFonts w:eastAsia="Malgun Gothic"/>
                <w:lang w:eastAsia="ko-KR"/>
              </w:rPr>
              <w:t>Support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Heading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Component 6 of FG 3-5b)   </w:t>
            </w:r>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lang w:eastAsia="ko-KR"/>
              </w:rPr>
            </w:pPr>
            <w:r>
              <w:rPr>
                <w:rFonts w:eastAsia="Malgun Gothic"/>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SimSun"/>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00617882" w:rsidRPr="00617882">
              <w:rPr>
                <w:rFonts w:eastAsia="Malgun Gothic"/>
                <w:vertAlign w:val="superscript"/>
                <w:lang w:eastAsia="ko-KR"/>
              </w:rPr>
              <w:t>th</w:t>
            </w:r>
            <w:r w:rsidR="00617882">
              <w:rPr>
                <w:rFonts w:eastAsia="Malgun Gothic"/>
                <w:lang w:eastAsia="ko-KR"/>
              </w:rPr>
              <w:t xml:space="preserve"> bullet, </w:t>
            </w:r>
            <w:r w:rsidR="00FB3E41">
              <w:rPr>
                <w:rFonts w:eastAsia="SimSun"/>
              </w:rPr>
              <w:t>since it only captures behavior related to Group (1) SS, it sounds more complete to add a FFS for Group (2) SS as placeholder. The exact wording on Group (2) SS can be elaborated later. Further, the wording ‘</w:t>
            </w:r>
            <w:r w:rsidR="00FB3E41">
              <w:rPr>
                <w:rFonts w:eastAsia="MS Gothic" w:cs="Arial"/>
                <w:color w:val="0070C0"/>
                <w:sz w:val="18"/>
                <w:szCs w:val="18"/>
                <w:lang w:val="en-GB"/>
              </w:rPr>
              <w:t xml:space="preserve">according to FG 3-5b with </w:t>
            </w:r>
            <w:r w:rsidR="00FB3E41">
              <w:rPr>
                <w:rFonts w:eastAsia="MS Gothic" w:cs="Arial"/>
                <w:i/>
                <w:iCs/>
                <w:color w:val="0070C0"/>
                <w:sz w:val="18"/>
                <w:szCs w:val="18"/>
                <w:lang w:val="en-GB"/>
              </w:rPr>
              <w:t>set2</w:t>
            </w:r>
            <w:r w:rsidR="00FB3E41">
              <w:rPr>
                <w:rFonts w:eastAsia="MS Gothic" w:cs="Arial"/>
                <w:color w:val="0070C0"/>
                <w:sz w:val="18"/>
                <w:szCs w:val="18"/>
                <w:lang w:val="en-GB"/>
              </w:rPr>
              <w:t xml:space="preserve"> = (4, 3) and (7, 3) symbols</w:t>
            </w:r>
            <w:r w:rsidR="00FB3E41">
              <w:rPr>
                <w:rFonts w:eastAsia="SimSun"/>
              </w:rPr>
              <w:t xml:space="preserve">’ should be revised since </w:t>
            </w:r>
            <w:r w:rsidR="000E446A">
              <w:rPr>
                <w:rFonts w:eastAsia="SimSun"/>
              </w:rPr>
              <w:t>it is not exactly FG 3-5b</w:t>
            </w:r>
            <w:r w:rsidR="008A1051">
              <w:rPr>
                <w:rFonts w:eastAsia="SimSun"/>
              </w:rPr>
              <w:t xml:space="preserve">. </w:t>
            </w:r>
            <w:r w:rsidR="00FF4D5E">
              <w:rPr>
                <w:rFonts w:eastAsia="SimSun"/>
              </w:rPr>
              <w:t>The</w:t>
            </w:r>
            <w:r w:rsidR="00330AB1">
              <w:rPr>
                <w:rFonts w:eastAsia="SimSun"/>
              </w:rPr>
              <w:t xml:space="preserve"> agreement from RAN1#107-e</w:t>
            </w:r>
            <w:r w:rsidR="00FF4D5E">
              <w:rPr>
                <w:rFonts w:eastAsia="SimSun"/>
              </w:rPr>
              <w:t xml:space="preserve"> is to do modification based on existing FG 3-5b. That is, the definition of span is reused, however,</w:t>
            </w:r>
            <w:r w:rsidR="00330AB1">
              <w:rPr>
                <w:rFonts w:eastAsia="SimSun"/>
              </w:rPr>
              <w:t xml:space="preserve"> there are </w:t>
            </w:r>
            <w:r w:rsidR="00FF4D5E">
              <w:rPr>
                <w:rFonts w:eastAsia="SimSun"/>
              </w:rPr>
              <w:t xml:space="preserve">only </w:t>
            </w:r>
            <w:r w:rsidR="00330AB1">
              <w:rPr>
                <w:rFonts w:eastAsia="SimSun"/>
              </w:rPr>
              <w:t>maximum two spans in the Y=1 slot</w:t>
            </w:r>
            <w:r w:rsidR="004A5040">
              <w:rPr>
                <w:rFonts w:eastAsia="SimSun"/>
              </w:rPr>
              <w:t xml:space="preserve"> with </w:t>
            </w:r>
            <w:r w:rsidR="005575A7">
              <w:rPr>
                <w:rFonts w:eastAsia="SimSun"/>
              </w:rPr>
              <w:t>a mini</w:t>
            </w:r>
            <w:r w:rsidR="00A7154E">
              <w:rPr>
                <w:rFonts w:eastAsia="SimSun"/>
              </w:rPr>
              <w:t>mum gap of 4 symbols (</w:t>
            </w:r>
            <w:r w:rsidR="008B6070">
              <w:rPr>
                <w:rFonts w:eastAsia="SimSun"/>
              </w:rPr>
              <w:t xml:space="preserve">consequence of </w:t>
            </w:r>
            <w:r w:rsidR="008B6070" w:rsidRPr="00827264">
              <w:rPr>
                <w:i/>
              </w:rPr>
              <w:t>set2</w:t>
            </w:r>
            <w:r w:rsidR="008B6070" w:rsidRPr="00827264">
              <w:t xml:space="preserve"> = (4, 3) and (7, 3)</w:t>
            </w:r>
            <w:r w:rsidR="00A7154E">
              <w:rPr>
                <w:rFonts w:eastAsia="SimSun"/>
              </w:rPr>
              <w:t>)</w:t>
            </w:r>
          </w:p>
          <w:p w14:paraId="778F8FBA" w14:textId="77777777" w:rsidR="002F1E21" w:rsidRPr="00827264" w:rsidRDefault="002F1E21" w:rsidP="002F1E21">
            <w:pPr>
              <w:pStyle w:val="ListParagraph"/>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ListParagraph"/>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1E67516D" w:rsidR="008A1051" w:rsidRPr="001673E5" w:rsidRDefault="002B6820" w:rsidP="001673E5">
            <w:pPr>
              <w:pStyle w:val="ListParagraph"/>
              <w:numPr>
                <w:ilvl w:val="0"/>
                <w:numId w:val="58"/>
              </w:numPr>
              <w:autoSpaceDE w:val="0"/>
              <w:autoSpaceDN w:val="0"/>
              <w:adjustRightInd w:val="0"/>
              <w:snapToGrid w:val="0"/>
              <w:rPr>
                <w:rFonts w:cs="Arial"/>
                <w:color w:val="FF0000"/>
                <w:sz w:val="18"/>
                <w:szCs w:val="18"/>
              </w:rPr>
            </w:pPr>
            <w:r w:rsidRPr="001673E5">
              <w:rPr>
                <w:rFonts w:cs="Arial"/>
                <w:color w:val="FF0000"/>
                <w:sz w:val="18"/>
                <w:szCs w:val="18"/>
              </w:rPr>
              <w:t xml:space="preserve">Within the Ys = 1 slot, monitoring of type 1 CSS with dedicated RRC configuration, type 3 CSS, and UE-SS </w:t>
            </w:r>
            <w:r w:rsidRPr="001673E5">
              <w:rPr>
                <w:rFonts w:cs="Arial"/>
                <w:color w:val="FF0000"/>
                <w:sz w:val="18"/>
                <w:szCs w:val="18"/>
                <w:highlight w:val="yellow"/>
              </w:rPr>
              <w:t>according to FG 3-5b with set2 = (4, 3) and (7, 3) symbols</w:t>
            </w:r>
            <w:r w:rsidRPr="001673E5">
              <w:rPr>
                <w:rFonts w:cs="Arial"/>
                <w:color w:val="FF0000"/>
                <w:sz w:val="18"/>
                <w:szCs w:val="18"/>
              </w:rPr>
              <w:t xml:space="preserve">. </w:t>
            </w:r>
          </w:p>
          <w:p w14:paraId="732647BE" w14:textId="2407AD81" w:rsidR="002B6820" w:rsidRPr="00FA5A56" w:rsidRDefault="002B6820" w:rsidP="008A1051">
            <w:pPr>
              <w:pStyle w:val="ListParagraph"/>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Malgun Gothic"/>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D54295E" w:rsidR="00286864" w:rsidRPr="00286864" w:rsidRDefault="001673E5" w:rsidP="00E15786">
            <w:pPr>
              <w:rPr>
                <w:rStyle w:val="normaltextrun"/>
                <w:rFonts w:eastAsia="DengXian"/>
                <w:lang w:eastAsia="zh-CN"/>
              </w:rPr>
            </w:pPr>
            <w:r>
              <w:rPr>
                <w:rStyle w:val="normaltextrun"/>
                <w:rFonts w:eastAsia="DengXian"/>
                <w:lang w:eastAsia="zh-CN"/>
              </w:rPr>
              <w:t>V</w:t>
            </w:r>
            <w:r w:rsidR="00286864">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DengXian"/>
                <w:lang w:eastAsia="zh-CN"/>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DengXian"/>
                <w:lang w:eastAsia="zh-CN"/>
              </w:rPr>
              <w:t xml:space="preserve"> and related complicated HARQ enhancement to save cost. A separate FG for this is more flexible to adapt different UE’s requirement.</w:t>
            </w:r>
          </w:p>
        </w:tc>
      </w:tr>
      <w:tr w:rsidR="000C53AE" w:rsidRPr="000C53AE" w14:paraId="7FC7197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D92675" w14:textId="3C465411"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13F10E" w14:textId="234680E7" w:rsidR="000C53AE" w:rsidRDefault="000C53AE" w:rsidP="000C53AE">
            <w:pPr>
              <w:rPr>
                <w:rFonts w:eastAsia="Malgun Gothic"/>
                <w:lang w:eastAsia="ko-KR"/>
              </w:rPr>
            </w:pPr>
            <w:r>
              <w:rPr>
                <w:rFonts w:eastAsia="Malgun Gothic"/>
                <w:lang w:eastAsia="ko-KR"/>
              </w:rPr>
              <w:t>Regarding Intel</w:t>
            </w:r>
            <w:r w:rsidR="001673E5">
              <w:rPr>
                <w:rFonts w:eastAsia="Malgun Gothic"/>
                <w:lang w:eastAsia="ko-KR"/>
              </w:rPr>
              <w:t>’</w:t>
            </w:r>
            <w:r>
              <w:rPr>
                <w:rFonts w:eastAsia="Malgun Gothic"/>
                <w:lang w:eastAsia="ko-KR"/>
              </w:rPr>
              <w:t xml:space="preserve">s comments, we agree that there should be an FFS for Group (2) search spaces since the RAN1#107-e agreement was not complete in that sense. Also, it seems there is an issue with the wording </w:t>
            </w:r>
            <w:r w:rsidR="001673E5">
              <w:rPr>
                <w:rFonts w:eastAsia="Malgun Gothic"/>
                <w:lang w:eastAsia="ko-KR"/>
              </w:rPr>
              <w:t>“</w:t>
            </w:r>
            <w:r>
              <w:rPr>
                <w:rFonts w:eastAsia="Malgun Gothic"/>
                <w:lang w:eastAsia="ko-KR"/>
              </w:rPr>
              <w:t>according to FG3-5b</w:t>
            </w:r>
            <w:r w:rsidR="001673E5">
              <w:rPr>
                <w:rFonts w:eastAsia="Malgun Gothic"/>
                <w:lang w:eastAsia="ko-KR"/>
              </w:rPr>
              <w:t>”</w:t>
            </w:r>
            <w:r>
              <w:rPr>
                <w:rFonts w:eastAsia="Malgun Gothic"/>
                <w:lang w:eastAsia="ko-KR"/>
              </w:rPr>
              <w:t xml:space="preserve"> for Group(1) SSs. To better align with the RAN1#107-e agreement for Group (1) SSs, perhaps the following wording would work better:</w:t>
            </w:r>
          </w:p>
          <w:p w14:paraId="2513A0F8" w14:textId="77777777" w:rsidR="000C53AE" w:rsidRDefault="000C53AE" w:rsidP="000C53AE">
            <w:pPr>
              <w:rPr>
                <w:rFonts w:eastAsia="Malgun Gothic"/>
                <w:lang w:eastAsia="ko-KR"/>
              </w:rPr>
            </w:pPr>
          </w:p>
          <w:p w14:paraId="7D131FBC" w14:textId="62CBD849" w:rsidR="000C53AE" w:rsidRPr="001673E5" w:rsidRDefault="000C53AE" w:rsidP="001673E5">
            <w:pPr>
              <w:pStyle w:val="ListParagraph"/>
              <w:numPr>
                <w:ilvl w:val="0"/>
                <w:numId w:val="58"/>
              </w:numPr>
              <w:autoSpaceDE w:val="0"/>
              <w:autoSpaceDN w:val="0"/>
              <w:adjustRightInd w:val="0"/>
              <w:snapToGrid w:val="0"/>
              <w:rPr>
                <w:rFonts w:cs="Arial"/>
                <w:color w:val="0070C0"/>
              </w:rPr>
            </w:pPr>
            <w:r w:rsidRPr="001673E5">
              <w:rPr>
                <w:rFonts w:cs="Arial"/>
                <w:color w:val="FF0000"/>
              </w:rPr>
              <w:t xml:space="preserve">Within the Ys = 1 slot, monitoring of type 1 CSS with dedicated RRC configuration, type 3 CSS, and UE-SS </w:t>
            </w:r>
            <w:r w:rsidRPr="001673E5">
              <w:rPr>
                <w:rFonts w:cs="Arial"/>
                <w:color w:val="0070C0"/>
              </w:rPr>
              <w:t xml:space="preserve">with a maximum of two monitoring spans per slot </w:t>
            </w:r>
            <w:r w:rsidRPr="001673E5">
              <w:rPr>
                <w:rFonts w:cs="Arial"/>
                <w:strike/>
                <w:color w:val="0070C0"/>
              </w:rPr>
              <w:t>according to FG 3-5b</w:t>
            </w:r>
            <w:r w:rsidRPr="001673E5">
              <w:rPr>
                <w:rFonts w:cs="Arial"/>
                <w:color w:val="0070C0"/>
              </w:rPr>
              <w:t xml:space="preserve"> </w:t>
            </w:r>
            <w:r w:rsidRPr="001673E5">
              <w:rPr>
                <w:rFonts w:cs="Arial"/>
                <w:color w:val="FF0000"/>
              </w:rPr>
              <w:t xml:space="preserve">with set2 = (4, 3) and (7, 3) symbols </w:t>
            </w:r>
            <w:r w:rsidRPr="001673E5">
              <w:rPr>
                <w:rFonts w:cs="Arial"/>
                <w:color w:val="0070C0"/>
              </w:rPr>
              <w:t>where set2 is defined in FG3-5b</w:t>
            </w:r>
          </w:p>
          <w:p w14:paraId="61B560BD"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064D0CC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5. Processing one unicast DCI scheduling DL and one unicast DCI scheduling UL per slot group of Xs slots per scheduled CC for FDD (This supersedes corresponding component of FG 3-5b)</w:t>
            </w:r>
          </w:p>
          <w:p w14:paraId="53A51944" w14:textId="54F0DBA7" w:rsidR="000C53AE" w:rsidRPr="000C53AE" w:rsidRDefault="000C53AE" w:rsidP="000C53AE">
            <w:pPr>
              <w:rPr>
                <w:rFonts w:eastAsia="DengXian"/>
                <w:lang w:eastAsia="zh-CN"/>
              </w:rPr>
            </w:pPr>
            <w:r w:rsidRPr="007C62BF">
              <w:rPr>
                <w:rFonts w:cs="Arial"/>
                <w:color w:val="FF0000"/>
              </w:rPr>
              <w:t xml:space="preserve">6.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 xml:space="preserve">omponent </w:t>
            </w:r>
            <w:r w:rsidRPr="007C62BF">
              <w:rPr>
                <w:rFonts w:cs="Arial"/>
                <w:strike/>
                <w:color w:val="0070C0"/>
              </w:rPr>
              <w:t>6</w:t>
            </w:r>
            <w:r w:rsidRPr="007C62BF">
              <w:rPr>
                <w:rFonts w:cs="Arial"/>
                <w:color w:val="FF0000"/>
              </w:rPr>
              <w:t xml:space="preserve"> of FG 3-5b)</w:t>
            </w:r>
          </w:p>
        </w:tc>
      </w:tr>
      <w:tr w:rsidR="00D65F10" w:rsidRPr="000C53AE" w14:paraId="45E8A98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D9A9970" w14:textId="362C0B7B" w:rsidR="00D65F10" w:rsidRDefault="00D65F10" w:rsidP="00D65F10">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FD4910" w14:textId="4DB1C677" w:rsidR="00D65F10" w:rsidRDefault="00D65F10" w:rsidP="00D65F10">
            <w:pPr>
              <w:rPr>
                <w:rFonts w:eastAsia="Malgun Gothic"/>
                <w:lang w:eastAsia="ko-KR"/>
              </w:rPr>
            </w:pPr>
            <w:r>
              <w:rPr>
                <w:rFonts w:eastAsia="SimSun"/>
                <w:lang w:eastAsia="zh-CN"/>
              </w:rPr>
              <w:t>Definition of components 4, 5, 6 is confusing, as FG 3-5b is not a pre-requisite to this FG. Is the intention to make it a pre-requisite?</w:t>
            </w:r>
          </w:p>
        </w:tc>
      </w:tr>
      <w:tr w:rsidR="004A7572" w:rsidRPr="000C53AE" w14:paraId="51893C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55F024A" w14:textId="0817274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8E7D953" w14:textId="7B4B2BE7" w:rsidR="004A7572" w:rsidRDefault="004A7572" w:rsidP="004A7572">
            <w:pPr>
              <w:rPr>
                <w:rFonts w:eastAsia="SimSun"/>
                <w:lang w:eastAsia="zh-CN"/>
              </w:rPr>
            </w:pPr>
            <w:r>
              <w:rPr>
                <w:rFonts w:eastAsiaTheme="minorEastAsia"/>
                <w:lang w:eastAsia="ja-JP"/>
              </w:rPr>
              <w:t xml:space="preserve">We agree with Ericsson’s suggestion. </w:t>
            </w:r>
          </w:p>
        </w:tc>
      </w:tr>
      <w:tr w:rsidR="001673E5" w:rsidRPr="000C53AE" w14:paraId="0E259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EB3213" w14:textId="2838998C"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ECCA9B" w14:textId="076F2BF0" w:rsidR="001673E5" w:rsidRDefault="001673E5" w:rsidP="004A7572">
            <w:pPr>
              <w:rPr>
                <w:rFonts w:eastAsiaTheme="minorEastAsia"/>
                <w:lang w:eastAsia="ja-JP"/>
              </w:rPr>
            </w:pPr>
            <w:r>
              <w:rPr>
                <w:rFonts w:eastAsiaTheme="minorEastAsia"/>
                <w:lang w:eastAsia="ja-JP"/>
              </w:rPr>
              <w:t>Wording ‘</w:t>
            </w:r>
            <w:r w:rsidRPr="00FA5A56">
              <w:rPr>
                <w:rFonts w:cs="Arial"/>
                <w:color w:val="FF0000"/>
                <w:sz w:val="18"/>
                <w:szCs w:val="18"/>
              </w:rPr>
              <w:t>(This supersedes corresponding component of FG 3-</w:t>
            </w:r>
            <w:r w:rsidRPr="001673E5">
              <w:rPr>
                <w:rFonts w:eastAsiaTheme="minorEastAsia"/>
                <w:lang w:eastAsia="ja-JP"/>
              </w:rPr>
              <w:t>5b’ is confusing and suggest to remove</w:t>
            </w:r>
          </w:p>
        </w:tc>
      </w:tr>
      <w:tr w:rsidR="0027449B" w:rsidRPr="000C53AE" w14:paraId="0A4B799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7B74DD" w14:textId="0C83E3BB" w:rsidR="0027449B" w:rsidRDefault="0027449B"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3F37C5" w14:textId="63E378A6" w:rsidR="0027449B" w:rsidRDefault="0027449B" w:rsidP="004A7572">
            <w:pPr>
              <w:rPr>
                <w:rFonts w:eastAsiaTheme="minorEastAsia"/>
                <w:lang w:eastAsia="ja-JP"/>
              </w:rPr>
            </w:pPr>
            <w:r>
              <w:rPr>
                <w:rFonts w:eastAsiaTheme="minorEastAsia"/>
                <w:lang w:eastAsia="ja-JP"/>
              </w:rPr>
              <w:t>Support with Ericsson’s modifications.</w:t>
            </w:r>
          </w:p>
        </w:tc>
      </w:tr>
      <w:tr w:rsidR="00273F1E" w:rsidRPr="000C53AE" w14:paraId="7D5D124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828239E" w14:textId="1D2A219E"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EB565E" w14:textId="31C64DAE" w:rsidR="00273F1E" w:rsidRDefault="00273F1E" w:rsidP="004A7572">
            <w:pPr>
              <w:rPr>
                <w:rFonts w:eastAsiaTheme="minorEastAsia"/>
                <w:lang w:eastAsia="ja-JP"/>
              </w:rPr>
            </w:pPr>
            <w:r>
              <w:rPr>
                <w:rFonts w:eastAsiaTheme="minorEastAsia"/>
                <w:lang w:eastAsia="ja-JP"/>
              </w:rPr>
              <w:t>Share the same view with vivo that component 3 multi-PDSCH scheduling should be an optional FG.</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Heading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E57622" w14:paraId="7BD0E9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F47A9A4" w14:textId="7EB5DEA9"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440717" w14:textId="54F3D44A" w:rsidR="00D65F10" w:rsidRDefault="00D65F10" w:rsidP="00D65F10">
            <w:pPr>
              <w:rPr>
                <w:rFonts w:eastAsia="DengXian"/>
                <w:lang w:eastAsia="zh-CN"/>
              </w:rPr>
            </w:pPr>
            <w:r>
              <w:rPr>
                <w:rFonts w:eastAsia="SimSun"/>
                <w:lang w:eastAsia="zh-CN"/>
              </w:rPr>
              <w:t>OK</w:t>
            </w:r>
            <w:r w:rsidR="00BA2424">
              <w:rPr>
                <w:rFonts w:eastAsia="SimSun"/>
                <w:lang w:eastAsia="zh-CN"/>
              </w:rPr>
              <w:t>.</w:t>
            </w:r>
            <w:r>
              <w:rPr>
                <w:rFonts w:eastAsia="SimSun"/>
                <w:lang w:eastAsia="zh-CN"/>
              </w:rPr>
              <w:t xml:space="preserve"> </w:t>
            </w:r>
          </w:p>
        </w:tc>
      </w:tr>
      <w:tr w:rsidR="004A7572" w:rsidRPr="00E57622" w14:paraId="4734E55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873AFA8" w14:textId="1E26278C"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268E7C" w14:textId="38C7F163" w:rsidR="004A7572" w:rsidRDefault="004A7572" w:rsidP="004A7572">
            <w:pPr>
              <w:rPr>
                <w:rFonts w:eastAsia="SimSun"/>
                <w:lang w:eastAsia="zh-CN"/>
              </w:rPr>
            </w:pPr>
            <w:r>
              <w:rPr>
                <w:rFonts w:eastAsiaTheme="minorEastAsia"/>
                <w:lang w:eastAsia="ja-JP"/>
              </w:rPr>
              <w:t xml:space="preserve">Support. </w:t>
            </w:r>
          </w:p>
        </w:tc>
      </w:tr>
      <w:tr w:rsidR="001673E5" w:rsidRPr="00E57622" w14:paraId="5BC38A3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403E038" w14:textId="5FDE81AF"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BD99D6" w14:textId="741BB9C9" w:rsidR="001673E5" w:rsidRDefault="001673E5" w:rsidP="004A7572">
            <w:pPr>
              <w:rPr>
                <w:rFonts w:eastAsiaTheme="minorEastAsia"/>
                <w:lang w:eastAsia="ja-JP"/>
              </w:rPr>
            </w:pPr>
            <w:r>
              <w:rPr>
                <w:rFonts w:eastAsia="DengXian" w:hint="eastAsia"/>
                <w:lang w:eastAsia="zh-CN"/>
              </w:rPr>
              <w:t>S</w:t>
            </w:r>
            <w:r>
              <w:rPr>
                <w:rFonts w:eastAsia="DengXian"/>
                <w:lang w:eastAsia="zh-CN"/>
              </w:rPr>
              <w:t>upport the proposal</w:t>
            </w:r>
          </w:p>
        </w:tc>
      </w:tr>
      <w:tr w:rsidR="0027449B" w:rsidRPr="00E57622" w14:paraId="633322C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9FD995F" w14:textId="3BC97393" w:rsidR="0027449B" w:rsidRDefault="0027449B"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F1B17F" w14:textId="3A6394FC" w:rsidR="0027449B" w:rsidRDefault="0027449B" w:rsidP="004A7572">
            <w:pPr>
              <w:rPr>
                <w:rFonts w:eastAsia="DengXian"/>
                <w:lang w:eastAsia="zh-CN"/>
              </w:rPr>
            </w:pPr>
            <w:r>
              <w:rPr>
                <w:rFonts w:eastAsia="DengXian"/>
                <w:lang w:eastAsia="zh-CN"/>
              </w:rPr>
              <w:t>Support the proposal</w:t>
            </w:r>
          </w:p>
        </w:tc>
      </w:tr>
      <w:tr w:rsidR="00F57C7D" w:rsidRPr="00E57622" w14:paraId="57C16A5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4E3DDA0" w14:textId="7DA28BF6"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A3CF5" w14:textId="7ABCF58F" w:rsidR="00F57C7D" w:rsidRDefault="00F57C7D" w:rsidP="004A7572">
            <w:pPr>
              <w:rPr>
                <w:rFonts w:eastAsia="DengXian"/>
                <w:lang w:eastAsia="zh-CN"/>
              </w:rPr>
            </w:pPr>
            <w:r>
              <w:rPr>
                <w:rFonts w:eastAsia="DengXian"/>
                <w:lang w:eastAsia="zh-CN"/>
              </w:rPr>
              <w:t>We suggest to separate component 3 multi-PUSCH scheduling  to individual FG.</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Heading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MS Mincho"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14:paraId="3C745B07"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ListParagraph"/>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ListParagraph"/>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LGE’s comment, as clarified during the first online session, for PRACH longer sequence, the objective in WID is not considered under shared spectrum access. So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ListParagraph"/>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gree with LG that an additional note is needed similar to FG 24-1b.</w:t>
            </w:r>
          </w:p>
        </w:tc>
      </w:tr>
      <w:tr w:rsidR="00BA2424" w:rsidRPr="00DE27B2" w14:paraId="459CD6A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BCE563" w14:textId="3144E478" w:rsidR="00BA2424" w:rsidRDefault="00BA2424" w:rsidP="00BA2424">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90260" w14:textId="3AFD8E02" w:rsidR="00BA2424" w:rsidRDefault="00BA2424" w:rsidP="00BA2424">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DE27B2" w14:paraId="06CE247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533EB" w14:textId="4FECFF55"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25A8EB" w14:textId="520C3898" w:rsidR="004A7572" w:rsidRDefault="004A7572" w:rsidP="004A7572">
            <w:pPr>
              <w:pStyle w:val="ListParagraph"/>
              <w:autoSpaceDE w:val="0"/>
              <w:autoSpaceDN w:val="0"/>
              <w:adjustRightInd w:val="0"/>
              <w:snapToGrid w:val="0"/>
              <w:spacing w:beforeLines="50" w:before="120" w:afterLines="50"/>
              <w:ind w:left="0"/>
              <w:rPr>
                <w:rFonts w:eastAsia="DengXian"/>
                <w:lang w:eastAsia="zh-CN"/>
              </w:rPr>
            </w:pPr>
            <w:r>
              <w:rPr>
                <w:rFonts w:eastAsiaTheme="minorEastAsia"/>
                <w:lang w:eastAsia="ja-JP"/>
              </w:rPr>
              <w:t xml:space="preserve">We agree with the issue raised by Intel. But open to discuss how to deal with it. </w:t>
            </w:r>
          </w:p>
        </w:tc>
      </w:tr>
      <w:tr w:rsidR="00B235B1" w:rsidRPr="00DE27B2" w14:paraId="583C42E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74FF4C" w14:textId="65B2C9D6"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CAAAB6" w14:textId="77777777"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14:paraId="28106EA2" w14:textId="77777777"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14:paraId="1970F7E6" w14:textId="36DF023E" w:rsidR="00B235B1" w:rsidRDefault="00B235B1" w:rsidP="00B235B1">
            <w:pPr>
              <w:keepNext/>
              <w:keepLines/>
              <w:spacing w:before="0" w:after="0"/>
              <w:jc w:val="left"/>
              <w:rPr>
                <w:ins w:id="283" w:author="Seonwook Kim" w:date="2022-01-18T18:51:00Z"/>
                <w:rFonts w:cs="Arial"/>
                <w:color w:val="000000"/>
                <w:szCs w:val="18"/>
                <w:highlight w:val="yellow"/>
              </w:rPr>
            </w:pPr>
            <w:ins w:id="284"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14:paraId="1DE2EB21" w14:textId="77777777" w:rsidR="00B235B1" w:rsidRDefault="00B235B1" w:rsidP="00B235B1">
            <w:pPr>
              <w:pStyle w:val="ListParagraph"/>
              <w:numPr>
                <w:ilvl w:val="0"/>
                <w:numId w:val="65"/>
              </w:numPr>
              <w:jc w:val="left"/>
              <w:rPr>
                <w:ins w:id="285" w:author="Seonwook Kim" w:date="2022-01-18T18:51:00Z"/>
                <w:rFonts w:eastAsia="Malgun Gothic"/>
                <w:lang w:eastAsia="ko-KR"/>
              </w:rPr>
            </w:pPr>
            <w:ins w:id="286" w:author="Seonwook Kim" w:date="2022-01-18T18:51:00Z">
              <w:r>
                <w:rPr>
                  <w:rFonts w:cs="Arial"/>
                  <w:color w:val="000000"/>
                  <w:szCs w:val="18"/>
                  <w:highlight w:val="yellow"/>
                </w:rPr>
                <w:t>Scenario B, C, D and E</w:t>
              </w:r>
            </w:ins>
          </w:p>
          <w:p w14:paraId="2872D403" w14:textId="27D16B5C"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p>
        </w:tc>
      </w:tr>
      <w:tr w:rsidR="001673E5" w:rsidRPr="00DE27B2" w14:paraId="1417477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27D1DE6" w14:textId="701B688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4F0C737" w14:textId="71A7C0C0" w:rsidR="001673E5" w:rsidRDefault="00F41136"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DengXian" w:hint="eastAsia"/>
                <w:lang w:eastAsia="zh-CN"/>
              </w:rPr>
              <w:t>A</w:t>
            </w:r>
            <w:r>
              <w:rPr>
                <w:rFonts w:eastAsia="DengXian"/>
                <w:lang w:eastAsia="zh-CN"/>
              </w:rPr>
              <w:t>gree with LG that an additional note is needed similar to FG 24-1b.</w:t>
            </w:r>
          </w:p>
        </w:tc>
      </w:tr>
      <w:tr w:rsidR="00701994" w:rsidRPr="00DE27B2" w14:paraId="4FA4233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2A76657" w14:textId="66E7E42C" w:rsidR="00701994" w:rsidRDefault="00701994"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A6A62" w14:textId="77777777"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Agree with LG that, similar to 24-1b, the following note is required:</w:t>
            </w:r>
          </w:p>
          <w:p w14:paraId="4FFE1089" w14:textId="77777777"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p>
          <w:p w14:paraId="60CD2FCF" w14:textId="77777777" w:rsidR="00701994" w:rsidRPr="00030B3E" w:rsidRDefault="00701994" w:rsidP="00701994">
            <w:pPr>
              <w:pStyle w:val="TAL"/>
              <w:rPr>
                <w:rFonts w:cs="Arial"/>
                <w:color w:val="FF0000"/>
                <w:szCs w:val="18"/>
              </w:rPr>
            </w:pPr>
            <w:r w:rsidRPr="00030B3E">
              <w:rPr>
                <w:rFonts w:cs="Arial"/>
                <w:color w:val="FF0000"/>
                <w:szCs w:val="18"/>
              </w:rPr>
              <w:t>Note: This FG is only supported in bands for shared spectrum operation</w:t>
            </w:r>
          </w:p>
          <w:p w14:paraId="2B0DE8AE" w14:textId="69295B1A"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p>
        </w:tc>
      </w:tr>
      <w:tr w:rsidR="00F57C7D" w:rsidRPr="00DE27B2" w14:paraId="4D5ADED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9B18DA1" w14:textId="7AC9766F"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934F6D" w14:textId="3EE356B2" w:rsidR="00F57C7D" w:rsidRDefault="00F57C7D" w:rsidP="004A7572">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 xml:space="preserve">Agree with LG that we should include similar note as in FG 24-1b </w:t>
            </w:r>
          </w:p>
        </w:tc>
      </w:tr>
    </w:tbl>
    <w:p w14:paraId="576E055F" w14:textId="5C7001B3"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Heading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7"/>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rocessing one unicast DCI scheduling DL and one unicast DCI scheduling UL per slot group of Xs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Xs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lang w:eastAsia="ko-KR"/>
              </w:rPr>
            </w:pPr>
            <w:r>
              <w:rPr>
                <w:rFonts w:eastAsia="Malgun Gothic"/>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SimSun"/>
              </w:rPr>
            </w:pPr>
            <w:r>
              <w:rPr>
                <w:rFonts w:eastAsia="SimSun"/>
              </w:rPr>
              <w:t xml:space="preserve">For component </w:t>
            </w:r>
            <w:r w:rsidR="00101697">
              <w:rPr>
                <w:rFonts w:eastAsia="SimSun"/>
              </w:rPr>
              <w:t>3</w:t>
            </w:r>
            <w:r>
              <w:rPr>
                <w:rFonts w:eastAsia="SimSun"/>
              </w:rPr>
              <w:t xml:space="preserve">, </w:t>
            </w:r>
            <w:r w:rsidR="00D179F8">
              <w:rPr>
                <w:rFonts w:eastAsia="SimSun"/>
              </w:rPr>
              <w:t xml:space="preserve">it is not clear </w:t>
            </w:r>
            <w:r w:rsidR="00E307EB">
              <w:rPr>
                <w:rFonts w:eastAsia="SimSun"/>
              </w:rPr>
              <w:t>about the exact meaning</w:t>
            </w:r>
            <w:r w:rsidR="000B0516">
              <w:rPr>
                <w:rFonts w:eastAsia="SimSun"/>
              </w:rPr>
              <w:t xml:space="preserve"> ‘</w:t>
            </w:r>
            <w:r w:rsidR="000B0516" w:rsidRPr="00FA5A56">
              <w:rPr>
                <w:rFonts w:cs="Arial"/>
                <w:color w:val="FF0000"/>
                <w:sz w:val="18"/>
                <w:szCs w:val="18"/>
              </w:rPr>
              <w:t>according to FG 3-1</w:t>
            </w:r>
            <w:r w:rsidR="000B0516">
              <w:rPr>
                <w:rFonts w:eastAsia="SimSun"/>
              </w:rPr>
              <w:t>’. Further, a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MS Gothic" w:cs="Arial"/>
                <w:color w:val="FF0000"/>
                <w:sz w:val="18"/>
                <w:szCs w:val="18"/>
              </w:rPr>
              <w:t xml:space="preserve">3. Within each of the Ys = 2 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5908C3D" w14:textId="2D04C062" w:rsidR="00836088" w:rsidRDefault="000B0516" w:rsidP="0073305C">
            <w:pPr>
              <w:pStyle w:val="ListParagraph"/>
              <w:numPr>
                <w:ilvl w:val="0"/>
                <w:numId w:val="72"/>
              </w:numPr>
              <w:rPr>
                <w:rFonts w:eastAsia="Malgun Gothic"/>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0C53AE" w:rsidRPr="000C53AE" w14:paraId="490EF9C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163548A" w14:textId="0CA14C5F"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2FB8073" w14:textId="77777777" w:rsidR="000C53AE" w:rsidRPr="007C62BF" w:rsidRDefault="000C53AE" w:rsidP="000C53AE">
            <w:pPr>
              <w:rPr>
                <w:rFonts w:eastAsia="Malgun Gothic"/>
                <w:lang w:eastAsia="ko-KR"/>
              </w:rPr>
            </w:pPr>
            <w:r w:rsidRPr="007C62BF">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14:paraId="257B8E80" w14:textId="77777777" w:rsidR="000C53AE" w:rsidRPr="007C62BF" w:rsidRDefault="000C53AE" w:rsidP="000C53AE">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10168C5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4C136051" w14:textId="77777777" w:rsidR="000C53AE" w:rsidRPr="007C62BF" w:rsidRDefault="000C53AE" w:rsidP="000C53AE">
            <w:pPr>
              <w:rPr>
                <w:rFonts w:eastAsia="Malgun Gothic"/>
                <w:lang w:eastAsia="ko-KR"/>
              </w:rPr>
            </w:pPr>
          </w:p>
          <w:p w14:paraId="1AAF103F" w14:textId="18DDAD03" w:rsidR="00BA2424" w:rsidRPr="000C53AE" w:rsidRDefault="000C53AE" w:rsidP="000C53AE">
            <w:pPr>
              <w:jc w:val="left"/>
              <w:rPr>
                <w:rFonts w:eastAsia="SimSun"/>
              </w:rPr>
            </w:pPr>
            <w:r w:rsidRPr="007C62BF">
              <w:rPr>
                <w:rFonts w:eastAsia="SimSun"/>
              </w:rPr>
              <w:t>Regarding LGE's comment, it seems not necessary to add components 4 and 5 since FG 24-4 is a pre-requisite FG, and 24-4 already contains these components</w:t>
            </w:r>
          </w:p>
        </w:tc>
      </w:tr>
      <w:tr w:rsidR="00BA2424" w:rsidRPr="000C53AE" w14:paraId="3E00E61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4E713B" w14:textId="0F7BE219" w:rsidR="00BA2424" w:rsidRDefault="00BA2424"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5AA1DF" w14:textId="3FD44E07" w:rsidR="00BA2424" w:rsidRPr="007C62BF" w:rsidRDefault="00BA2424" w:rsidP="000C53AE">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004A7572" w:rsidRPr="000C53AE" w14:paraId="0CA5DB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EEBFE80" w14:textId="797A1346"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426288" w14:textId="77777777" w:rsidR="004A7572" w:rsidRDefault="004A7572" w:rsidP="004A7572">
            <w:pPr>
              <w:rPr>
                <w:rFonts w:eastAsiaTheme="minorEastAsia"/>
                <w:lang w:eastAsia="ja-JP"/>
              </w:rPr>
            </w:pPr>
            <w:r>
              <w:rPr>
                <w:rFonts w:eastAsiaTheme="minorEastAsia"/>
                <w:lang w:eastAsia="ja-JP"/>
              </w:rPr>
              <w:t xml:space="preserve">Agree with Ericsson’s view for both points by Intel and LGE. </w:t>
            </w:r>
          </w:p>
          <w:p w14:paraId="6E8F5B13" w14:textId="1CCAF039" w:rsidR="004A7572" w:rsidRDefault="004A7572" w:rsidP="004A7572">
            <w:pPr>
              <w:rPr>
                <w:rFonts w:eastAsia="Malgun Gothic"/>
                <w:lang w:eastAsia="ko-KR"/>
              </w:rPr>
            </w:pPr>
            <w:r>
              <w:rPr>
                <w:rFonts w:eastAsiaTheme="minorEastAsia"/>
                <w:lang w:eastAsia="ja-JP"/>
              </w:rPr>
              <w:t xml:space="preserve">But more fundamental question; why does it have to be decoupled from 24-4? Indeed there was an agreement that says (Xs,Ys)=(4,1) is mandatory and the others are optional, but FG24-4 is also optional anyway. Does it really deserve the separate FG? We feel it would be sufficient to define component 2 in 24-4 so that the set of (Xs,Yx) supported by the UE is reported, which is in line with Rel-16 span-based PDCCH monitoring capability. </w:t>
            </w:r>
          </w:p>
        </w:tc>
      </w:tr>
      <w:tr w:rsidR="00F41136" w:rsidRPr="000C53AE" w14:paraId="156C7BA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633FBE" w14:textId="6822CC0E"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9154BB" w14:textId="483B3F2C" w:rsidR="00F41136" w:rsidRDefault="00F41136" w:rsidP="00F41136">
            <w:pPr>
              <w:rPr>
                <w:rFonts w:eastAsiaTheme="minorEastAsia"/>
                <w:lang w:eastAsia="ja-JP"/>
              </w:rPr>
            </w:pPr>
            <w:r>
              <w:rPr>
                <w:rFonts w:eastAsiaTheme="minorEastAsia"/>
                <w:lang w:eastAsia="ja-JP"/>
              </w:rPr>
              <w:t xml:space="preserve">Fine the modification from LG but suggest to remove </w:t>
            </w:r>
            <w:r>
              <w:rPr>
                <w:rFonts w:cs="Arial"/>
                <w:color w:val="FF0000"/>
                <w:sz w:val="18"/>
                <w:szCs w:val="18"/>
              </w:rPr>
              <w:t xml:space="preserve"> “</w:t>
            </w:r>
            <w:r w:rsidRPr="00FA5A56">
              <w:rPr>
                <w:rFonts w:cs="Arial"/>
                <w:color w:val="FF0000"/>
                <w:sz w:val="18"/>
                <w:szCs w:val="18"/>
              </w:rPr>
              <w:t xml:space="preserve"> (This supersedes corresponding component of FG 3-</w:t>
            </w:r>
            <w:r>
              <w:rPr>
                <w:rFonts w:cs="Arial"/>
                <w:color w:val="FF0000"/>
                <w:sz w:val="18"/>
                <w:szCs w:val="18"/>
              </w:rPr>
              <w:t>1</w:t>
            </w:r>
            <w:r w:rsidRPr="00FA5A56">
              <w:rPr>
                <w:rFonts w:cs="Arial"/>
                <w:color w:val="FF0000"/>
                <w:sz w:val="18"/>
                <w:szCs w:val="18"/>
              </w:rPr>
              <w:t>)</w:t>
            </w:r>
            <w:r>
              <w:rPr>
                <w:rFonts w:cs="Arial"/>
                <w:color w:val="FF0000"/>
                <w:sz w:val="18"/>
                <w:szCs w:val="18"/>
              </w:rPr>
              <w:t>”</w:t>
            </w:r>
          </w:p>
        </w:tc>
      </w:tr>
      <w:tr w:rsidR="002150C7" w:rsidRPr="000C53AE" w14:paraId="70D29D4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8D2F52D" w14:textId="5AE8B7EF" w:rsidR="002150C7" w:rsidRDefault="002150C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B4808" w14:textId="11BEF29E" w:rsidR="002150C7" w:rsidRDefault="002150C7" w:rsidP="002150C7">
            <w:pPr>
              <w:pStyle w:val="ListParagraph"/>
              <w:numPr>
                <w:ilvl w:val="0"/>
                <w:numId w:val="72"/>
              </w:numPr>
              <w:rPr>
                <w:rFonts w:eastAsiaTheme="minorEastAsia"/>
                <w:lang w:eastAsia="ja-JP"/>
              </w:rPr>
            </w:pPr>
            <w:r w:rsidRPr="002150C7">
              <w:rPr>
                <w:rFonts w:eastAsiaTheme="minorEastAsia"/>
                <w:lang w:eastAsia="ja-JP"/>
              </w:rPr>
              <w:t xml:space="preserve">Component 1 </w:t>
            </w:r>
            <w:r w:rsidR="000F527E">
              <w:rPr>
                <w:rFonts w:eastAsiaTheme="minorEastAsia"/>
                <w:lang w:eastAsia="ja-JP"/>
              </w:rPr>
              <w:t>need</w:t>
            </w:r>
            <w:r w:rsidR="00F316C5">
              <w:rPr>
                <w:rFonts w:eastAsiaTheme="minorEastAsia"/>
                <w:lang w:eastAsia="ja-JP"/>
              </w:rPr>
              <w:t>s</w:t>
            </w:r>
            <w:r w:rsidR="000F527E">
              <w:rPr>
                <w:rFonts w:eastAsiaTheme="minorEastAsia"/>
                <w:lang w:eastAsia="ja-JP"/>
              </w:rPr>
              <w:t xml:space="preserve"> to be</w:t>
            </w:r>
            <w:r w:rsidRPr="002150C7">
              <w:rPr>
                <w:rFonts w:eastAsiaTheme="minorEastAsia"/>
                <w:lang w:eastAsia="ja-JP"/>
              </w:rPr>
              <w:t xml:space="preserve"> removed. </w:t>
            </w:r>
          </w:p>
          <w:p w14:paraId="40149631" w14:textId="3EDBCFC8" w:rsidR="002150C7" w:rsidRDefault="00682321" w:rsidP="00F316C5">
            <w:pPr>
              <w:pStyle w:val="ListParagraph"/>
              <w:numPr>
                <w:ilvl w:val="0"/>
                <w:numId w:val="72"/>
              </w:numPr>
              <w:rPr>
                <w:rFonts w:eastAsiaTheme="minorEastAsia"/>
                <w:lang w:eastAsia="ja-JP"/>
              </w:rPr>
            </w:pPr>
            <w:r>
              <w:rPr>
                <w:rFonts w:eastAsiaTheme="minorEastAsia"/>
                <w:lang w:eastAsia="ja-JP"/>
              </w:rPr>
              <w:t xml:space="preserve">Support modification by Ericsson </w:t>
            </w:r>
          </w:p>
        </w:tc>
      </w:tr>
    </w:tbl>
    <w:p w14:paraId="551E9832" w14:textId="0B1740AA"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Heading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8"/>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89" w:author="Seonwook Kim" w:date="2022-01-19T08:03:00Z">
              <w:r>
                <w:rPr>
                  <w:rFonts w:cs="Arial"/>
                  <w:color w:val="FF0000"/>
                  <w:sz w:val="18"/>
                  <w:szCs w:val="18"/>
                </w:rPr>
                <w:t>corresponding c</w:t>
              </w:r>
            </w:ins>
            <w:del w:id="290"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91"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r>
              <w:rPr>
                <w:rFonts w:eastAsia="Malgun Gothic"/>
                <w:lang w:eastAsia="ko-KR"/>
              </w:rPr>
              <w:t>Similar to the comments to FG 24-4</w:t>
            </w:r>
            <w:r w:rsidR="00003BFB">
              <w:rPr>
                <w:rFonts w:eastAsia="Malgun Gothic"/>
                <w:lang w:eastAsia="ko-KR"/>
              </w:rPr>
              <w:t>. For the 4</w:t>
            </w:r>
            <w:r w:rsidR="00003BFB" w:rsidRPr="00617882">
              <w:rPr>
                <w:rFonts w:eastAsia="Malgun Gothic"/>
                <w:vertAlign w:val="superscript"/>
                <w:lang w:eastAsia="ko-KR"/>
              </w:rPr>
              <w:t>th</w:t>
            </w:r>
            <w:r w:rsidR="00003BFB">
              <w:rPr>
                <w:rFonts w:eastAsia="Malgun Gothic"/>
                <w:lang w:eastAsia="ko-KR"/>
              </w:rPr>
              <w:t xml:space="preserve"> bullet, </w:t>
            </w:r>
            <w:r>
              <w:rPr>
                <w:rFonts w:eastAsia="SimSun"/>
              </w:rPr>
              <w:t xml:space="preserve">we prefer to </w:t>
            </w:r>
            <w:r w:rsidR="00003BFB">
              <w:rPr>
                <w:rFonts w:eastAsia="SimSun"/>
              </w:rPr>
              <w:t>add a FFS for Group (2) SS as placeholder. Further, the wording ‘</w:t>
            </w:r>
            <w:r w:rsidR="00003BFB">
              <w:rPr>
                <w:rFonts w:eastAsia="MS Gothic" w:cs="Arial"/>
                <w:color w:val="0070C0"/>
                <w:sz w:val="18"/>
                <w:szCs w:val="18"/>
                <w:lang w:val="en-GB"/>
              </w:rPr>
              <w:t xml:space="preserve">according to FG 3-5b with </w:t>
            </w:r>
            <w:r w:rsidR="00003BFB">
              <w:rPr>
                <w:rFonts w:eastAsia="MS Gothic" w:cs="Arial"/>
                <w:i/>
                <w:iCs/>
                <w:color w:val="0070C0"/>
                <w:sz w:val="18"/>
                <w:szCs w:val="18"/>
                <w:lang w:val="en-GB"/>
              </w:rPr>
              <w:t>set2</w:t>
            </w:r>
            <w:r w:rsidR="00003BFB">
              <w:rPr>
                <w:rFonts w:eastAsia="MS Gothic" w:cs="Arial"/>
                <w:color w:val="0070C0"/>
                <w:sz w:val="18"/>
                <w:szCs w:val="18"/>
                <w:lang w:val="en-GB"/>
              </w:rPr>
              <w:t xml:space="preserve"> = (4, 3) and (7, 3) symbols</w:t>
            </w:r>
            <w:r w:rsidR="00003BFB">
              <w:rPr>
                <w:rFonts w:eastAsia="SimSun"/>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ListParagraph"/>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Malgun Gothic"/>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Malgun Gothic"/>
                <w:lang w:eastAsia="ko-KR"/>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0C53AE" w:rsidRPr="000C53AE" w14:paraId="6275E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D7B601" w14:textId="3CAB60B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5AA2A85" w14:textId="77777777" w:rsidR="000C53AE" w:rsidRPr="007C62BF" w:rsidRDefault="000C53AE" w:rsidP="000C53AE">
            <w:pPr>
              <w:rPr>
                <w:rFonts w:eastAsia="Malgun Gothic"/>
                <w:lang w:eastAsia="ko-KR"/>
              </w:rPr>
            </w:pPr>
            <w:r w:rsidRPr="007C62BF">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14:paraId="3C2DE238"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14:paraId="474C5722"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14:paraId="56B7968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4. Processing one unicast DCI scheduling DL and one unicast DCI scheduling UL per slot group of Xs slots per scheduled CC for FDD (This supersedes corresponding component of FG 3-5b)</w:t>
            </w:r>
          </w:p>
          <w:p w14:paraId="526E09AC" w14:textId="5C17B24E" w:rsidR="000C53AE" w:rsidRPr="000C53AE" w:rsidRDefault="000C53AE" w:rsidP="000C53AE">
            <w:pPr>
              <w:rPr>
                <w:rFonts w:eastAsia="DengXian"/>
                <w:lang w:eastAsia="zh-CN"/>
              </w:rPr>
            </w:pPr>
            <w:r w:rsidRPr="007C62BF">
              <w:rPr>
                <w:rFonts w:cs="Arial"/>
                <w:color w:val="FF0000"/>
              </w:rPr>
              <w:t xml:space="preserve">5.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omponent 6 of FG 3-5b)</w:t>
            </w:r>
          </w:p>
        </w:tc>
      </w:tr>
      <w:tr w:rsidR="00BA2424" w:rsidRPr="000C53AE" w14:paraId="684AC58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1E7BEEA" w14:textId="6F017231" w:rsidR="00BA2424" w:rsidRDefault="00BA2424" w:rsidP="00BA2424">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3B9C7" w14:textId="4CF68BB1" w:rsidR="00BA2424" w:rsidRPr="007C62BF" w:rsidRDefault="00BA2424" w:rsidP="00BA2424">
            <w:pPr>
              <w:rPr>
                <w:rFonts w:eastAsia="Malgun Gothic"/>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004A7572" w:rsidRPr="000C53AE" w14:paraId="652813B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E17445" w14:textId="2D84742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3645FF" w14:textId="4D6950E4" w:rsidR="004A7572" w:rsidRDefault="004A7572" w:rsidP="004A7572">
            <w:pPr>
              <w:rPr>
                <w:rFonts w:eastAsia="SimSun"/>
                <w:lang w:eastAsia="zh-CN"/>
              </w:rPr>
            </w:pPr>
            <w:r>
              <w:rPr>
                <w:rFonts w:eastAsiaTheme="minorEastAsia"/>
                <w:lang w:eastAsia="ja-JP"/>
              </w:rPr>
              <w:t xml:space="preserve">Agree with Ericsson’s suggestion. </w:t>
            </w:r>
          </w:p>
        </w:tc>
      </w:tr>
      <w:tr w:rsidR="00F41136" w:rsidRPr="000C53AE" w14:paraId="6064F6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B501640" w14:textId="7AD87203"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25CF6" w14:textId="35E74D8A" w:rsidR="00F41136" w:rsidRDefault="00F41136" w:rsidP="004A7572">
            <w:pPr>
              <w:rPr>
                <w:rFonts w:eastAsiaTheme="minorEastAsia"/>
                <w:lang w:eastAsia="ja-JP"/>
              </w:rPr>
            </w:pPr>
            <w:r>
              <w:rPr>
                <w:rFonts w:eastAsiaTheme="minorEastAsia"/>
                <w:lang w:eastAsia="ja-JP"/>
              </w:rPr>
              <w:t>Agree with Nokia.</w:t>
            </w:r>
          </w:p>
        </w:tc>
      </w:tr>
      <w:tr w:rsidR="000F527E" w:rsidRPr="000C53AE" w14:paraId="4345BF0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251F05C" w14:textId="77777777" w:rsidR="000F527E" w:rsidRDefault="000F527E" w:rsidP="004A7572">
            <w:pPr>
              <w:rPr>
                <w:rStyle w:val="normaltextrun"/>
                <w:rFonts w:eastAsiaTheme="minorEastAsia"/>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C7EB07F" w14:textId="77777777" w:rsidR="000F527E" w:rsidRDefault="000F527E" w:rsidP="004A7572">
            <w:pPr>
              <w:rPr>
                <w:rFonts w:eastAsiaTheme="minorEastAsia"/>
                <w:lang w:eastAsia="ja-JP"/>
              </w:rPr>
            </w:pPr>
          </w:p>
        </w:tc>
      </w:tr>
      <w:tr w:rsidR="000F527E" w:rsidRPr="000C53AE" w14:paraId="4B2180A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2F1187B" w14:textId="77777777" w:rsidR="000F527E" w:rsidRDefault="000F527E" w:rsidP="00F62CD4">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44DEBA" w14:textId="77777777" w:rsidR="000F527E" w:rsidRDefault="000F527E" w:rsidP="00F62CD4">
            <w:pPr>
              <w:rPr>
                <w:rFonts w:eastAsiaTheme="minorEastAsia"/>
                <w:lang w:eastAsia="ja-JP"/>
              </w:rPr>
            </w:pPr>
            <w:r>
              <w:rPr>
                <w:rFonts w:eastAsiaTheme="minorEastAsia"/>
                <w:lang w:eastAsia="ja-JP"/>
              </w:rPr>
              <w:t>Support with Ericsson’s modifications.</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Heading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DengXian"/>
                <w:lang w:eastAsia="zh-CN"/>
              </w:rPr>
            </w:pPr>
            <w:r>
              <w:rPr>
                <w:rFonts w:eastAsia="DengXian" w:hint="eastAsia"/>
                <w:lang w:eastAsia="zh-CN"/>
              </w:rPr>
              <w:t>S</w:t>
            </w:r>
            <w:r>
              <w:rPr>
                <w:rFonts w:eastAsia="DengXian"/>
                <w:lang w:eastAsia="zh-CN"/>
              </w:rPr>
              <w:t>upport the proposal</w:t>
            </w:r>
          </w:p>
        </w:tc>
      </w:tr>
      <w:tr w:rsidR="001A4063" w:rsidRPr="00DE27B2" w14:paraId="113F52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4AE1C8D" w14:textId="72E07F01" w:rsidR="001A4063" w:rsidRDefault="001A4063" w:rsidP="003142C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8A4329" w14:textId="1368F34A" w:rsidR="001A4063" w:rsidRDefault="001A4063" w:rsidP="003142CA">
            <w:pPr>
              <w:rPr>
                <w:rFonts w:eastAsia="DengXian"/>
                <w:lang w:eastAsia="zh-CN"/>
              </w:rPr>
            </w:pPr>
            <w:r>
              <w:rPr>
                <w:rFonts w:eastAsia="DengXian"/>
                <w:lang w:eastAsia="zh-CN"/>
              </w:rPr>
              <w:t>OK</w:t>
            </w:r>
          </w:p>
        </w:tc>
      </w:tr>
      <w:tr w:rsidR="004A7572" w:rsidRPr="00DE27B2" w14:paraId="5D574D9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C2A0A4" w14:textId="70BEBB68" w:rsidR="004A7572" w:rsidRPr="004A7572" w:rsidRDefault="004A7572" w:rsidP="003142C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9990DD" w14:textId="280CEE14" w:rsidR="004A7572" w:rsidRPr="004A7572" w:rsidRDefault="004A7572" w:rsidP="003142CA">
            <w:pPr>
              <w:rPr>
                <w:rFonts w:eastAsiaTheme="minorEastAsia"/>
                <w:lang w:eastAsia="ja-JP"/>
              </w:rPr>
            </w:pPr>
            <w:r>
              <w:rPr>
                <w:rFonts w:eastAsiaTheme="minorEastAsia"/>
                <w:lang w:eastAsia="ja-JP"/>
              </w:rPr>
              <w:t xml:space="preserve">Support. </w:t>
            </w:r>
          </w:p>
        </w:tc>
      </w:tr>
      <w:tr w:rsidR="00F41136" w:rsidRPr="00DE27B2" w14:paraId="5CBE263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C496D90" w14:textId="1EC661DA" w:rsidR="00F41136" w:rsidRDefault="00F41136" w:rsidP="003142C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FCEA88" w14:textId="5D25452E" w:rsidR="00F41136" w:rsidRDefault="00F41136" w:rsidP="003142CA">
            <w:pPr>
              <w:rPr>
                <w:rFonts w:eastAsiaTheme="minorEastAsia"/>
                <w:lang w:eastAsia="ja-JP"/>
              </w:rPr>
            </w:pPr>
            <w:r>
              <w:rPr>
                <w:rFonts w:eastAsia="DengXian" w:hint="eastAsia"/>
                <w:lang w:eastAsia="zh-CN"/>
              </w:rPr>
              <w:t>S</w:t>
            </w:r>
            <w:r>
              <w:rPr>
                <w:rFonts w:eastAsia="DengXian"/>
                <w:lang w:eastAsia="zh-CN"/>
              </w:rPr>
              <w:t>upport the proposal</w:t>
            </w:r>
          </w:p>
        </w:tc>
      </w:tr>
      <w:tr w:rsidR="00715F20" w:rsidRPr="00DE27B2" w14:paraId="61C09D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CF56B81" w14:textId="2FFDB62F" w:rsidR="00715F20" w:rsidRDefault="00715F20" w:rsidP="003142C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2A2454" w14:textId="3342E9F7" w:rsidR="00715F20" w:rsidRDefault="00715F20" w:rsidP="003142CA">
            <w:pPr>
              <w:rPr>
                <w:rFonts w:eastAsia="DengXian"/>
                <w:lang w:eastAsia="zh-CN"/>
              </w:rPr>
            </w:pPr>
            <w:r>
              <w:rPr>
                <w:rFonts w:eastAsia="DengXian"/>
                <w:lang w:eastAsia="zh-CN"/>
              </w:rPr>
              <w:t>Support the proposal</w:t>
            </w:r>
          </w:p>
        </w:tc>
      </w:tr>
      <w:tr w:rsidR="00F57C7D" w:rsidRPr="00DE27B2" w14:paraId="3125E8F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14FE3D61" w14:textId="20BA3D24" w:rsidR="00F57C7D" w:rsidRDefault="00F57C7D" w:rsidP="00F57C7D">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885694F" w14:textId="734F76B0" w:rsidR="00F57C7D" w:rsidRDefault="00F57C7D" w:rsidP="00F57C7D">
            <w:pPr>
              <w:rPr>
                <w:rFonts w:eastAsia="DengXian"/>
                <w:lang w:eastAsia="zh-CN"/>
              </w:rPr>
            </w:pPr>
            <w:r>
              <w:rPr>
                <w:rFonts w:eastAsia="DengXian"/>
                <w:lang w:eastAsia="zh-CN"/>
              </w:rPr>
              <w:t>We suggest to separate component 3 multi-PUSCH scheduling to individual FG.</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Heading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92"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92"/>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93"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4" w:author="Seonwook Kim" w:date="2022-01-19T08:11:00Z">
              <w:r>
                <w:rPr>
                  <w:rFonts w:cs="Arial"/>
                  <w:color w:val="FF0000"/>
                  <w:sz w:val="18"/>
                  <w:szCs w:val="18"/>
                </w:rPr>
                <w:t>s</w:t>
              </w:r>
            </w:ins>
            <w:r>
              <w:rPr>
                <w:rFonts w:cs="Arial"/>
                <w:color w:val="FF0000"/>
                <w:sz w:val="18"/>
                <w:szCs w:val="18"/>
              </w:rPr>
              <w:t>,Y</w:t>
            </w:r>
            <w:ins w:id="295" w:author="Seonwook Kim" w:date="2022-01-19T08:11:00Z">
              <w:r>
                <w:rPr>
                  <w:rFonts w:cs="Arial"/>
                  <w:color w:val="FF0000"/>
                  <w:sz w:val="18"/>
                  <w:szCs w:val="18"/>
                </w:rPr>
                <w:t>s</w:t>
              </w:r>
            </w:ins>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6"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7" w:author="Seonwook Kim" w:date="2022-01-19T08:12:00Z">
              <w:r>
                <w:rPr>
                  <w:rFonts w:cs="Arial"/>
                  <w:color w:val="FF0000"/>
                  <w:sz w:val="18"/>
                  <w:szCs w:val="18"/>
                </w:rPr>
                <w:t>s</w:t>
              </w:r>
            </w:ins>
            <w:r>
              <w:rPr>
                <w:rFonts w:cs="Arial"/>
                <w:color w:val="FF0000"/>
                <w:sz w:val="18"/>
                <w:szCs w:val="18"/>
              </w:rPr>
              <w:t>,Y</w:t>
            </w:r>
            <w:ins w:id="298" w:author="Seonwook Kim" w:date="2022-01-19T08:12:00Z">
              <w:r>
                <w:rPr>
                  <w:rFonts w:cs="Arial"/>
                  <w:color w:val="FF0000"/>
                  <w:sz w:val="18"/>
                  <w:szCs w:val="18"/>
                </w:rPr>
                <w:t>s</w:t>
              </w:r>
            </w:ins>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9"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ins w:id="300" w:author="Seonwook Kim" w:date="2022-01-19T08:12:00Z">
              <w:r>
                <w:rPr>
                  <w:rFonts w:cs="Arial"/>
                  <w:color w:val="000000"/>
                  <w:sz w:val="18"/>
                  <w:szCs w:val="18"/>
                </w:rPr>
                <w:t>s</w:t>
              </w:r>
            </w:ins>
            <w:r>
              <w:rPr>
                <w:rFonts w:cs="Arial"/>
                <w:color w:val="FF0000"/>
                <w:sz w:val="18"/>
                <w:szCs w:val="18"/>
              </w:rPr>
              <w:t>,Y</w:t>
            </w:r>
            <w:ins w:id="301" w:author="Seonwook Kim" w:date="2022-01-19T08:12:00Z">
              <w:r>
                <w:rPr>
                  <w:rFonts w:cs="Arial"/>
                  <w:color w:val="FF0000"/>
                  <w:sz w:val="18"/>
                  <w:szCs w:val="18"/>
                </w:rPr>
                <w:t>s</w:t>
              </w:r>
            </w:ins>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t>4</w:t>
              </w:r>
            </w:ins>
            <w:del w:id="304"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5" w:author="Seonwook Kim" w:date="2022-01-19T08:12:00Z"/>
                <w:rFonts w:cs="Arial"/>
                <w:color w:val="FF0000"/>
                <w:sz w:val="18"/>
                <w:szCs w:val="18"/>
              </w:rPr>
            </w:pPr>
            <w:ins w:id="306"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7" w:author="Seonwook Kim" w:date="2022-01-19T08:12:00Z"/>
                <w:rFonts w:cs="Arial"/>
                <w:color w:val="FF0000"/>
                <w:sz w:val="18"/>
                <w:szCs w:val="18"/>
              </w:rPr>
            </w:pPr>
            <w:ins w:id="308"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Xs slots per scheduled CC for FDD (This supersedes corresponding component of </w:t>
              </w:r>
            </w:ins>
            <w:ins w:id="309" w:author="Seonwook Kim" w:date="2022-01-19T08:13:00Z">
              <w:r>
                <w:rPr>
                  <w:rFonts w:cs="Arial"/>
                  <w:color w:val="FF0000"/>
                  <w:sz w:val="18"/>
                  <w:szCs w:val="18"/>
                </w:rPr>
                <w:t xml:space="preserve">FG 3-1 or </w:t>
              </w:r>
            </w:ins>
            <w:ins w:id="310"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11"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Xs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SimSun"/>
              </w:rPr>
            </w:pPr>
            <w:r>
              <w:rPr>
                <w:rFonts w:eastAsia="SimSun"/>
              </w:rPr>
              <w:t>Similar to FG 24-4f, f</w:t>
            </w:r>
            <w:r w:rsidR="0067385B">
              <w:rPr>
                <w:rFonts w:eastAsia="SimSun"/>
              </w:rPr>
              <w:t>or component 3, it is not clear about the exact meaning ‘</w:t>
            </w:r>
            <w:r w:rsidR="0067385B" w:rsidRPr="00FA5A56">
              <w:rPr>
                <w:rFonts w:cs="Arial"/>
                <w:color w:val="FF0000"/>
                <w:sz w:val="18"/>
                <w:szCs w:val="18"/>
              </w:rPr>
              <w:t>according to FG 3-1</w:t>
            </w:r>
            <w:r w:rsidR="0067385B">
              <w:rPr>
                <w:rFonts w:eastAsia="SimSun"/>
              </w:rPr>
              <w:t>’. Further, a FFS for Group (2) SS can be added as placeholder</w:t>
            </w:r>
          </w:p>
          <w:p w14:paraId="144AB611" w14:textId="2396DFC6" w:rsidR="0067385B" w:rsidRPr="00F41136" w:rsidRDefault="00EB3310" w:rsidP="00F41136">
            <w:pPr>
              <w:pStyle w:val="ListParagraph"/>
              <w:numPr>
                <w:ilvl w:val="0"/>
                <w:numId w:val="31"/>
              </w:numPr>
              <w:rPr>
                <w:rFonts w:cs="Arial"/>
                <w:color w:val="FF0000"/>
                <w:sz w:val="18"/>
                <w:szCs w:val="18"/>
                <w:highlight w:val="yellow"/>
              </w:rPr>
            </w:pPr>
            <w:r w:rsidRPr="00F41136">
              <w:rPr>
                <w:rFonts w:eastAsia="MS Gothic" w:cs="Arial"/>
                <w:color w:val="FF0000"/>
                <w:sz w:val="18"/>
                <w:szCs w:val="18"/>
              </w:rPr>
              <w:t xml:space="preserve">Within each of the Ys = 2 </w:t>
            </w:r>
            <w:r w:rsidR="00003BFB" w:rsidRPr="00F41136">
              <w:rPr>
                <w:rFonts w:cs="Arial"/>
                <w:color w:val="FF0000"/>
                <w:sz w:val="18"/>
                <w:szCs w:val="18"/>
              </w:rPr>
              <w:t xml:space="preserve">or 4 </w:t>
            </w:r>
            <w:r w:rsidRPr="00F41136">
              <w:rPr>
                <w:rFonts w:eastAsia="MS Gothic" w:cs="Arial"/>
                <w:color w:val="FF0000"/>
                <w:sz w:val="18"/>
                <w:szCs w:val="18"/>
              </w:rPr>
              <w:t xml:space="preserve">slots, monitoring of type 1 CSS with dedicated RRC configuration, type 3 CSS, and UE-SS </w:t>
            </w:r>
            <w:r w:rsidRPr="00F41136">
              <w:rPr>
                <w:rFonts w:eastAsia="MS Gothic" w:cs="Arial"/>
                <w:color w:val="FF0000"/>
                <w:sz w:val="18"/>
                <w:szCs w:val="18"/>
                <w:highlight w:val="yellow"/>
              </w:rPr>
              <w:t xml:space="preserve">according to FG 3-1. </w:t>
            </w:r>
          </w:p>
          <w:p w14:paraId="28BB966D" w14:textId="11375F3A" w:rsidR="00EB3310" w:rsidRDefault="00EB3310" w:rsidP="00003BFB">
            <w:pPr>
              <w:pStyle w:val="ListParagraph"/>
              <w:numPr>
                <w:ilvl w:val="0"/>
                <w:numId w:val="72"/>
              </w:numPr>
              <w:rPr>
                <w:rFonts w:ascii="Calibri" w:eastAsia="Malgun Gothic" w:hAnsi="Calibri" w:cs="Calibri"/>
                <w:lang w:eastAsia="ko-KR"/>
              </w:rPr>
            </w:pPr>
            <w:r w:rsidRPr="00003BFB">
              <w:rPr>
                <w:rFonts w:eastAsia="SimSun"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SimSun"/>
                <w:lang w:eastAsia="zh-CN"/>
              </w:rPr>
            </w:pPr>
            <w:r>
              <w:rPr>
                <w:rFonts w:eastAsia="SimSun" w:hint="eastAsia"/>
                <w:lang w:eastAsia="zh-CN"/>
              </w:rPr>
              <w:t>S</w:t>
            </w:r>
            <w:r>
              <w:rPr>
                <w:rFonts w:eastAsia="SimSun"/>
                <w:lang w:eastAsia="zh-CN"/>
              </w:rPr>
              <w:t>ame question as Qualcomm</w:t>
            </w:r>
          </w:p>
        </w:tc>
      </w:tr>
      <w:tr w:rsidR="000C53AE" w:rsidRPr="000C53AE" w14:paraId="460E75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673D3" w14:textId="76EB754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FF2778" w14:textId="0E0256F0" w:rsidR="000C53AE" w:rsidRPr="007C62BF" w:rsidRDefault="000C53AE" w:rsidP="000C53AE">
            <w:pPr>
              <w:rPr>
                <w:rFonts w:eastAsia="Malgun Gothic"/>
                <w:lang w:eastAsia="ko-KR"/>
              </w:rPr>
            </w:pPr>
            <w:r w:rsidRPr="007C62BF">
              <w:rPr>
                <w:rFonts w:eastAsia="Malgun Gothic"/>
                <w:lang w:eastAsia="ko-KR"/>
              </w:rPr>
              <w:t>Regarding Intel</w:t>
            </w:r>
            <w:r w:rsidR="00F41136">
              <w:rPr>
                <w:rFonts w:eastAsia="Malgun Gothic"/>
                <w:lang w:eastAsia="ko-KR"/>
              </w:rPr>
              <w:t>’</w:t>
            </w:r>
            <w:r w:rsidRPr="007C62BF">
              <w:rPr>
                <w:rFonts w:eastAsia="Malgun Gothic"/>
                <w:lang w:eastAsia="ko-KR"/>
              </w:rPr>
              <w:t xml:space="preserve">s comment, we agree that there should be an FFS for Group (2) search spaces since the RAN1#107-e agreement was not complete in that sense. Also, it seems there is an issue with the wording </w:t>
            </w:r>
            <w:r w:rsidR="00F41136">
              <w:rPr>
                <w:rFonts w:eastAsia="Malgun Gothic"/>
                <w:lang w:eastAsia="ko-KR"/>
              </w:rPr>
              <w:t>“</w:t>
            </w:r>
            <w:r w:rsidRPr="007C62BF">
              <w:rPr>
                <w:rFonts w:eastAsia="Malgun Gothic"/>
                <w:lang w:eastAsia="ko-KR"/>
              </w:rPr>
              <w:t>according to FG3-1</w:t>
            </w:r>
            <w:r w:rsidR="00F41136">
              <w:rPr>
                <w:rFonts w:eastAsia="Malgun Gothic"/>
                <w:lang w:eastAsia="ko-KR"/>
              </w:rPr>
              <w:t>”</w:t>
            </w:r>
            <w:r w:rsidRPr="007C62BF">
              <w:rPr>
                <w:rFonts w:eastAsia="Malgun Gothic"/>
                <w:lang w:eastAsia="ko-KR"/>
              </w:rPr>
              <w:t xml:space="preserve"> for Group(1) SSs. To better align with the RAN1#107-e agreement for Group (1) SSs, perhaps the following wording would work better:</w:t>
            </w:r>
          </w:p>
          <w:p w14:paraId="7499F80A" w14:textId="0ACDF627" w:rsidR="000C53AE" w:rsidRPr="00F41136" w:rsidRDefault="000C53AE" w:rsidP="00F41136">
            <w:pPr>
              <w:pStyle w:val="ListParagraph"/>
              <w:numPr>
                <w:ilvl w:val="0"/>
                <w:numId w:val="31"/>
              </w:numPr>
              <w:spacing w:after="0"/>
              <w:rPr>
                <w:rFonts w:cs="Arial"/>
                <w:color w:val="FF0000"/>
              </w:rPr>
            </w:pPr>
            <w:r w:rsidRPr="00F41136">
              <w:rPr>
                <w:rFonts w:cs="Arial"/>
                <w:strike/>
                <w:color w:val="0070C0"/>
              </w:rPr>
              <w:t>3.</w:t>
            </w:r>
            <w:r w:rsidRPr="00F41136">
              <w:rPr>
                <w:rFonts w:cs="Arial"/>
                <w:color w:val="FF0000"/>
              </w:rPr>
              <w:t xml:space="preserve"> Within each of the Ys = 2 or 4 slots, monitoring of type 1 CSS with dedicated RRC configuration, type 3 CSS, and UE-SS </w:t>
            </w:r>
            <w:r w:rsidRPr="00F41136">
              <w:rPr>
                <w:rFonts w:cs="Arial"/>
                <w:color w:val="0070C0"/>
              </w:rPr>
              <w:t xml:space="preserve">in the first 3 OFDM symbols of each slot as in </w:t>
            </w:r>
            <w:r w:rsidRPr="00F41136">
              <w:rPr>
                <w:rFonts w:cs="Arial"/>
                <w:strike/>
                <w:color w:val="0070C0"/>
              </w:rPr>
              <w:t>according to</w:t>
            </w:r>
            <w:r w:rsidRPr="00F41136">
              <w:rPr>
                <w:rFonts w:cs="Arial"/>
                <w:color w:val="FF0000"/>
              </w:rPr>
              <w:t xml:space="preserve"> FG 3-1</w:t>
            </w:r>
          </w:p>
          <w:p w14:paraId="51CD827B"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5413836C" w14:textId="77777777" w:rsidR="000C53AE" w:rsidRPr="007C62BF" w:rsidRDefault="000C53AE" w:rsidP="000C53AE">
            <w:pPr>
              <w:rPr>
                <w:rFonts w:eastAsia="Malgun Gothic"/>
                <w:lang w:eastAsia="ko-KR"/>
              </w:rPr>
            </w:pPr>
          </w:p>
          <w:p w14:paraId="3C8D3AA7" w14:textId="0BECB967" w:rsidR="000C53AE" w:rsidRDefault="000C53AE" w:rsidP="000C53AE">
            <w:pPr>
              <w:jc w:val="left"/>
              <w:rPr>
                <w:rFonts w:eastAsia="SimSun"/>
              </w:rPr>
            </w:pPr>
            <w:r w:rsidRPr="007C62BF">
              <w:rPr>
                <w:rFonts w:eastAsia="SimSun"/>
              </w:rPr>
              <w:t>Regarding LGE</w:t>
            </w:r>
            <w:r w:rsidR="00F41136">
              <w:rPr>
                <w:rFonts w:eastAsia="SimSun"/>
              </w:rPr>
              <w:t>’</w:t>
            </w:r>
            <w:r w:rsidRPr="007C62BF">
              <w:rPr>
                <w:rFonts w:eastAsia="SimSun"/>
              </w:rPr>
              <w:t xml:space="preserve">s comment, it seems not necessary to add components </w:t>
            </w:r>
            <w:r>
              <w:rPr>
                <w:rFonts w:eastAsia="SimSun"/>
              </w:rPr>
              <w:t>5,6, and 7</w:t>
            </w:r>
            <w:r w:rsidRPr="007C62BF">
              <w:rPr>
                <w:rFonts w:eastAsia="SimSun"/>
              </w:rPr>
              <w:t xml:space="preserve"> since FG 24-</w:t>
            </w:r>
            <w:r>
              <w:rPr>
                <w:rFonts w:eastAsia="SimSun"/>
              </w:rPr>
              <w:t>5</w:t>
            </w:r>
            <w:r w:rsidRPr="007C62BF">
              <w:rPr>
                <w:rFonts w:eastAsia="SimSun"/>
              </w:rPr>
              <w:t xml:space="preserve"> is a pre-requisite FG, and 24-</w:t>
            </w:r>
            <w:r>
              <w:rPr>
                <w:rFonts w:eastAsia="SimSun"/>
              </w:rPr>
              <w:t>5</w:t>
            </w:r>
            <w:r w:rsidRPr="007C62BF">
              <w:rPr>
                <w:rFonts w:eastAsia="SimSun"/>
              </w:rPr>
              <w:t xml:space="preserve"> already contains these components</w:t>
            </w:r>
          </w:p>
          <w:p w14:paraId="292555F0" w14:textId="77777777" w:rsidR="000C53AE" w:rsidRDefault="000C53AE" w:rsidP="000C53AE">
            <w:pPr>
              <w:jc w:val="left"/>
              <w:rPr>
                <w:rFonts w:eastAsia="SimSun"/>
              </w:rPr>
            </w:pPr>
          </w:p>
          <w:p w14:paraId="333652AD" w14:textId="4CC87CA0" w:rsidR="000C53AE" w:rsidRPr="000C53AE" w:rsidRDefault="000C53AE" w:rsidP="000C53AE">
            <w:pPr>
              <w:jc w:val="left"/>
              <w:rPr>
                <w:rFonts w:eastAsia="SimSun"/>
                <w:lang w:eastAsia="zh-CN"/>
              </w:rPr>
            </w:pPr>
            <w:r>
              <w:rPr>
                <w:rFonts w:eastAsia="SimSun"/>
              </w:rPr>
              <w:t>Regarding Qualcomm</w:t>
            </w:r>
            <w:r w:rsidR="00F41136">
              <w:rPr>
                <w:rFonts w:eastAsia="SimSun"/>
              </w:rPr>
              <w:t>’</w:t>
            </w:r>
            <w:r>
              <w:rPr>
                <w:rFonts w:eastAsia="SimSun"/>
              </w:rPr>
              <w:t xml:space="preserve">s comment, perhaps Components 1,2,3 can be merged </w:t>
            </w:r>
            <w:r w:rsidR="00D46087">
              <w:rPr>
                <w:rFonts w:eastAsia="SimSun"/>
              </w:rPr>
              <w:t xml:space="preserve">into one component, </w:t>
            </w:r>
            <w:r>
              <w:rPr>
                <w:rFonts w:eastAsia="SimSun"/>
              </w:rPr>
              <w:t xml:space="preserve">and then </w:t>
            </w:r>
            <w:r w:rsidR="00D46087">
              <w:rPr>
                <w:rFonts w:eastAsia="SimSun"/>
              </w:rPr>
              <w:t xml:space="preserve">a list of </w:t>
            </w:r>
            <w:r>
              <w:rPr>
                <w:rFonts w:eastAsia="SimSun"/>
              </w:rPr>
              <w:t xml:space="preserve">candidate values defined </w:t>
            </w:r>
            <w:r w:rsidR="00D46087">
              <w:rPr>
                <w:rFonts w:eastAsia="SimSun"/>
              </w:rPr>
              <w:t xml:space="preserve">for that component </w:t>
            </w:r>
            <w:r>
              <w:rPr>
                <w:rFonts w:eastAsia="SimSun"/>
              </w:rPr>
              <w:t>as {(4,1), (4,2), (8,4)} and the UE indicates which subset of these it supports.</w:t>
            </w:r>
          </w:p>
        </w:tc>
      </w:tr>
      <w:tr w:rsidR="00431F7E" w:rsidRPr="000C53AE" w14:paraId="1E736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96DDAC" w14:textId="6ABB8A8B" w:rsidR="00431F7E" w:rsidRDefault="00431F7E"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C2C103" w14:textId="5151EAEB" w:rsidR="00431F7E" w:rsidRPr="007C62BF" w:rsidRDefault="00431F7E" w:rsidP="000C53AE">
            <w:pPr>
              <w:rPr>
                <w:rFonts w:eastAsia="Malgun Gothic"/>
                <w:lang w:eastAsia="ko-KR"/>
              </w:rPr>
            </w:pPr>
            <w:r>
              <w:rPr>
                <w:rFonts w:eastAsia="Malgun Gothic"/>
                <w:lang w:eastAsia="ko-KR"/>
              </w:rPr>
              <w:t xml:space="preserve">Stable design needed for </w:t>
            </w:r>
            <w:r w:rsidR="006C2504">
              <w:rPr>
                <w:rFonts w:eastAsia="Malgun Gothic"/>
                <w:lang w:eastAsia="ko-KR"/>
              </w:rPr>
              <w:t>120, 480 first. Please note component definitions are unclear as not self-contained due to reference to FG 3-1.</w:t>
            </w:r>
          </w:p>
        </w:tc>
      </w:tr>
      <w:tr w:rsidR="004A7572" w:rsidRPr="000C53AE" w14:paraId="1DB7467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358D3A0" w14:textId="4DE9954C" w:rsidR="004A7572" w:rsidRDefault="004A7572" w:rsidP="004A7572">
            <w:pPr>
              <w:rPr>
                <w:rStyle w:val="normaltextrun"/>
                <w:rFonts w:eastAsia="Malgun Gothic"/>
                <w:lang w:eastAsia="ko-KR"/>
              </w:rPr>
            </w:pPr>
            <w:r>
              <w:rPr>
                <w:rStyle w:val="normaltextrun"/>
                <w:rFonts w:eastAsia="Malgun Gothic"/>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BB68FB" w14:textId="15115F20" w:rsidR="004A7572" w:rsidRDefault="004A7572" w:rsidP="004A7572">
            <w:pPr>
              <w:rPr>
                <w:rFonts w:eastAsia="Malgun Gothic"/>
                <w:lang w:eastAsia="ko-KR"/>
              </w:rPr>
            </w:pPr>
            <w:r>
              <w:rPr>
                <w:rFonts w:eastAsiaTheme="minorEastAsia"/>
                <w:lang w:eastAsia="ja-JP"/>
              </w:rPr>
              <w:t xml:space="preserve">Same comment as in Issue 11: FG24-4f. </w:t>
            </w:r>
          </w:p>
        </w:tc>
      </w:tr>
      <w:tr w:rsidR="00F41136" w:rsidRPr="000C53AE" w14:paraId="1B6942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EA179DD" w14:textId="6B11C3F1" w:rsidR="00F41136" w:rsidRDefault="00F41136" w:rsidP="004A7572">
            <w:pPr>
              <w:rPr>
                <w:rStyle w:val="normaltextrun"/>
                <w:rFonts w:eastAsia="Malgun Gothic"/>
                <w:lang w:eastAsia="ko-KR"/>
              </w:rPr>
            </w:pPr>
            <w:r>
              <w:rPr>
                <w:rStyle w:val="normaltextrun"/>
                <w:rFonts w:eastAsia="Malgun Gothic"/>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CD05ED" w14:textId="22F2697D" w:rsidR="00F41136" w:rsidRDefault="00F41136" w:rsidP="004A7572">
            <w:pPr>
              <w:rPr>
                <w:rFonts w:eastAsiaTheme="minorEastAsia"/>
                <w:lang w:eastAsia="ja-JP"/>
              </w:rPr>
            </w:pPr>
            <w:r>
              <w:rPr>
                <w:rFonts w:eastAsiaTheme="minorEastAsia"/>
                <w:lang w:eastAsia="ja-JP"/>
              </w:rPr>
              <w:t>Same comment as in Issue 11: FG24-4f.</w:t>
            </w:r>
          </w:p>
        </w:tc>
      </w:tr>
      <w:tr w:rsidR="00F316C5" w:rsidRPr="000C53AE" w14:paraId="49E5732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7C19BFC" w14:textId="027F9ABB" w:rsidR="00F316C5" w:rsidRDefault="00F316C5" w:rsidP="004A7572">
            <w:pPr>
              <w:rPr>
                <w:rStyle w:val="normaltextrun"/>
                <w:rFonts w:eastAsia="Malgun Gothic"/>
                <w:lang w:eastAsia="ko-KR"/>
              </w:rPr>
            </w:pPr>
            <w:r>
              <w:rPr>
                <w:rStyle w:val="normaltextrun"/>
                <w:rFonts w:eastAsia="Malgun Gothic"/>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989E365" w14:textId="745F9933" w:rsidR="00F316C5" w:rsidRDefault="00F316C5" w:rsidP="004A7572">
            <w:pPr>
              <w:rPr>
                <w:rFonts w:eastAsiaTheme="minorEastAsia"/>
                <w:lang w:eastAsia="ja-JP"/>
              </w:rPr>
            </w:pPr>
            <w:r>
              <w:rPr>
                <w:rFonts w:eastAsiaTheme="minorEastAsia"/>
                <w:lang w:eastAsia="ja-JP"/>
              </w:rPr>
              <w:t>Support with modifications from Ericsson</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Heading1"/>
        <w:numPr>
          <w:ilvl w:val="1"/>
          <w:numId w:val="10"/>
        </w:numPr>
        <w:jc w:val="both"/>
        <w:rPr>
          <w:color w:val="000000"/>
        </w:rPr>
      </w:pPr>
      <w:r>
        <w:rPr>
          <w:color w:val="000000"/>
        </w:rPr>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DengXian"/>
                <w:lang w:eastAsia="zh-CN"/>
              </w:rPr>
            </w:pPr>
            <w:r>
              <w:rPr>
                <w:rFonts w:eastAsia="DengXian" w:hint="eastAsia"/>
                <w:lang w:eastAsia="zh-CN"/>
              </w:rPr>
              <w:t>S</w:t>
            </w:r>
            <w:r>
              <w:rPr>
                <w:rFonts w:eastAsia="DengXian"/>
                <w:lang w:eastAsia="zh-CN"/>
              </w:rPr>
              <w:t>upport the proposal</w:t>
            </w:r>
          </w:p>
        </w:tc>
      </w:tr>
      <w:tr w:rsidR="00D92B46" w:rsidRPr="00DE27B2" w14:paraId="3FFF14E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C4842F5" w14:textId="4D619A18" w:rsidR="00D92B46" w:rsidRDefault="00D92B46" w:rsidP="005A127F">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3D76B0" w14:textId="19107FF7" w:rsidR="00D92B46" w:rsidRDefault="00D92B46" w:rsidP="005A127F">
            <w:pPr>
              <w:rPr>
                <w:rFonts w:eastAsia="DengXian"/>
                <w:lang w:eastAsia="zh-CN"/>
              </w:rPr>
            </w:pPr>
            <w:r>
              <w:rPr>
                <w:rFonts w:eastAsia="DengXian"/>
                <w:lang w:eastAsia="zh-CN"/>
              </w:rPr>
              <w:t>OK</w:t>
            </w:r>
          </w:p>
        </w:tc>
      </w:tr>
      <w:tr w:rsidR="004A7572" w:rsidRPr="00DE27B2" w14:paraId="530DFCE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BE6686B" w14:textId="358B0827" w:rsidR="004A7572" w:rsidRPr="004A7572" w:rsidRDefault="004A7572" w:rsidP="005A127F">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4083D2" w14:textId="4ACF48E6" w:rsidR="004A7572" w:rsidRPr="004A7572" w:rsidRDefault="004A7572" w:rsidP="005A127F">
            <w:pPr>
              <w:rPr>
                <w:rFonts w:eastAsiaTheme="minorEastAsia"/>
                <w:lang w:eastAsia="ja-JP"/>
              </w:rPr>
            </w:pPr>
            <w:r>
              <w:rPr>
                <w:rFonts w:eastAsiaTheme="minorEastAsia"/>
                <w:lang w:eastAsia="ja-JP"/>
              </w:rPr>
              <w:t xml:space="preserve">Support </w:t>
            </w:r>
          </w:p>
        </w:tc>
      </w:tr>
      <w:tr w:rsidR="00F41136" w:rsidRPr="00DE27B2" w14:paraId="37857DA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38A76E" w14:textId="1DC3C7EB"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7BF57D" w14:textId="25DFACF3"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419F6D4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82F3AC" w14:textId="1C2FD61F" w:rsidR="00F316C5" w:rsidRDefault="00F316C5" w:rsidP="00F4113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CB0C31" w14:textId="723625DF" w:rsidR="00F316C5" w:rsidRDefault="00F316C5" w:rsidP="00F41136">
            <w:pPr>
              <w:rPr>
                <w:rFonts w:eastAsia="DengXian"/>
                <w:lang w:eastAsia="zh-CN"/>
              </w:rPr>
            </w:pPr>
            <w:r>
              <w:rPr>
                <w:rFonts w:eastAsia="DengXian"/>
                <w:lang w:eastAsia="zh-CN"/>
              </w:rPr>
              <w:t>Support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Heading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F718DA" w:rsidRPr="00DE27B2" w14:paraId="66D18E5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B43BF1" w14:textId="0D2CF2AA" w:rsidR="00F718DA" w:rsidRDefault="00F718DA" w:rsidP="00F718D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6C6E54" w14:textId="10660C86" w:rsidR="00F718DA" w:rsidRDefault="00F718DA" w:rsidP="00F718DA">
            <w:pPr>
              <w:rPr>
                <w:rFonts w:eastAsia="DengXian"/>
                <w:lang w:eastAsia="zh-CN"/>
              </w:rPr>
            </w:pPr>
            <w:r>
              <w:rPr>
                <w:rFonts w:eastAsia="DengXian"/>
                <w:lang w:eastAsia="zh-CN"/>
              </w:rPr>
              <w:t>OK</w:t>
            </w:r>
          </w:p>
        </w:tc>
      </w:tr>
      <w:tr w:rsidR="004A7572" w:rsidRPr="00DE27B2" w14:paraId="3C4152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9605DE4" w14:textId="63A9728C" w:rsidR="004A7572" w:rsidRPr="004A7572" w:rsidRDefault="004A7572" w:rsidP="00F718D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FEDBC1" w14:textId="038F07D0" w:rsidR="004A7572" w:rsidRPr="004A7572" w:rsidRDefault="004A7572" w:rsidP="00F718DA">
            <w:pPr>
              <w:rPr>
                <w:rFonts w:eastAsiaTheme="minorEastAsia"/>
                <w:lang w:eastAsia="ja-JP"/>
              </w:rPr>
            </w:pPr>
            <w:r>
              <w:rPr>
                <w:rFonts w:eastAsiaTheme="minorEastAsia"/>
                <w:lang w:eastAsia="ja-JP"/>
              </w:rPr>
              <w:t xml:space="preserve">Support. </w:t>
            </w:r>
          </w:p>
        </w:tc>
      </w:tr>
      <w:tr w:rsidR="00F41136" w:rsidRPr="00DE27B2" w14:paraId="12F3E7B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330AE8F" w14:textId="6C56E36C"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A58BE0" w14:textId="2C1DFCC9"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644899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6FD9E41" w14:textId="50256FE7" w:rsidR="00F316C5" w:rsidRDefault="00F316C5" w:rsidP="00F4113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ACDA89" w14:textId="4742D060" w:rsidR="00F316C5" w:rsidRDefault="00F316C5" w:rsidP="00F41136">
            <w:pPr>
              <w:rPr>
                <w:rFonts w:eastAsia="DengXian"/>
                <w:lang w:eastAsia="zh-CN"/>
              </w:rPr>
            </w:pPr>
            <w:r>
              <w:rPr>
                <w:rFonts w:eastAsia="DengXian"/>
                <w:lang w:eastAsia="zh-CN"/>
              </w:rPr>
              <w:t>Support the proposal</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Heading1"/>
        <w:numPr>
          <w:ilvl w:val="1"/>
          <w:numId w:val="10"/>
        </w:numPr>
        <w:jc w:val="both"/>
        <w:rPr>
          <w:color w:val="000000"/>
        </w:rPr>
      </w:pPr>
      <w:r>
        <w:rPr>
          <w:color w:val="000000"/>
        </w:rPr>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14:paraId="3EFE906F" w14:textId="46F7CB90" w:rsidR="003B460C" w:rsidRPr="003B460C" w:rsidRDefault="003B460C" w:rsidP="003B460C">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9C1E01" w:rsidRPr="00554396" w14:paraId="35B1D3BF" w14:textId="77777777" w:rsidTr="00FF3205">
        <w:tc>
          <w:tcPr>
            <w:tcW w:w="1818" w:type="dxa"/>
            <w:tcBorders>
              <w:top w:val="single" w:sz="4" w:space="0" w:color="auto"/>
              <w:left w:val="single" w:sz="4" w:space="0" w:color="auto"/>
              <w:bottom w:val="single" w:sz="4" w:space="0" w:color="auto"/>
              <w:right w:val="single" w:sz="4" w:space="0" w:color="auto"/>
            </w:tcBorders>
          </w:tcPr>
          <w:p w14:paraId="7576725F" w14:textId="724ED87E" w:rsidR="009C1E01" w:rsidRDefault="009C1E01" w:rsidP="009C1E01">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C0E8FDC" w14:textId="55D448E4" w:rsidR="009C1E01" w:rsidRDefault="009C1E01" w:rsidP="009C1E01">
            <w:pPr>
              <w:rPr>
                <w:rFonts w:eastAsia="DengXian"/>
                <w:lang w:eastAsia="zh-CN"/>
              </w:rPr>
            </w:pPr>
            <w:r>
              <w:rPr>
                <w:rFonts w:eastAsia="DengXian"/>
                <w:lang w:eastAsia="zh-CN"/>
              </w:rPr>
              <w:t>OK</w:t>
            </w:r>
          </w:p>
        </w:tc>
      </w:tr>
      <w:tr w:rsidR="00F41136" w:rsidRPr="00554396" w14:paraId="34A33521" w14:textId="77777777" w:rsidTr="00FF3205">
        <w:tc>
          <w:tcPr>
            <w:tcW w:w="1818" w:type="dxa"/>
            <w:tcBorders>
              <w:top w:val="single" w:sz="4" w:space="0" w:color="auto"/>
              <w:left w:val="single" w:sz="4" w:space="0" w:color="auto"/>
              <w:bottom w:val="single" w:sz="4" w:space="0" w:color="auto"/>
              <w:right w:val="single" w:sz="4" w:space="0" w:color="auto"/>
            </w:tcBorders>
          </w:tcPr>
          <w:p w14:paraId="156349AA" w14:textId="2AF85735" w:rsidR="00F41136" w:rsidRDefault="00F41136" w:rsidP="00F41136">
            <w:pPr>
              <w:rPr>
                <w:rStyle w:val="normaltextrun"/>
                <w:rFonts w:eastAsia="DengXian"/>
                <w:lang w:eastAsia="zh-CN"/>
              </w:rPr>
            </w:pPr>
            <w:r>
              <w:rPr>
                <w:rStyle w:val="normaltextrun"/>
                <w:rFonts w:eastAsia="DengXian"/>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1D0DC74A" w14:textId="49E80F3B" w:rsidR="00F41136" w:rsidRDefault="00F41136" w:rsidP="00F41136">
            <w:pPr>
              <w:rPr>
                <w:rFonts w:eastAsia="DengXian"/>
                <w:lang w:eastAsia="zh-CN"/>
              </w:rPr>
            </w:pPr>
            <w:r>
              <w:rPr>
                <w:rFonts w:eastAsia="DengXian" w:hint="eastAsia"/>
                <w:lang w:eastAsia="zh-CN"/>
              </w:rPr>
              <w:t>S</w:t>
            </w:r>
            <w:r>
              <w:rPr>
                <w:rFonts w:eastAsia="DengXian"/>
                <w:lang w:eastAsia="zh-CN"/>
              </w:rPr>
              <w:t>upport the proposal</w:t>
            </w:r>
          </w:p>
        </w:tc>
      </w:tr>
      <w:tr w:rsidR="00F57C7D" w:rsidRPr="00554396" w14:paraId="7E7023CF" w14:textId="77777777" w:rsidTr="00FF3205">
        <w:tc>
          <w:tcPr>
            <w:tcW w:w="1818" w:type="dxa"/>
            <w:tcBorders>
              <w:top w:val="single" w:sz="4" w:space="0" w:color="auto"/>
              <w:left w:val="single" w:sz="4" w:space="0" w:color="auto"/>
              <w:bottom w:val="single" w:sz="4" w:space="0" w:color="auto"/>
              <w:right w:val="single" w:sz="4" w:space="0" w:color="auto"/>
            </w:tcBorders>
          </w:tcPr>
          <w:p w14:paraId="3556E244" w14:textId="4FA0439E" w:rsidR="00F57C7D" w:rsidRDefault="00F57C7D" w:rsidP="00F41136">
            <w:pPr>
              <w:rPr>
                <w:rStyle w:val="normaltextrun"/>
                <w:rFonts w:eastAsia="DengXian"/>
                <w:lang w:eastAsia="zh-CN"/>
              </w:rPr>
            </w:pPr>
            <w:r>
              <w:rPr>
                <w:rStyle w:val="normaltextrun"/>
                <w:rFonts w:eastAsia="DengXian"/>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61330C6A" w14:textId="3875DD1F" w:rsidR="00F57C7D" w:rsidRDefault="00F57C7D" w:rsidP="00F41136">
            <w:pPr>
              <w:rPr>
                <w:rFonts w:eastAsia="DengXian"/>
                <w:lang w:eastAsia="zh-CN"/>
              </w:rPr>
            </w:pPr>
            <w:r>
              <w:rPr>
                <w:rFonts w:eastAsia="DengXian"/>
                <w:lang w:eastAsia="zh-CN"/>
              </w:rPr>
              <w:t xml:space="preserve">We have one clarification question: what is the UE behavior when the UE doesn’t signal this FG? Should 112 be the baseline and 56 be the optional capability? </w:t>
            </w:r>
          </w:p>
        </w:tc>
      </w:tr>
    </w:tbl>
    <w:p w14:paraId="220E0908" w14:textId="0447AFB6" w:rsidR="00FF3205" w:rsidRDefault="00FF3205" w:rsidP="00FF3205">
      <w:pPr>
        <w:pStyle w:val="maintext"/>
        <w:ind w:firstLineChars="90" w:firstLine="180"/>
        <w:rPr>
          <w:rFonts w:ascii="Calibri" w:hAnsi="Calibri" w:cs="Arial"/>
          <w:color w:val="000000"/>
        </w:rPr>
      </w:pPr>
    </w:p>
    <w:p w14:paraId="3E65B40F" w14:textId="77544FD7" w:rsidR="00F62CD4" w:rsidRDefault="00F62CD4" w:rsidP="00F62CD4">
      <w:pPr>
        <w:pStyle w:val="Heading1"/>
        <w:numPr>
          <w:ilvl w:val="0"/>
          <w:numId w:val="10"/>
        </w:numPr>
        <w:spacing w:line="259" w:lineRule="auto"/>
        <w:jc w:val="both"/>
        <w:rPr>
          <w:color w:val="000000"/>
        </w:rPr>
      </w:pPr>
      <w:r>
        <w:rPr>
          <w:color w:val="000000"/>
        </w:rPr>
        <w:t xml:space="preserve">Discussion/Approval Items during RAN1 #107bis-e — Third Checkpoint </w:t>
      </w:r>
    </w:p>
    <w:p w14:paraId="5EB97891" w14:textId="518D8D87" w:rsidR="00F62CD4" w:rsidRDefault="00F62CD4" w:rsidP="00F62CD4">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second checkpoint, the following are the revised proposals and/or proposed agreements by the moderator. Companies submitted the following views on the moderator’s proposals.</w:t>
      </w:r>
    </w:p>
    <w:p w14:paraId="0C5339B5" w14:textId="77777777" w:rsidR="00F62CD4" w:rsidRDefault="00F62CD4" w:rsidP="00F62CD4">
      <w:pPr>
        <w:pStyle w:val="maintext"/>
        <w:ind w:firstLineChars="90" w:firstLine="180"/>
        <w:rPr>
          <w:rFonts w:ascii="Calibri" w:eastAsia="SimSun" w:hAnsi="Calibri" w:cs="Calibri"/>
          <w:lang w:eastAsia="zh-CN"/>
        </w:rPr>
      </w:pPr>
    </w:p>
    <w:p w14:paraId="6FD97EDC" w14:textId="1B5F092A"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4 will not be considered]</w:t>
      </w:r>
    </w:p>
    <w:p w14:paraId="05E4C146" w14:textId="77777777" w:rsidR="00F62CD4" w:rsidRDefault="00F62CD4" w:rsidP="00F62CD4">
      <w:pPr>
        <w:pStyle w:val="maintext"/>
        <w:ind w:firstLineChars="90" w:firstLine="180"/>
        <w:rPr>
          <w:rFonts w:ascii="Calibri" w:eastAsia="SimSun" w:hAnsi="Calibri" w:cs="Calibri"/>
          <w:lang w:eastAsia="zh-CN"/>
        </w:rPr>
      </w:pPr>
    </w:p>
    <w:p w14:paraId="33D75DF1"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83BB346" w14:textId="77777777" w:rsidR="00F62CD4" w:rsidRDefault="00F62CD4" w:rsidP="00F62CD4">
      <w:pPr>
        <w:pStyle w:val="maintext"/>
        <w:ind w:firstLineChars="90" w:firstLine="180"/>
        <w:rPr>
          <w:rFonts w:ascii="Calibri" w:eastAsia="SimSun" w:hAnsi="Calibri" w:cs="Calibri"/>
          <w:lang w:eastAsia="zh-CN"/>
        </w:rPr>
      </w:pPr>
    </w:p>
    <w:p w14:paraId="555984A2"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Note: There is currently no consensus to introduce new FGs. This discussion can be revisited at RAN1 #108-e.</w:t>
      </w:r>
    </w:p>
    <w:p w14:paraId="66420C85" w14:textId="77777777" w:rsidR="00F62CD4" w:rsidRDefault="00F62CD4" w:rsidP="00F62CD4">
      <w:pPr>
        <w:pStyle w:val="maintext"/>
        <w:ind w:firstLineChars="90" w:firstLine="180"/>
        <w:rPr>
          <w:rFonts w:ascii="Calibri" w:eastAsia="SimSun" w:hAnsi="Calibri" w:cs="Calibri"/>
          <w:lang w:eastAsia="zh-CN"/>
        </w:rPr>
      </w:pPr>
    </w:p>
    <w:p w14:paraId="0EE74A13" w14:textId="77777777" w:rsidR="00F62CD4" w:rsidRDefault="00F62CD4" w:rsidP="00F62CD4">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A1162C3" w14:textId="77777777" w:rsidR="00F62CD4" w:rsidRDefault="00F62CD4" w:rsidP="00F62CD4">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3D7E9C1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06C4F4"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BEB6FB"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030B3E" w14:paraId="400A47C7" w14:textId="77777777" w:rsidTr="00F62CD4">
        <w:tc>
          <w:tcPr>
            <w:tcW w:w="1818" w:type="dxa"/>
            <w:tcBorders>
              <w:top w:val="single" w:sz="4" w:space="0" w:color="auto"/>
              <w:left w:val="single" w:sz="4" w:space="0" w:color="auto"/>
              <w:bottom w:val="single" w:sz="4" w:space="0" w:color="auto"/>
              <w:right w:val="single" w:sz="4" w:space="0" w:color="auto"/>
            </w:tcBorders>
          </w:tcPr>
          <w:p w14:paraId="3D360CB2" w14:textId="77777777" w:rsidR="00F62CD4"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D91DE4E" w14:textId="77777777" w:rsidR="00F62CD4" w:rsidRDefault="00F62CD4" w:rsidP="00F62CD4">
            <w:pPr>
              <w:rPr>
                <w:rFonts w:ascii="Calibri" w:eastAsia="MS Mincho" w:hAnsi="Calibri" w:cs="Calibri"/>
              </w:rPr>
            </w:pPr>
          </w:p>
        </w:tc>
      </w:tr>
    </w:tbl>
    <w:p w14:paraId="65707748" w14:textId="77777777" w:rsidR="00F62CD4" w:rsidRDefault="00F62CD4" w:rsidP="00F62CD4">
      <w:pPr>
        <w:pStyle w:val="maintext"/>
        <w:ind w:firstLineChars="90" w:firstLine="180"/>
        <w:rPr>
          <w:rFonts w:ascii="Calibri" w:eastAsia="SimSun" w:hAnsi="Calibri" w:cs="Calibri"/>
          <w:lang w:eastAsia="zh-CN"/>
        </w:rPr>
      </w:pPr>
    </w:p>
    <w:p w14:paraId="269CE4C4" w14:textId="77777777" w:rsidR="00F62CD4" w:rsidRDefault="00F62CD4" w:rsidP="00F62CD4">
      <w:pPr>
        <w:pStyle w:val="Heading1"/>
        <w:numPr>
          <w:ilvl w:val="1"/>
          <w:numId w:val="10"/>
        </w:numPr>
        <w:jc w:val="both"/>
        <w:rPr>
          <w:color w:val="000000"/>
        </w:rPr>
      </w:pPr>
      <w:r>
        <w:rPr>
          <w:color w:val="000000"/>
        </w:rPr>
        <w:t>Issue 1: FG 24-1a</w:t>
      </w:r>
    </w:p>
    <w:p w14:paraId="6C010459" w14:textId="77777777" w:rsidR="00F62CD4" w:rsidRDefault="00F62CD4" w:rsidP="00F62CD4">
      <w:pPr>
        <w:pStyle w:val="maintext"/>
        <w:ind w:firstLineChars="90" w:firstLine="180"/>
        <w:rPr>
          <w:rFonts w:ascii="Calibri" w:hAnsi="Calibri" w:cs="Arial"/>
        </w:rPr>
      </w:pPr>
    </w:p>
    <w:p w14:paraId="7E10BFAB" w14:textId="6E48967A" w:rsidR="00F62CD4" w:rsidRDefault="00F62CD4" w:rsidP="00F62CD4">
      <w:pPr>
        <w:pStyle w:val="maintext"/>
        <w:ind w:firstLineChars="90" w:firstLine="180"/>
        <w:rPr>
          <w:rFonts w:ascii="Calibri" w:hAnsi="Calibri" w:cs="Arial"/>
          <w:b/>
        </w:rPr>
      </w:pPr>
      <w:r w:rsidRPr="00F62CD4">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62CD4" w14:paraId="7E707075" w14:textId="77777777" w:rsidTr="00F62CD4">
        <w:tc>
          <w:tcPr>
            <w:tcW w:w="0" w:type="auto"/>
            <w:shd w:val="clear" w:color="auto" w:fill="auto"/>
          </w:tcPr>
          <w:p w14:paraId="6395EE57"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9E57D1D" w14:textId="77777777" w:rsidR="00F62CD4" w:rsidRDefault="00F62CD4" w:rsidP="00F62CD4">
            <w:pPr>
              <w:pStyle w:val="TAL"/>
              <w:rPr>
                <w:rFonts w:cs="Arial"/>
                <w:color w:val="000000"/>
                <w:szCs w:val="18"/>
              </w:rPr>
            </w:pPr>
            <w:r>
              <w:rPr>
                <w:rFonts w:cs="Arial"/>
                <w:color w:val="000000"/>
                <w:szCs w:val="18"/>
              </w:rPr>
              <w:t>24-1a</w:t>
            </w:r>
          </w:p>
        </w:tc>
        <w:tc>
          <w:tcPr>
            <w:tcW w:w="0" w:type="auto"/>
            <w:shd w:val="clear" w:color="auto" w:fill="auto"/>
          </w:tcPr>
          <w:p w14:paraId="43FD7E87"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6EEBD556"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68642B57"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65DFA668" w14:textId="77777777" w:rsidR="00F62CD4" w:rsidRPr="002A21FB" w:rsidRDefault="00F62CD4" w:rsidP="00F62CD4">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4FFFE302" w14:textId="77777777" w:rsidR="00F62CD4" w:rsidRPr="002A21FB" w:rsidRDefault="00F62CD4" w:rsidP="00F62CD4">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26B4ADE7"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7C803927" w14:textId="77777777" w:rsidR="00F62CD4" w:rsidRPr="002A21FB" w:rsidRDefault="00F62CD4" w:rsidP="00F62CD4">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5E1D7CE2" w14:textId="77777777" w:rsidR="00F62CD4" w:rsidRPr="002A21FB" w:rsidRDefault="00F62CD4" w:rsidP="00F62CD4">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2C4CE3B6"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1CC88F64"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5531B3BD"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EC92D47" w14:textId="77777777" w:rsidR="00F62CD4" w:rsidRDefault="00F62CD4" w:rsidP="00F62CD4">
            <w:pPr>
              <w:pStyle w:val="TAL"/>
              <w:rPr>
                <w:rFonts w:cs="Arial"/>
                <w:color w:val="000000"/>
                <w:szCs w:val="18"/>
              </w:rPr>
            </w:pPr>
          </w:p>
        </w:tc>
        <w:tc>
          <w:tcPr>
            <w:tcW w:w="0" w:type="auto"/>
            <w:shd w:val="clear" w:color="auto" w:fill="auto"/>
          </w:tcPr>
          <w:p w14:paraId="36DAF1E8" w14:textId="77777777" w:rsidR="00F62CD4" w:rsidRDefault="00F62CD4" w:rsidP="00F62CD4">
            <w:pPr>
              <w:pStyle w:val="TAL"/>
              <w:rPr>
                <w:rFonts w:cs="Arial"/>
                <w:color w:val="000000"/>
                <w:szCs w:val="18"/>
              </w:rPr>
            </w:pPr>
            <w:r>
              <w:rPr>
                <w:rFonts w:cs="Arial"/>
                <w:color w:val="000000"/>
                <w:szCs w:val="18"/>
              </w:rPr>
              <w:t>Optional with capability signalling</w:t>
            </w:r>
          </w:p>
          <w:p w14:paraId="087F2787" w14:textId="77777777" w:rsidR="00F62CD4" w:rsidRDefault="00F62CD4" w:rsidP="00F62CD4">
            <w:pPr>
              <w:pStyle w:val="TAL"/>
              <w:rPr>
                <w:rFonts w:cs="Arial"/>
                <w:color w:val="000000"/>
                <w:szCs w:val="18"/>
              </w:rPr>
            </w:pPr>
          </w:p>
          <w:p w14:paraId="111C1C25" w14:textId="77777777" w:rsidR="00F62CD4" w:rsidRPr="002A21FB" w:rsidRDefault="00F62CD4" w:rsidP="00F62CD4">
            <w:pPr>
              <w:pStyle w:val="TAL"/>
              <w:rPr>
                <w:rFonts w:cs="Arial"/>
                <w:strike/>
                <w:color w:val="000000"/>
                <w:szCs w:val="18"/>
              </w:rPr>
            </w:pPr>
            <w:r w:rsidRPr="002A21FB">
              <w:rPr>
                <w:rFonts w:cs="Arial"/>
                <w:strike/>
                <w:color w:val="FF0000"/>
                <w:szCs w:val="18"/>
              </w:rPr>
              <w:t>[A UE that supports FR2-2 must indicate this FG is supported]</w:t>
            </w:r>
          </w:p>
        </w:tc>
      </w:tr>
    </w:tbl>
    <w:p w14:paraId="3A974179" w14:textId="12E2E0B0" w:rsidR="00F62CD4" w:rsidRDefault="00F62CD4" w:rsidP="00F62CD4">
      <w:pPr>
        <w:pStyle w:val="maintext"/>
        <w:ind w:firstLineChars="90" w:firstLine="180"/>
        <w:rPr>
          <w:rFonts w:ascii="Calibri" w:hAnsi="Calibri" w:cs="Arial"/>
          <w:color w:val="000000"/>
        </w:rPr>
      </w:pPr>
    </w:p>
    <w:p w14:paraId="24D280AD" w14:textId="0409168E"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only comment in the table if you are NOT okay with the proposed agreement]</w:t>
      </w:r>
    </w:p>
    <w:p w14:paraId="6BB2E893" w14:textId="77777777" w:rsidR="00F62CD4" w:rsidRPr="00F62CD4" w:rsidRDefault="00F62CD4" w:rsidP="00F62CD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A7E66DC"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B79A4B"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A71932"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091282" w:rsidRPr="00F62CD4" w14:paraId="6209E4F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5887DA8" w14:textId="2D515BD8" w:rsidR="00091282" w:rsidRPr="00F62CD4" w:rsidRDefault="00091282" w:rsidP="00091282">
            <w:pPr>
              <w:rPr>
                <w:rFonts w:ascii="Calibri" w:eastAsia="MS Mincho" w:hAnsi="Calibri" w:cs="Calibri"/>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53D3721" w14:textId="3816D593" w:rsidR="00091282" w:rsidRDefault="00091282" w:rsidP="00091282">
            <w:pPr>
              <w:rPr>
                <w:rFonts w:eastAsia="Malgun Gothic"/>
                <w:lang w:eastAsia="ko-KR"/>
              </w:rPr>
            </w:pPr>
            <w:r>
              <w:rPr>
                <w:rFonts w:eastAsia="Malgun Gothic" w:hint="eastAsia"/>
                <w:lang w:eastAsia="ko-KR"/>
              </w:rPr>
              <w:t>We reiterate our preference of adding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DL+UL SCell, PScell, and PCell.</w:t>
            </w:r>
          </w:p>
          <w:p w14:paraId="3878A64F" w14:textId="77777777" w:rsidR="00091282" w:rsidRPr="00946ACC" w:rsidRDefault="00091282" w:rsidP="00091282">
            <w:pPr>
              <w:rPr>
                <w:rFonts w:eastAsia="Malgun Gothic"/>
                <w:lang w:eastAsia="ko-KR"/>
              </w:rPr>
            </w:pPr>
          </w:p>
          <w:p w14:paraId="0790FCD2" w14:textId="77777777" w:rsidR="00091282" w:rsidRDefault="00091282" w:rsidP="00091282">
            <w:pPr>
              <w:keepNext/>
              <w:keepLines/>
              <w:spacing w:before="0" w:after="0"/>
              <w:jc w:val="left"/>
              <w:rPr>
                <w:ins w:id="312" w:author="Seonwook Kim" w:date="2022-01-18T18:51:00Z"/>
                <w:rFonts w:cs="Arial"/>
                <w:color w:val="000000"/>
                <w:szCs w:val="18"/>
                <w:highlight w:val="yellow"/>
              </w:rPr>
            </w:pPr>
            <w:ins w:id="313" w:author="Seonwook Kim" w:date="2022-01-18T18:51:00Z">
              <w:r>
                <w:rPr>
                  <w:rFonts w:cs="Arial"/>
                  <w:color w:val="000000"/>
                  <w:szCs w:val="18"/>
                  <w:highlight w:val="yellow"/>
                </w:rPr>
                <w:t>This FG is a part of basic operation for following scenarios defined in TS38.300</w:t>
              </w:r>
            </w:ins>
          </w:p>
          <w:p w14:paraId="603FA8C7" w14:textId="77777777" w:rsidR="00091282" w:rsidRDefault="00091282" w:rsidP="00091282">
            <w:pPr>
              <w:pStyle w:val="ListParagraph"/>
              <w:numPr>
                <w:ilvl w:val="0"/>
                <w:numId w:val="65"/>
              </w:numPr>
              <w:jc w:val="left"/>
              <w:rPr>
                <w:ins w:id="314" w:author="Seonwook Kim" w:date="2022-01-18T18:51:00Z"/>
                <w:rFonts w:eastAsia="Malgun Gothic"/>
                <w:lang w:eastAsia="ko-KR"/>
              </w:rPr>
            </w:pPr>
            <w:ins w:id="315"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404995F0" w14:textId="479C516E" w:rsidR="00091282" w:rsidRPr="00F62CD4" w:rsidRDefault="00091282" w:rsidP="00091282">
            <w:pPr>
              <w:rPr>
                <w:rFonts w:ascii="Calibri" w:eastAsia="MS Mincho" w:hAnsi="Calibri" w:cs="Calibri"/>
              </w:rPr>
            </w:pPr>
          </w:p>
        </w:tc>
      </w:tr>
      <w:tr w:rsidR="00985FC4" w:rsidRPr="00F62CD4" w14:paraId="02648AF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E6D7AEF" w14:textId="247451CE" w:rsidR="00985FC4" w:rsidRDefault="00985FC4" w:rsidP="00091282">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911FEB0" w14:textId="3D3CEB4F" w:rsidR="00985FC4" w:rsidRDefault="00985FC4" w:rsidP="00091282">
            <w:pPr>
              <w:rPr>
                <w:rFonts w:eastAsia="Malgun Gothic"/>
                <w:lang w:eastAsia="ko-KR"/>
              </w:rPr>
            </w:pPr>
            <w:r>
              <w:rPr>
                <w:rFonts w:eastAsia="Malgun Gothic"/>
                <w:lang w:eastAsia="ko-KR"/>
              </w:rPr>
              <w:t>Agree with LGE</w:t>
            </w:r>
          </w:p>
        </w:tc>
      </w:tr>
      <w:tr w:rsidR="00F901F0" w:rsidRPr="00F62CD4" w14:paraId="7B34CC67"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6B51EB3" w14:textId="34D37904" w:rsidR="00F901F0" w:rsidRPr="00F901F0" w:rsidRDefault="00F901F0" w:rsidP="00091282">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D679E68" w14:textId="2F2DAF6C" w:rsidR="00F901F0" w:rsidRPr="00F901F0" w:rsidRDefault="00F901F0" w:rsidP="00091282">
            <w:pPr>
              <w:rPr>
                <w:rFonts w:eastAsiaTheme="minorEastAsia"/>
                <w:lang w:eastAsia="ja-JP"/>
              </w:rPr>
            </w:pPr>
            <w:r>
              <w:rPr>
                <w:rFonts w:eastAsiaTheme="minorEastAsia"/>
                <w:lang w:eastAsia="ja-JP"/>
              </w:rPr>
              <w:t>Agree with LGE</w:t>
            </w:r>
          </w:p>
        </w:tc>
      </w:tr>
      <w:tr w:rsidR="00897A25" w:rsidRPr="00F62CD4" w14:paraId="6E03D00B"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7913047" w14:textId="32D2DD29" w:rsidR="00897A25" w:rsidRPr="00897A25" w:rsidRDefault="00897A25" w:rsidP="00091282">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7F5DBF3" w14:textId="29FF0C91" w:rsidR="00897A25" w:rsidRPr="00897A25" w:rsidRDefault="00897A25" w:rsidP="00091282">
            <w:pPr>
              <w:rPr>
                <w:rFonts w:eastAsia="DengXian"/>
                <w:lang w:eastAsia="zh-CN"/>
              </w:rPr>
            </w:pPr>
            <w:r>
              <w:rPr>
                <w:rFonts w:eastAsia="DengXian" w:hint="eastAsia"/>
                <w:lang w:eastAsia="zh-CN"/>
              </w:rPr>
              <w:t>W</w:t>
            </w:r>
            <w:r>
              <w:rPr>
                <w:rFonts w:eastAsia="DengXian"/>
                <w:lang w:eastAsia="zh-CN"/>
              </w:rPr>
              <w:t>e support the proposal and fine with LG’s modification.</w:t>
            </w:r>
          </w:p>
        </w:tc>
      </w:tr>
      <w:tr w:rsidR="00E67449" w:rsidRPr="00F62CD4" w14:paraId="73CD22E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C4D068D" w14:textId="291D98EA" w:rsidR="00E67449" w:rsidRDefault="00E67449" w:rsidP="00091282">
            <w:pPr>
              <w:rPr>
                <w:rStyle w:val="normaltextrun"/>
                <w:rFonts w:eastAsia="DengXian"/>
                <w:lang w:eastAsia="zh-CN"/>
              </w:rPr>
            </w:pPr>
            <w:r>
              <w:rPr>
                <w:rStyle w:val="normaltextrun"/>
                <w:rFonts w:eastAsia="DengXian"/>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320137F9" w14:textId="54AA2979" w:rsidR="00E67449" w:rsidRDefault="00E67449" w:rsidP="00091282">
            <w:pPr>
              <w:rPr>
                <w:rFonts w:eastAsia="DengXian"/>
                <w:lang w:eastAsia="zh-CN"/>
              </w:rPr>
            </w:pPr>
            <w:r>
              <w:rPr>
                <w:rFonts w:eastAsia="DengXian"/>
                <w:lang w:eastAsia="zh-CN"/>
              </w:rPr>
              <w:t>We are ok with LG’s modification</w:t>
            </w:r>
          </w:p>
        </w:tc>
      </w:tr>
    </w:tbl>
    <w:p w14:paraId="6A1168CD" w14:textId="77777777" w:rsidR="00F62CD4" w:rsidRDefault="00F62CD4" w:rsidP="00F62CD4">
      <w:pPr>
        <w:pStyle w:val="maintext"/>
        <w:ind w:firstLineChars="90" w:firstLine="180"/>
        <w:rPr>
          <w:rFonts w:ascii="Calibri" w:hAnsi="Calibri" w:cs="Arial"/>
          <w:color w:val="000000"/>
        </w:rPr>
      </w:pPr>
    </w:p>
    <w:p w14:paraId="38EE5D62" w14:textId="77777777" w:rsidR="00F62CD4" w:rsidRDefault="00F62CD4" w:rsidP="00F62CD4">
      <w:pPr>
        <w:pStyle w:val="Heading1"/>
        <w:numPr>
          <w:ilvl w:val="1"/>
          <w:numId w:val="10"/>
        </w:numPr>
        <w:jc w:val="both"/>
        <w:rPr>
          <w:color w:val="000000"/>
        </w:rPr>
      </w:pPr>
      <w:r>
        <w:rPr>
          <w:color w:val="000000"/>
        </w:rPr>
        <w:t>Issue 2: FG 24-1b</w:t>
      </w:r>
    </w:p>
    <w:p w14:paraId="2B815B6F" w14:textId="038B9F82" w:rsidR="00F62CD4" w:rsidRDefault="00F62CD4"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68492855" w14:textId="77777777" w:rsidR="00F62CD4" w:rsidRDefault="00F62CD4" w:rsidP="00F62CD4">
      <w:pPr>
        <w:pStyle w:val="maintext"/>
        <w:ind w:firstLineChars="90" w:firstLine="180"/>
        <w:rPr>
          <w:rFonts w:ascii="Calibri" w:hAnsi="Calibri" w:cs="Arial"/>
        </w:rPr>
      </w:pPr>
    </w:p>
    <w:p w14:paraId="313E7746" w14:textId="77777777" w:rsidR="00F62CD4" w:rsidRDefault="00F62CD4" w:rsidP="00F62CD4">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46"/>
        <w:gridCol w:w="5306"/>
        <w:gridCol w:w="612"/>
        <w:gridCol w:w="527"/>
        <w:gridCol w:w="517"/>
        <w:gridCol w:w="2295"/>
        <w:gridCol w:w="729"/>
        <w:gridCol w:w="517"/>
        <w:gridCol w:w="517"/>
        <w:gridCol w:w="517"/>
        <w:gridCol w:w="1829"/>
        <w:gridCol w:w="3378"/>
      </w:tblGrid>
      <w:tr w:rsidR="00F62CD4" w14:paraId="704722AA" w14:textId="77777777" w:rsidTr="00F62CD4">
        <w:tc>
          <w:tcPr>
            <w:tcW w:w="0" w:type="auto"/>
            <w:shd w:val="clear" w:color="auto" w:fill="auto"/>
          </w:tcPr>
          <w:p w14:paraId="44728F6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F4F7A6" w14:textId="77777777" w:rsidR="00F62CD4" w:rsidRDefault="00F62CD4" w:rsidP="00F62CD4">
            <w:pPr>
              <w:pStyle w:val="TAL"/>
              <w:rPr>
                <w:rFonts w:cs="Arial"/>
                <w:color w:val="000000"/>
                <w:szCs w:val="18"/>
              </w:rPr>
            </w:pPr>
            <w:r>
              <w:rPr>
                <w:rFonts w:cs="Arial"/>
                <w:color w:val="000000"/>
                <w:szCs w:val="18"/>
              </w:rPr>
              <w:t>24-1b</w:t>
            </w:r>
          </w:p>
        </w:tc>
        <w:tc>
          <w:tcPr>
            <w:tcW w:w="0" w:type="auto"/>
            <w:shd w:val="clear" w:color="auto" w:fill="auto"/>
          </w:tcPr>
          <w:p w14:paraId="45CD9E34" w14:textId="77777777" w:rsidR="00F62CD4" w:rsidRDefault="00F62CD4" w:rsidP="00F62CD4">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C3B1750" w14:textId="77777777" w:rsidR="00F62CD4" w:rsidRDefault="00F62CD4" w:rsidP="00F62CD4">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1FA63E2"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DD6867A" w14:textId="77777777" w:rsidR="00F62CD4" w:rsidRDefault="00F62CD4" w:rsidP="00F62CD4">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29F1EB10"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0D38F3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0F2A18FC" w14:textId="77777777" w:rsidR="00F62CD4" w:rsidRDefault="00F62CD4" w:rsidP="00F62CD4">
            <w:pPr>
              <w:jc w:val="left"/>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D0D3384" w14:textId="77777777" w:rsidR="00F62CD4" w:rsidRDefault="00F62CD4" w:rsidP="00F62CD4">
            <w:pPr>
              <w:pStyle w:val="TAL"/>
              <w:rPr>
                <w:rFonts w:cs="Arial"/>
                <w:color w:val="FF0000"/>
                <w:szCs w:val="18"/>
              </w:rPr>
            </w:pPr>
            <w:r w:rsidRPr="002A21FB">
              <w:rPr>
                <w:rFonts w:cs="Arial"/>
                <w:color w:val="FF0000"/>
                <w:szCs w:val="18"/>
              </w:rPr>
              <w:t>Per band</w:t>
            </w:r>
          </w:p>
        </w:tc>
        <w:tc>
          <w:tcPr>
            <w:tcW w:w="0" w:type="auto"/>
            <w:shd w:val="clear" w:color="auto" w:fill="auto"/>
          </w:tcPr>
          <w:p w14:paraId="5E7E431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E0B80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4400A2E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77596BC"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252493F3"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074C891A" w14:textId="77777777" w:rsidR="00F62CD4" w:rsidRDefault="00F62CD4" w:rsidP="00F62CD4">
            <w:pPr>
              <w:pStyle w:val="TAL"/>
              <w:rPr>
                <w:rFonts w:cs="Arial"/>
                <w:color w:val="000000"/>
                <w:szCs w:val="18"/>
              </w:rPr>
            </w:pPr>
          </w:p>
          <w:p w14:paraId="1E346A49" w14:textId="77777777" w:rsidR="00F62CD4" w:rsidRDefault="00F62CD4" w:rsidP="00F62CD4">
            <w:pPr>
              <w:pStyle w:val="TAL"/>
              <w:rPr>
                <w:rFonts w:cs="Arial"/>
                <w:color w:val="000000"/>
                <w:szCs w:val="18"/>
              </w:rPr>
            </w:pPr>
            <w:r w:rsidRPr="005A1508">
              <w:rPr>
                <w:rFonts w:cs="Arial"/>
                <w:color w:val="FF0000"/>
                <w:szCs w:val="18"/>
                <w:highlight w:val="yellow"/>
              </w:rPr>
              <w:t>[Note: This FG is only supported in bands for shared spectrum operation]</w:t>
            </w:r>
          </w:p>
          <w:p w14:paraId="5BDE4311" w14:textId="77777777" w:rsidR="00F62CD4" w:rsidRDefault="00F62CD4" w:rsidP="00F62CD4">
            <w:pPr>
              <w:pStyle w:val="TAL"/>
              <w:rPr>
                <w:rFonts w:cs="Arial"/>
                <w:color w:val="000000"/>
                <w:szCs w:val="18"/>
              </w:rPr>
            </w:pPr>
          </w:p>
          <w:p w14:paraId="78BFC721" w14:textId="77777777" w:rsidR="00F62CD4" w:rsidRPr="005A1508" w:rsidRDefault="00F62CD4" w:rsidP="00F62CD4">
            <w:pPr>
              <w:pStyle w:val="TAL"/>
              <w:rPr>
                <w:rFonts w:cs="Arial"/>
                <w:strike/>
                <w:color w:val="000000"/>
                <w:szCs w:val="18"/>
              </w:rPr>
            </w:pPr>
            <w:r w:rsidRPr="005A1508">
              <w:rPr>
                <w:rFonts w:cs="Arial"/>
                <w:color w:val="FF0000"/>
                <w:szCs w:val="18"/>
                <w:highlight w:val="yellow"/>
              </w:rPr>
              <w:t>[A UE that supports 24-2 must indicate this FG is supported]</w:t>
            </w:r>
          </w:p>
        </w:tc>
      </w:tr>
    </w:tbl>
    <w:p w14:paraId="46302F0F" w14:textId="16C53422" w:rsidR="00F62CD4" w:rsidRDefault="00F62CD4" w:rsidP="00F62CD4">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7B8116FA"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37F90F"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5AA537"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B068DE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25B7985" w14:textId="6CB873A7" w:rsidR="00F62CD4" w:rsidRPr="00F62CD4" w:rsidRDefault="00985FC4"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56FE013D" w14:textId="77777777" w:rsidR="00F62CD4" w:rsidRDefault="00985FC4" w:rsidP="00F62CD4">
            <w:pPr>
              <w:rPr>
                <w:rFonts w:ascii="Calibri" w:eastAsia="MS Mincho" w:hAnsi="Calibri" w:cs="Calibri"/>
              </w:rPr>
            </w:pPr>
            <w:r>
              <w:rPr>
                <w:rFonts w:ascii="Calibri" w:eastAsia="MS Mincho" w:hAnsi="Calibri" w:cs="Calibri"/>
              </w:rPr>
              <w:t>We would like to re-iterate our previous comments. We think supporting wideband PRACH and PUCCH for SA operation is critical to allow better deployment opportunities. The whole reason wideband PRACH and PUCCH was supported for combat power PSD issues in unlincensed. Some UEs support this feature while some UE do not, gNB will always need to plan for the worst case (not supporting), if so the entire wideband feature is obsolete as it will never be required.</w:t>
            </w:r>
          </w:p>
          <w:p w14:paraId="2A51B12B" w14:textId="340B490F" w:rsidR="007B0F90" w:rsidRPr="00F62CD4" w:rsidRDefault="00985FC4" w:rsidP="00F62CD4">
            <w:pPr>
              <w:rPr>
                <w:rFonts w:ascii="Calibri" w:eastAsia="MS Mincho" w:hAnsi="Calibri" w:cs="Calibri"/>
              </w:rPr>
            </w:pPr>
            <w:r>
              <w:rPr>
                <w:rFonts w:ascii="Calibri" w:eastAsia="MS Mincho" w:hAnsi="Calibri" w:cs="Calibri"/>
              </w:rPr>
              <w:t>We think we need to definitely keep “</w:t>
            </w:r>
            <w:r w:rsidRPr="00985FC4">
              <w:rPr>
                <w:rFonts w:ascii="Calibri" w:eastAsia="MS Mincho" w:hAnsi="Calibri" w:cs="Calibri"/>
              </w:rPr>
              <w:t>A UE that supports 24-2 must indicate this FG is supported</w:t>
            </w:r>
            <w:r>
              <w:rPr>
                <w:rFonts w:ascii="Calibri" w:eastAsia="MS Mincho" w:hAnsi="Calibri" w:cs="Calibri"/>
              </w:rPr>
              <w:t>” and remove brackets.</w:t>
            </w:r>
          </w:p>
        </w:tc>
      </w:tr>
      <w:tr w:rsidR="00F901F0" w:rsidRPr="00F62CD4" w14:paraId="121C00F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A0749E4" w14:textId="3D3684EE" w:rsidR="00F901F0" w:rsidRDefault="00F901F0" w:rsidP="00F62CD4">
            <w:pPr>
              <w:rPr>
                <w:rFonts w:ascii="Calibri" w:eastAsia="MS Mincho" w:hAnsi="Calibri" w:cs="Calibri"/>
              </w:rPr>
            </w:pPr>
            <w:r>
              <w:rPr>
                <w:rFonts w:ascii="Calibri" w:eastAsia="MS Mincho" w:hAnsi="Calibri" w:cs="Calibri"/>
              </w:rPr>
              <w:t>DOCOMO</w:t>
            </w:r>
          </w:p>
        </w:tc>
        <w:tc>
          <w:tcPr>
            <w:tcW w:w="20522" w:type="dxa"/>
            <w:tcBorders>
              <w:top w:val="single" w:sz="4" w:space="0" w:color="auto"/>
              <w:left w:val="single" w:sz="4" w:space="0" w:color="auto"/>
              <w:bottom w:val="single" w:sz="4" w:space="0" w:color="auto"/>
              <w:right w:val="single" w:sz="4" w:space="0" w:color="auto"/>
            </w:tcBorders>
          </w:tcPr>
          <w:p w14:paraId="7E5B35D1" w14:textId="77777777" w:rsidR="00F901F0" w:rsidRPr="00F901F0" w:rsidRDefault="00F901F0" w:rsidP="00F901F0">
            <w:pPr>
              <w:rPr>
                <w:rFonts w:ascii="Calibri" w:eastAsia="MS Mincho" w:hAnsi="Calibri" w:cs="Calibri"/>
              </w:rPr>
            </w:pPr>
            <w:r w:rsidRPr="00F901F0">
              <w:rPr>
                <w:rFonts w:ascii="Calibri" w:eastAsia="MS Mincho" w:hAnsi="Calibri" w:cs="Calibri"/>
              </w:rPr>
              <w:t>As mentioned in GTW, we prefer to ask UE supporting SA to mandatorily support this FG to practically make this feature available even during initial access. If it is optional for UE supporting SA, generally gNB cannot configure this feature for initial access since UEs not supporting this FG may not be able to understand the configuration with such feature and may cause error case.</w:t>
            </w:r>
          </w:p>
          <w:p w14:paraId="34AAA8D7" w14:textId="0C2C8040" w:rsidR="00F901F0" w:rsidRDefault="00F901F0" w:rsidP="00F901F0">
            <w:pPr>
              <w:rPr>
                <w:rFonts w:ascii="Calibri" w:eastAsia="MS Mincho" w:hAnsi="Calibri" w:cs="Calibri"/>
              </w:rPr>
            </w:pPr>
            <w:r w:rsidRPr="00F901F0">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897A25" w:rsidRPr="00F62CD4" w14:paraId="7A13338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3E1D00D" w14:textId="28AB8A3F" w:rsidR="00897A25" w:rsidRPr="00897A25" w:rsidRDefault="00897A25"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B1C6A77" w14:textId="222E5289" w:rsidR="00897A25" w:rsidRPr="00C62D9B" w:rsidRDefault="00897A25" w:rsidP="00F901F0">
            <w:pPr>
              <w:rPr>
                <w:rFonts w:ascii="Calibri" w:eastAsia="MS Mincho" w:hAnsi="Calibri" w:cs="Calibri"/>
              </w:rPr>
            </w:pPr>
            <w:r>
              <w:rPr>
                <w:rFonts w:ascii="Calibri" w:eastAsia="DengXian" w:hAnsi="Calibri" w:cs="Calibri" w:hint="eastAsia"/>
                <w:lang w:eastAsia="zh-CN"/>
              </w:rPr>
              <w:t>W</w:t>
            </w:r>
            <w:r>
              <w:rPr>
                <w:rFonts w:ascii="Calibri" w:eastAsia="DengXian" w:hAnsi="Calibri" w:cs="Calibri"/>
                <w:lang w:eastAsia="zh-CN"/>
              </w:rPr>
              <w:t xml:space="preserve">e prefer to </w:t>
            </w:r>
            <w:r w:rsidR="00C62D9B">
              <w:rPr>
                <w:rFonts w:ascii="Calibri" w:eastAsia="DengXian" w:hAnsi="Calibri" w:cs="Calibri"/>
                <w:lang w:eastAsia="zh-CN"/>
              </w:rPr>
              <w:t>keep “</w:t>
            </w:r>
            <w:r w:rsidR="00C62D9B" w:rsidRPr="00C62D9B">
              <w:rPr>
                <w:rFonts w:cs="Arial"/>
                <w:color w:val="FF0000"/>
                <w:sz w:val="18"/>
                <w:szCs w:val="16"/>
                <w:highlight w:val="yellow"/>
              </w:rPr>
              <w:t>Note: This FG is only supported in bands for shared spectrum operation</w:t>
            </w:r>
            <w:r w:rsidR="00C62D9B">
              <w:rPr>
                <w:rFonts w:ascii="Calibri" w:eastAsia="DengXian" w:hAnsi="Calibri" w:cs="Calibri"/>
                <w:lang w:eastAsia="zh-CN"/>
              </w:rPr>
              <w:t>” and remove “</w:t>
            </w:r>
            <w:r w:rsidR="00C62D9B" w:rsidRPr="00C62D9B">
              <w:rPr>
                <w:rFonts w:cs="Arial"/>
                <w:color w:val="FF0000"/>
                <w:sz w:val="18"/>
                <w:szCs w:val="16"/>
                <w:highlight w:val="yellow"/>
              </w:rPr>
              <w:t>[A UE that supports 24-2 must indicate this FG is supported]</w:t>
            </w:r>
            <w:r w:rsidR="00C62D9B">
              <w:rPr>
                <w:rFonts w:cs="Arial"/>
                <w:color w:val="FF0000"/>
                <w:szCs w:val="18"/>
              </w:rPr>
              <w:t xml:space="preserve">”. </w:t>
            </w:r>
            <w:r w:rsidR="00C62D9B" w:rsidRPr="00C62D9B">
              <w:rPr>
                <w:rFonts w:ascii="Calibri" w:eastAsia="MS Mincho" w:hAnsi="Calibri" w:cs="Calibri"/>
              </w:rPr>
              <w:t>Actually,</w:t>
            </w:r>
            <w:r w:rsidR="00C62D9B">
              <w:rPr>
                <w:rFonts w:ascii="Calibri" w:eastAsia="MS Mincho" w:hAnsi="Calibri" w:cs="Calibri"/>
              </w:rPr>
              <w:t xml:space="preserve"> this is</w:t>
            </w:r>
            <w:r w:rsidR="00C62D9B" w:rsidRPr="00C62D9B">
              <w:rPr>
                <w:rFonts w:ascii="Calibri" w:eastAsia="MS Mincho" w:hAnsi="Calibri" w:cs="Calibri"/>
              </w:rPr>
              <w:t xml:space="preserve"> </w:t>
            </w:r>
            <w:r w:rsidRPr="00C62D9B">
              <w:rPr>
                <w:rFonts w:ascii="Calibri" w:eastAsia="MS Mincho" w:hAnsi="Calibri" w:cs="Calibri"/>
              </w:rPr>
              <w:t>reus</w:t>
            </w:r>
            <w:r w:rsidR="00C62D9B">
              <w:rPr>
                <w:rFonts w:ascii="Calibri" w:eastAsia="MS Mincho" w:hAnsi="Calibri" w:cs="Calibri"/>
              </w:rPr>
              <w:t>ing</w:t>
            </w:r>
            <w:r w:rsidRPr="00C62D9B">
              <w:rPr>
                <w:rFonts w:ascii="Calibri" w:eastAsia="MS Mincho" w:hAnsi="Calibri" w:cs="Calibri"/>
              </w:rPr>
              <w:t xml:space="preserve"> the same handling in Rel-16 NRU for this wideband PRACH listed below. </w:t>
            </w:r>
            <w:r w:rsidR="00C62D9B" w:rsidRPr="00C62D9B">
              <w:rPr>
                <w:rFonts w:ascii="Calibri" w:eastAsia="MS Mincho" w:hAnsi="Calibri" w:cs="Calibri"/>
              </w:rPr>
              <w:t>I</w:t>
            </w:r>
            <w:r w:rsidRPr="00C62D9B">
              <w:rPr>
                <w:rFonts w:ascii="Calibri" w:eastAsia="MS Mincho" w:hAnsi="Calibri" w:cs="Calibri"/>
              </w:rPr>
              <w:t xml:space="preserve">t is </w:t>
            </w:r>
            <w:r w:rsidR="00C62D9B" w:rsidRPr="00C62D9B">
              <w:rPr>
                <w:rFonts w:ascii="Calibri" w:eastAsia="MS Mincho" w:hAnsi="Calibri" w:cs="Calibri"/>
              </w:rPr>
              <w:t xml:space="preserve">restricted in unlicensed band only and not a basic FG for any scenario. </w:t>
            </w:r>
            <w:r w:rsidR="00C62D9B">
              <w:rPr>
                <w:rFonts w:ascii="Calibri" w:eastAsia="MS Mincho" w:hAnsi="Calibri" w:cs="Calibri"/>
              </w:rPr>
              <w:t xml:space="preserve"> </w:t>
            </w:r>
            <w:r w:rsidR="00265253">
              <w:rPr>
                <w:rFonts w:ascii="Calibri" w:eastAsia="MS Mincho" w:hAnsi="Calibri" w:cs="Calibri"/>
              </w:rPr>
              <w:t>I don’t’ think any feature configured in SIB1 needs to a basic feature, e.g. interlace and wideband PRACH are both optional FG in NRU. We prefer to have a aligned handling as NRU on this FG</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65"/>
              <w:gridCol w:w="2189"/>
              <w:gridCol w:w="1321"/>
              <w:gridCol w:w="2203"/>
              <w:gridCol w:w="2835"/>
              <w:gridCol w:w="1560"/>
              <w:gridCol w:w="1559"/>
              <w:gridCol w:w="2268"/>
              <w:gridCol w:w="5432"/>
            </w:tblGrid>
            <w:tr w:rsidR="00897A25" w:rsidRPr="00696D54" w14:paraId="4C5BD4F1" w14:textId="77777777" w:rsidTr="00897A25">
              <w:tc>
                <w:tcPr>
                  <w:tcW w:w="948" w:type="dxa"/>
                </w:tcPr>
                <w:p w14:paraId="46EEF298" w14:textId="77777777" w:rsidR="00897A25" w:rsidRPr="00696D54" w:rsidRDefault="00897A25" w:rsidP="00897A25">
                  <w:pPr>
                    <w:pStyle w:val="TAL"/>
                  </w:pPr>
                  <w:r w:rsidRPr="00696D54">
                    <w:t>10-27</w:t>
                  </w:r>
                </w:p>
              </w:tc>
              <w:tc>
                <w:tcPr>
                  <w:tcW w:w="2065" w:type="dxa"/>
                </w:tcPr>
                <w:p w14:paraId="57DD8DAE" w14:textId="77777777" w:rsidR="00897A25" w:rsidRPr="00696D54" w:rsidRDefault="00897A25" w:rsidP="00897A25">
                  <w:pPr>
                    <w:pStyle w:val="TAL"/>
                  </w:pPr>
                  <w:r w:rsidRPr="00696D54">
                    <w:t>Wideband PRACH</w:t>
                  </w:r>
                </w:p>
                <w:p w14:paraId="69912B98" w14:textId="77777777" w:rsidR="00897A25" w:rsidRPr="00696D54" w:rsidRDefault="00897A25" w:rsidP="00897A25">
                  <w:pPr>
                    <w:pStyle w:val="TAL"/>
                  </w:pPr>
                </w:p>
              </w:tc>
              <w:tc>
                <w:tcPr>
                  <w:tcW w:w="2189" w:type="dxa"/>
                </w:tcPr>
                <w:p w14:paraId="014248D4" w14:textId="77777777" w:rsidR="00897A25" w:rsidRPr="00696D54" w:rsidRDefault="00897A25" w:rsidP="00897A25">
                  <w:pPr>
                    <w:pStyle w:val="TAL"/>
                  </w:pPr>
                  <w:r w:rsidRPr="00696D54">
                    <w:t>Enhanced PRACH design for operation with shared spectrum channel access by adopting a single long ZC sequence, with ZC sequence = 1151 for 15kHz and ZC sequence = 571 for 30kHz</w:t>
                  </w:r>
                </w:p>
              </w:tc>
              <w:tc>
                <w:tcPr>
                  <w:tcW w:w="1321" w:type="dxa"/>
                </w:tcPr>
                <w:p w14:paraId="66F0A1FD" w14:textId="77777777" w:rsidR="00897A25" w:rsidRPr="00696D54" w:rsidRDefault="00897A25" w:rsidP="00897A25">
                  <w:pPr>
                    <w:pStyle w:val="TAL"/>
                  </w:pPr>
                </w:p>
              </w:tc>
              <w:tc>
                <w:tcPr>
                  <w:tcW w:w="2203" w:type="dxa"/>
                </w:tcPr>
                <w:p w14:paraId="388350DC" w14:textId="77777777" w:rsidR="00897A25" w:rsidRPr="00696D54" w:rsidRDefault="00897A25" w:rsidP="00897A25">
                  <w:pPr>
                    <w:pStyle w:val="TAL"/>
                    <w:rPr>
                      <w:i/>
                      <w:iCs/>
                    </w:rPr>
                  </w:pPr>
                  <w:r w:rsidRPr="00696D54">
                    <w:rPr>
                      <w:i/>
                      <w:iCs/>
                    </w:rPr>
                    <w:t>prach-Wideband-r16</w:t>
                  </w:r>
                </w:p>
              </w:tc>
              <w:tc>
                <w:tcPr>
                  <w:tcW w:w="2835" w:type="dxa"/>
                </w:tcPr>
                <w:p w14:paraId="20C1E715" w14:textId="77777777" w:rsidR="00897A25" w:rsidRPr="00696D54" w:rsidRDefault="00897A25" w:rsidP="00897A25">
                  <w:pPr>
                    <w:pStyle w:val="TAL"/>
                    <w:rPr>
                      <w:i/>
                      <w:iCs/>
                    </w:rPr>
                  </w:pPr>
                  <w:r w:rsidRPr="00696D54">
                    <w:rPr>
                      <w:i/>
                      <w:iCs/>
                    </w:rPr>
                    <w:t>SharedSpectrumChAccessParamsPerBand-r16</w:t>
                  </w:r>
                </w:p>
              </w:tc>
              <w:tc>
                <w:tcPr>
                  <w:tcW w:w="1560" w:type="dxa"/>
                </w:tcPr>
                <w:p w14:paraId="49CADE54" w14:textId="77777777" w:rsidR="00897A25" w:rsidRPr="00696D54" w:rsidRDefault="00897A25" w:rsidP="00897A25">
                  <w:pPr>
                    <w:pStyle w:val="TAL"/>
                  </w:pPr>
                  <w:r w:rsidRPr="00696D54">
                    <w:t>n/a</w:t>
                  </w:r>
                </w:p>
              </w:tc>
              <w:tc>
                <w:tcPr>
                  <w:tcW w:w="1559" w:type="dxa"/>
                </w:tcPr>
                <w:p w14:paraId="06C02438" w14:textId="77777777" w:rsidR="00897A25" w:rsidRPr="00696D54" w:rsidRDefault="00897A25" w:rsidP="00897A25">
                  <w:pPr>
                    <w:pStyle w:val="TAL"/>
                  </w:pPr>
                  <w:r w:rsidRPr="00696D54">
                    <w:t>n/a</w:t>
                  </w:r>
                </w:p>
              </w:tc>
              <w:tc>
                <w:tcPr>
                  <w:tcW w:w="2268" w:type="dxa"/>
                </w:tcPr>
                <w:p w14:paraId="143A3ACF" w14:textId="77777777" w:rsidR="00897A25" w:rsidRPr="00696D54" w:rsidRDefault="00897A25" w:rsidP="00897A25">
                  <w:pPr>
                    <w:pStyle w:val="TAL"/>
                  </w:pPr>
                  <w:r w:rsidRPr="00696D54">
                    <w:t>the signaling is per band but is only expected for a band where shared spectrum channel access must be used</w:t>
                  </w:r>
                </w:p>
              </w:tc>
              <w:tc>
                <w:tcPr>
                  <w:tcW w:w="5432" w:type="dxa"/>
                </w:tcPr>
                <w:p w14:paraId="18EECF19" w14:textId="77777777" w:rsidR="00897A25" w:rsidRPr="00696D54" w:rsidRDefault="00897A25" w:rsidP="00897A25">
                  <w:pPr>
                    <w:pStyle w:val="TAL"/>
                  </w:pPr>
                  <w:r w:rsidRPr="00696D54">
                    <w:t>Optional with capability signaling</w:t>
                  </w:r>
                </w:p>
                <w:p w14:paraId="1C8BB8E4" w14:textId="77777777" w:rsidR="00897A25" w:rsidRPr="00696D54" w:rsidRDefault="00897A25" w:rsidP="00897A25">
                  <w:pPr>
                    <w:pStyle w:val="TAL"/>
                  </w:pPr>
                </w:p>
                <w:p w14:paraId="3740CF41" w14:textId="77777777" w:rsidR="00897A25" w:rsidRPr="00696D54" w:rsidRDefault="00897A25" w:rsidP="00897A25">
                  <w:pPr>
                    <w:pStyle w:val="TAL"/>
                  </w:pPr>
                </w:p>
              </w:tc>
            </w:tr>
          </w:tbl>
          <w:p w14:paraId="68F780C0" w14:textId="3F131BC0" w:rsidR="00897A25" w:rsidRPr="00897A25" w:rsidRDefault="00897A25" w:rsidP="00F901F0">
            <w:pPr>
              <w:rPr>
                <w:rFonts w:ascii="Calibri" w:eastAsia="DengXian" w:hAnsi="Calibri" w:cs="Calibri"/>
                <w:lang w:eastAsia="zh-CN"/>
              </w:rPr>
            </w:pPr>
          </w:p>
        </w:tc>
      </w:tr>
      <w:tr w:rsidR="00897A25" w:rsidRPr="00F62CD4" w14:paraId="5D7BB7A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6381317" w14:textId="6A7EA4BD" w:rsidR="00897A25" w:rsidRDefault="00E67449" w:rsidP="00F62CD4">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0041202B" w14:textId="3162D2FE" w:rsidR="00897A25" w:rsidRPr="00E67449" w:rsidRDefault="00E67449" w:rsidP="00F901F0">
            <w:pPr>
              <w:rPr>
                <w:rFonts w:asciiTheme="minorHAnsi" w:eastAsia="DengXian" w:hAnsiTheme="minorHAnsi" w:cstheme="minorHAnsi"/>
                <w:color w:val="000000" w:themeColor="text1"/>
                <w:lang w:eastAsia="zh-CN"/>
              </w:rPr>
            </w:pPr>
            <w:r w:rsidRPr="00E67449">
              <w:rPr>
                <w:rFonts w:asciiTheme="minorHAnsi" w:eastAsia="DengXian" w:hAnsiTheme="minorHAnsi" w:cstheme="minorHAnsi"/>
                <w:color w:val="000000" w:themeColor="text1"/>
                <w:lang w:eastAsia="zh-CN"/>
              </w:rPr>
              <w:t xml:space="preserve">We prefer to delete </w:t>
            </w:r>
            <w:r w:rsidRPr="00E67449">
              <w:rPr>
                <w:rFonts w:asciiTheme="minorHAnsi" w:hAnsiTheme="minorHAnsi" w:cstheme="minorHAnsi"/>
                <w:color w:val="000000" w:themeColor="text1"/>
                <w:highlight w:val="yellow"/>
              </w:rPr>
              <w:t>[A UE that supports 24-2 must indicate this FG is supported]</w:t>
            </w:r>
            <w:r w:rsidRPr="00E67449">
              <w:rPr>
                <w:rFonts w:asciiTheme="minorHAnsi" w:hAnsiTheme="minorHAnsi" w:cstheme="minorHAnsi"/>
                <w:color w:val="000000" w:themeColor="text1"/>
              </w:rPr>
              <w:t xml:space="preserve"> and ok with further discussing </w:t>
            </w:r>
            <w:r w:rsidRPr="00E67449">
              <w:rPr>
                <w:rFonts w:asciiTheme="minorHAnsi" w:hAnsiTheme="minorHAnsi" w:cstheme="minorHAnsi"/>
                <w:color w:val="000000" w:themeColor="text1"/>
                <w:highlight w:val="yellow"/>
              </w:rPr>
              <w:t>Note: This FG is only supported in bands for shared spectrum operation</w:t>
            </w:r>
            <w:r w:rsidRPr="00E67449">
              <w:rPr>
                <w:rFonts w:asciiTheme="minorHAnsi" w:hAnsiTheme="minorHAnsi" w:cstheme="minorHAnsi"/>
                <w:color w:val="000000" w:themeColor="text1"/>
              </w:rPr>
              <w:t xml:space="preserve"> in RAN plenary (it’s mainly due to an unclear description in the WID, so should be resolved in RAN plenary). </w:t>
            </w:r>
            <w:r>
              <w:rPr>
                <w:rFonts w:asciiTheme="minorHAnsi" w:hAnsiTheme="minorHAnsi" w:cstheme="minorHAnsi"/>
                <w:color w:val="000000" w:themeColor="text1"/>
              </w:rPr>
              <w:t xml:space="preserve">As commented in the previous rounds, we don’t think wideband PRACH is essentially needed as a basic FG, and the system can work well with PRACH with 139 length only. </w:t>
            </w:r>
          </w:p>
        </w:tc>
      </w:tr>
    </w:tbl>
    <w:p w14:paraId="266DCC01" w14:textId="77777777" w:rsidR="00F62CD4" w:rsidRPr="00030B3E" w:rsidRDefault="00F62CD4" w:rsidP="00F62CD4">
      <w:pPr>
        <w:pStyle w:val="maintext"/>
        <w:ind w:firstLineChars="90" w:firstLine="180"/>
        <w:rPr>
          <w:rFonts w:ascii="Calibri" w:hAnsi="Calibri" w:cs="Arial"/>
          <w:color w:val="000000"/>
        </w:rPr>
      </w:pPr>
    </w:p>
    <w:p w14:paraId="418A276B" w14:textId="77777777" w:rsidR="00F62CD4" w:rsidRDefault="00F62CD4" w:rsidP="00F62CD4">
      <w:pPr>
        <w:pStyle w:val="Heading1"/>
        <w:numPr>
          <w:ilvl w:val="1"/>
          <w:numId w:val="10"/>
        </w:numPr>
        <w:jc w:val="both"/>
        <w:rPr>
          <w:color w:val="000000"/>
        </w:rPr>
      </w:pPr>
      <w:r>
        <w:rPr>
          <w:color w:val="000000"/>
        </w:rPr>
        <w:t>Issue 3: FG 24-1c</w:t>
      </w:r>
    </w:p>
    <w:p w14:paraId="45246063" w14:textId="3B00E315" w:rsidR="00F62CD4" w:rsidRDefault="00F62CD4" w:rsidP="00F62CD4">
      <w:pPr>
        <w:pStyle w:val="maintext"/>
        <w:ind w:firstLineChars="90" w:firstLine="180"/>
        <w:rPr>
          <w:rFonts w:ascii="Calibri" w:hAnsi="Calibri" w:cs="Arial"/>
          <w:color w:val="000000"/>
        </w:rPr>
      </w:pPr>
    </w:p>
    <w:p w14:paraId="6B9C5798" w14:textId="6108CB4E" w:rsidR="009720B9" w:rsidRDefault="009720B9" w:rsidP="009720B9">
      <w:pPr>
        <w:pStyle w:val="maintext"/>
        <w:ind w:firstLineChars="0" w:firstLine="0"/>
        <w:rPr>
          <w:rFonts w:ascii="Calibri" w:hAnsi="Calibri" w:cs="Arial"/>
          <w:b/>
        </w:rPr>
      </w:pPr>
      <w:r>
        <w:rPr>
          <w:rFonts w:ascii="Calibri" w:hAnsi="Calibri" w:cs="Arial"/>
          <w:b/>
        </w:rPr>
        <w:t xml:space="preserve">Proposal: </w:t>
      </w:r>
      <w:r w:rsidRPr="009720B9">
        <w:rPr>
          <w:rFonts w:ascii="Calibri" w:hAnsi="Calibri" w:cs="Arial"/>
          <w:b/>
        </w:rPr>
        <w:t>Continue discussion at RAN1 #108-e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9720B9" w14:paraId="2448CA27" w14:textId="77777777" w:rsidTr="00091282">
        <w:tc>
          <w:tcPr>
            <w:tcW w:w="0" w:type="auto"/>
            <w:shd w:val="clear" w:color="auto" w:fill="auto"/>
          </w:tcPr>
          <w:p w14:paraId="67D9642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19E3B816"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5019D2E6" w14:textId="77777777" w:rsidR="009720B9" w:rsidRPr="00030B3E" w:rsidRDefault="009720B9" w:rsidP="00091282">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09BC9028" w14:textId="77777777" w:rsidR="009720B9" w:rsidRPr="00030B3E" w:rsidRDefault="009720B9" w:rsidP="00091282">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21F316C4" w14:textId="77777777" w:rsidR="009720B9" w:rsidRPr="00030B3E" w:rsidRDefault="009720B9" w:rsidP="00091282">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05BD1494" w14:textId="77777777" w:rsidR="009720B9" w:rsidRPr="00030B3E" w:rsidRDefault="009720B9" w:rsidP="00091282">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1CB2E28" w14:textId="77777777" w:rsidR="009720B9" w:rsidRPr="00030B3E" w:rsidRDefault="009720B9" w:rsidP="00091282">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2AB69DCF" w14:textId="77777777" w:rsidR="009720B9" w:rsidRPr="00030B3E" w:rsidRDefault="009720B9" w:rsidP="00091282">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3AD0C98B"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6D0ADF0"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Multi-RB support</w:t>
            </w:r>
          </w:p>
          <w:p w14:paraId="3EADC53A"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2B74116C" w14:textId="77777777" w:rsidR="009720B9" w:rsidRPr="00030B3E" w:rsidRDefault="009720B9" w:rsidP="00091282">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1ECD1D6D"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DEE931F"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048EF2C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B040F42" w14:textId="77777777" w:rsidR="009720B9" w:rsidRDefault="009720B9" w:rsidP="00091282">
            <w:pPr>
              <w:pStyle w:val="TAL"/>
              <w:rPr>
                <w:rFonts w:cs="Arial"/>
                <w:color w:val="000000"/>
                <w:szCs w:val="18"/>
              </w:rPr>
            </w:pPr>
          </w:p>
        </w:tc>
        <w:tc>
          <w:tcPr>
            <w:tcW w:w="0" w:type="auto"/>
            <w:shd w:val="clear" w:color="auto" w:fill="auto"/>
          </w:tcPr>
          <w:p w14:paraId="65CA50CF" w14:textId="77777777" w:rsidR="009720B9" w:rsidRDefault="009720B9" w:rsidP="00091282">
            <w:pPr>
              <w:pStyle w:val="TAL"/>
              <w:rPr>
                <w:rFonts w:cs="Arial"/>
                <w:color w:val="000000"/>
                <w:szCs w:val="18"/>
              </w:rPr>
            </w:pPr>
            <w:r>
              <w:rPr>
                <w:rFonts w:cs="Arial"/>
                <w:color w:val="000000"/>
                <w:szCs w:val="18"/>
              </w:rPr>
              <w:t>Optional with capability signalling</w:t>
            </w:r>
          </w:p>
          <w:p w14:paraId="1D8AFC87" w14:textId="77777777" w:rsidR="009720B9" w:rsidRDefault="009720B9" w:rsidP="00091282">
            <w:pPr>
              <w:pStyle w:val="TAL"/>
              <w:rPr>
                <w:rFonts w:cs="Arial"/>
                <w:color w:val="000000"/>
                <w:szCs w:val="18"/>
              </w:rPr>
            </w:pPr>
          </w:p>
          <w:p w14:paraId="78068D06" w14:textId="77777777" w:rsidR="009720B9" w:rsidRPr="009720B9" w:rsidRDefault="009720B9" w:rsidP="00091282">
            <w:pPr>
              <w:pStyle w:val="TAL"/>
              <w:rPr>
                <w:rFonts w:cs="Arial"/>
                <w:color w:val="000000"/>
                <w:szCs w:val="18"/>
              </w:rPr>
            </w:pPr>
            <w:r w:rsidRPr="009720B9">
              <w:rPr>
                <w:rFonts w:cs="Arial"/>
                <w:color w:val="000000"/>
                <w:szCs w:val="18"/>
                <w:highlight w:val="yellow"/>
              </w:rPr>
              <w:t>[A UE that supports [24-1a/24-2/FR2-2] must indicate this FG is supported]</w:t>
            </w:r>
          </w:p>
          <w:p w14:paraId="2E5D120C" w14:textId="77777777" w:rsidR="009720B9" w:rsidRDefault="009720B9" w:rsidP="00091282">
            <w:pPr>
              <w:pStyle w:val="TAL"/>
              <w:rPr>
                <w:rFonts w:cs="Arial"/>
                <w:strike/>
                <w:color w:val="000000"/>
                <w:szCs w:val="18"/>
              </w:rPr>
            </w:pPr>
          </w:p>
          <w:p w14:paraId="438A1B5E" w14:textId="77777777" w:rsidR="009720B9" w:rsidRDefault="009720B9" w:rsidP="00091282">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17800E51" w14:textId="77777777" w:rsidR="009720B9" w:rsidRDefault="009720B9" w:rsidP="009720B9">
      <w:pPr>
        <w:pStyle w:val="maintext"/>
        <w:ind w:firstLineChars="90" w:firstLine="180"/>
        <w:rPr>
          <w:rFonts w:ascii="Calibri" w:hAnsi="Calibri" w:cs="Arial"/>
          <w:color w:val="000000"/>
        </w:rPr>
      </w:pPr>
    </w:p>
    <w:p w14:paraId="5DAFA524" w14:textId="77777777" w:rsidR="00F62CD4" w:rsidRDefault="00F62CD4" w:rsidP="00F62CD4">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4A4395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7E6AC6"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D30CF0"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E37F5F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B37A202" w14:textId="691F5C21" w:rsidR="00F62CD4" w:rsidRPr="00F62CD4" w:rsidRDefault="00985FC4"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704EE870" w14:textId="31F73527" w:rsidR="00985FC4" w:rsidRPr="00F62CD4" w:rsidRDefault="00985FC4" w:rsidP="00F62CD4">
            <w:pPr>
              <w:rPr>
                <w:rFonts w:ascii="Calibri" w:eastAsia="MS Mincho" w:hAnsi="Calibri" w:cs="Calibri"/>
              </w:rPr>
            </w:pPr>
            <w:r>
              <w:rPr>
                <w:rFonts w:ascii="Calibri" w:eastAsia="MS Mincho" w:hAnsi="Calibri" w:cs="Calibri"/>
              </w:rPr>
              <w:t>Similar to wideband PRACH issue, we suggest putting “</w:t>
            </w:r>
            <w:r w:rsidRPr="00985FC4">
              <w:rPr>
                <w:rFonts w:ascii="Calibri" w:eastAsia="MS Mincho" w:hAnsi="Calibri" w:cs="Calibri"/>
              </w:rPr>
              <w:t>A UE that supports 24-2 must indicate this FG is supported</w:t>
            </w:r>
            <w:r>
              <w:rPr>
                <w:rFonts w:ascii="Calibri" w:eastAsia="MS Mincho" w:hAnsi="Calibri" w:cs="Calibri"/>
              </w:rPr>
              <w:t>” and remove brackets.</w:t>
            </w:r>
          </w:p>
        </w:tc>
      </w:tr>
      <w:tr w:rsidR="00F901F0" w:rsidRPr="00F62CD4" w14:paraId="1904368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E116565" w14:textId="756CAE03" w:rsidR="00F901F0" w:rsidRDefault="00F901F0" w:rsidP="00F901F0">
            <w:pPr>
              <w:rPr>
                <w:rFonts w:ascii="Calibri" w:eastAsia="MS Mincho" w:hAnsi="Calibri" w:cs="Calibri"/>
              </w:rPr>
            </w:pPr>
            <w:r>
              <w:rPr>
                <w:rFonts w:ascii="Calibri" w:eastAsia="MS Mincho" w:hAnsi="Calibri" w:cs="Calibri"/>
              </w:rPr>
              <w:t>DOCOMO</w:t>
            </w:r>
          </w:p>
        </w:tc>
        <w:tc>
          <w:tcPr>
            <w:tcW w:w="20522" w:type="dxa"/>
            <w:tcBorders>
              <w:top w:val="single" w:sz="4" w:space="0" w:color="auto"/>
              <w:left w:val="single" w:sz="4" w:space="0" w:color="auto"/>
              <w:bottom w:val="single" w:sz="4" w:space="0" w:color="auto"/>
              <w:right w:val="single" w:sz="4" w:space="0" w:color="auto"/>
            </w:tcBorders>
          </w:tcPr>
          <w:p w14:paraId="655CAACB" w14:textId="77777777" w:rsidR="00F901F0" w:rsidRPr="00F901F0" w:rsidRDefault="00F901F0" w:rsidP="00F901F0">
            <w:pPr>
              <w:rPr>
                <w:rFonts w:ascii="Calibri" w:eastAsia="MS Mincho" w:hAnsi="Calibri" w:cs="Calibri"/>
              </w:rPr>
            </w:pPr>
            <w:r w:rsidRPr="00F901F0">
              <w:rPr>
                <w:rFonts w:ascii="Calibri" w:eastAsia="MS Mincho" w:hAnsi="Calibri" w:cs="Calibri"/>
              </w:rPr>
              <w:t>As mentioned in GTW, we prefer to ask UE supporting SA to mandatorily support this FG to practically make this feature available even during initial access. If it is optional for UE supporting SA, generally gNB cannot configure this feature for initial access since UEs not supporting this FG may not be able to understand the configuration with such feature and may cause error case.</w:t>
            </w:r>
          </w:p>
          <w:p w14:paraId="0C6BA777" w14:textId="2F110856" w:rsidR="00F901F0" w:rsidRDefault="00F901F0" w:rsidP="00F901F0">
            <w:pPr>
              <w:rPr>
                <w:rFonts w:ascii="Calibri" w:eastAsia="MS Mincho" w:hAnsi="Calibri" w:cs="Calibri"/>
              </w:rPr>
            </w:pPr>
            <w:r w:rsidRPr="00F901F0">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265253" w:rsidRPr="00F62CD4" w14:paraId="4BF77C5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ED66C6D" w14:textId="5C2209E5" w:rsidR="00265253" w:rsidRPr="00265253" w:rsidRDefault="00265253" w:rsidP="00F901F0">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30A449F" w14:textId="31BB6DE8" w:rsidR="00265253" w:rsidRPr="00265253" w:rsidRDefault="00265253" w:rsidP="00265253">
            <w:pPr>
              <w:pStyle w:val="TAL"/>
              <w:rPr>
                <w:rFonts w:cs="Arial"/>
                <w:color w:val="000000"/>
                <w:szCs w:val="18"/>
              </w:rPr>
            </w:pPr>
            <w:r>
              <w:rPr>
                <w:rFonts w:ascii="Calibri" w:eastAsia="DengXian" w:hAnsi="Calibri" w:cs="Calibri" w:hint="eastAsia"/>
                <w:lang w:eastAsia="zh-CN"/>
              </w:rPr>
              <w:t>S</w:t>
            </w:r>
            <w:r>
              <w:rPr>
                <w:rFonts w:ascii="Calibri" w:eastAsia="DengXian" w:hAnsi="Calibri" w:cs="Calibri"/>
                <w:lang w:eastAsia="zh-CN"/>
              </w:rPr>
              <w:t xml:space="preserve">imilar to wideband PARCH issue, we suggest to remove </w:t>
            </w:r>
            <w:r w:rsidRPr="009720B9">
              <w:rPr>
                <w:rFonts w:cs="Arial"/>
                <w:color w:val="000000"/>
                <w:szCs w:val="18"/>
                <w:highlight w:val="yellow"/>
              </w:rPr>
              <w:t>[A UE that supports [24-1a/24-2/FR2-2] must indicate this FG is supported]</w:t>
            </w:r>
          </w:p>
        </w:tc>
      </w:tr>
      <w:tr w:rsidR="00E67449" w:rsidRPr="00F62CD4" w14:paraId="3E99174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222DAE6" w14:textId="39D289DA" w:rsidR="00E67449" w:rsidRDefault="00E67449" w:rsidP="00F901F0">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7E347C7F" w14:textId="55652EAD" w:rsidR="00E67449" w:rsidRDefault="00E67449" w:rsidP="00265253">
            <w:pPr>
              <w:pStyle w:val="TAL"/>
              <w:rPr>
                <w:rFonts w:ascii="Calibri" w:eastAsia="DengXian" w:hAnsi="Calibri" w:cs="Calibri"/>
                <w:lang w:eastAsia="zh-CN"/>
              </w:rPr>
            </w:pPr>
            <w:r>
              <w:rPr>
                <w:rFonts w:ascii="Calibri" w:eastAsia="DengXian" w:hAnsi="Calibri" w:cs="Calibri"/>
                <w:lang w:eastAsia="zh-CN"/>
              </w:rPr>
              <w:t xml:space="preserve">Similar to FG 24-1b, we prefer to remove </w:t>
            </w:r>
            <w:r w:rsidRPr="009720B9">
              <w:rPr>
                <w:rFonts w:cs="Arial"/>
                <w:color w:val="000000"/>
                <w:szCs w:val="18"/>
                <w:highlight w:val="yellow"/>
              </w:rPr>
              <w:t>[A UE that supports [24-1a/24-2/FR2-2] must indicate this FG is supported]</w:t>
            </w:r>
          </w:p>
        </w:tc>
      </w:tr>
    </w:tbl>
    <w:p w14:paraId="0EF38D75" w14:textId="77777777" w:rsidR="00F62CD4" w:rsidRDefault="00F62CD4" w:rsidP="00F62CD4">
      <w:pPr>
        <w:pStyle w:val="maintext"/>
        <w:ind w:firstLineChars="90" w:firstLine="180"/>
        <w:rPr>
          <w:rFonts w:ascii="Calibri" w:hAnsi="Calibri" w:cs="Arial"/>
          <w:color w:val="000000"/>
        </w:rPr>
      </w:pPr>
    </w:p>
    <w:p w14:paraId="30866BB1" w14:textId="77777777" w:rsidR="00F62CD4" w:rsidRDefault="00F62CD4" w:rsidP="00F62CD4">
      <w:pPr>
        <w:pStyle w:val="Heading1"/>
        <w:numPr>
          <w:ilvl w:val="1"/>
          <w:numId w:val="10"/>
        </w:numPr>
        <w:jc w:val="both"/>
        <w:rPr>
          <w:color w:val="000000"/>
        </w:rPr>
      </w:pPr>
      <w:r>
        <w:rPr>
          <w:color w:val="000000"/>
        </w:rPr>
        <w:t>Issue 4: FG 24-1d</w:t>
      </w:r>
    </w:p>
    <w:p w14:paraId="2FDE22E5" w14:textId="77777777" w:rsidR="00F62CD4" w:rsidRDefault="00F62CD4" w:rsidP="00F62CD4">
      <w:pPr>
        <w:pStyle w:val="maintext"/>
        <w:ind w:firstLineChars="90" w:firstLine="180"/>
        <w:rPr>
          <w:rFonts w:ascii="Calibri" w:hAnsi="Calibri" w:cs="Arial"/>
        </w:rPr>
      </w:pPr>
    </w:p>
    <w:p w14:paraId="77ED6A81" w14:textId="1C1BCE00"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62CD4" w14:paraId="2B858388" w14:textId="77777777" w:rsidTr="00F62CD4">
        <w:tc>
          <w:tcPr>
            <w:tcW w:w="0" w:type="auto"/>
            <w:shd w:val="clear" w:color="auto" w:fill="auto"/>
          </w:tcPr>
          <w:p w14:paraId="6A1BC35B"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227ADC" w14:textId="77777777" w:rsidR="00F62CD4" w:rsidRDefault="00F62CD4" w:rsidP="00F62CD4">
            <w:pPr>
              <w:pStyle w:val="TAL"/>
              <w:rPr>
                <w:rFonts w:cs="Arial"/>
                <w:color w:val="000000"/>
                <w:szCs w:val="18"/>
              </w:rPr>
            </w:pPr>
            <w:r>
              <w:rPr>
                <w:rFonts w:cs="Arial"/>
                <w:color w:val="000000"/>
                <w:szCs w:val="18"/>
              </w:rPr>
              <w:t>24-1d</w:t>
            </w:r>
          </w:p>
        </w:tc>
        <w:tc>
          <w:tcPr>
            <w:tcW w:w="0" w:type="auto"/>
            <w:shd w:val="clear" w:color="auto" w:fill="auto"/>
          </w:tcPr>
          <w:p w14:paraId="33D02CFA"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45A519B"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27F97888"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2891CF5A" w14:textId="77777777" w:rsidR="00F62CD4" w:rsidRDefault="00F62CD4" w:rsidP="00F62CD4">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7CCC7048"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9FC6A06"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37C495C" w14:textId="77777777" w:rsidR="00F62CD4" w:rsidRDefault="00F62CD4" w:rsidP="00F62CD4">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2173ED2"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50D19D15"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4842193"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08C0F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6DED4C2" w14:textId="77777777" w:rsidR="00F62CD4" w:rsidRDefault="00F62CD4" w:rsidP="00F62CD4">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0D95164F"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3C13C00A" w14:textId="5723941E" w:rsidR="00F62CD4" w:rsidRDefault="00F62CD4" w:rsidP="00F62CD4">
      <w:pPr>
        <w:pStyle w:val="maintext"/>
        <w:ind w:firstLineChars="90" w:firstLine="180"/>
        <w:rPr>
          <w:rFonts w:ascii="Calibri" w:hAnsi="Calibri" w:cs="Arial"/>
          <w:b/>
        </w:rPr>
      </w:pPr>
    </w:p>
    <w:p w14:paraId="0AF639E3" w14:textId="23177E07"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CBB0BFC"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CDDE7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C79FE9"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4E6D90"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59EA98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109706C" w14:textId="32E72517" w:rsidR="00F62CD4" w:rsidRPr="00F62CD4" w:rsidRDefault="00985FC4"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2A8E36" w14:textId="4905C0D2" w:rsidR="00F62CD4" w:rsidRPr="00F62CD4" w:rsidRDefault="00985FC4" w:rsidP="00F62CD4">
            <w:pPr>
              <w:rPr>
                <w:rFonts w:ascii="Calibri" w:eastAsia="MS Mincho" w:hAnsi="Calibri" w:cs="Calibri"/>
              </w:rPr>
            </w:pPr>
            <w:r>
              <w:rPr>
                <w:rFonts w:ascii="Calibri" w:eastAsia="MS Mincho" w:hAnsi="Calibri" w:cs="Calibri"/>
              </w:rPr>
              <w:t>If the feature is defined per band and optional, we don’t why we could not extend to other frequency ranges. UE/gNB can choose to support or not support for lower bands.</w:t>
            </w:r>
            <w:r w:rsidR="003E535F">
              <w:rPr>
                <w:rFonts w:ascii="Calibri" w:eastAsia="MS Mincho" w:hAnsi="Calibri" w:cs="Calibri"/>
              </w:rPr>
              <w:t xml:space="preserve"> While keeping the yellow highlight is ok, it would be better to resolve this now.</w:t>
            </w:r>
          </w:p>
        </w:tc>
      </w:tr>
      <w:tr w:rsidR="006A3776" w:rsidRPr="00F62CD4" w14:paraId="2509BA9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26DED3D" w14:textId="13BD83AF" w:rsidR="006A3776" w:rsidRPr="006A3776" w:rsidRDefault="006A3776"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32FC67" w14:textId="1DA97B52" w:rsidR="006A3776" w:rsidRPr="006A3776" w:rsidRDefault="006A3776" w:rsidP="00F62CD4">
            <w:pPr>
              <w:rPr>
                <w:rFonts w:ascii="Calibri" w:eastAsia="DengXian" w:hAnsi="Calibri" w:cs="Calibri"/>
                <w:lang w:eastAsia="zh-CN"/>
              </w:rPr>
            </w:pPr>
            <w:r>
              <w:rPr>
                <w:rFonts w:ascii="Calibri" w:eastAsia="DengXian" w:hAnsi="Calibri" w:cs="Calibri" w:hint="eastAsia"/>
                <w:lang w:eastAsia="zh-CN"/>
              </w:rPr>
              <w:t>F</w:t>
            </w:r>
            <w:r>
              <w:rPr>
                <w:rFonts w:ascii="Calibri" w:eastAsia="DengXian" w:hAnsi="Calibri" w:cs="Calibri"/>
                <w:lang w:eastAsia="zh-CN"/>
              </w:rPr>
              <w:t>R1 needs to be deleted here.</w:t>
            </w:r>
          </w:p>
        </w:tc>
      </w:tr>
      <w:tr w:rsidR="00E67449" w:rsidRPr="00F62CD4" w14:paraId="022D610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4932EA5" w14:textId="4BDE8D1C" w:rsidR="00E67449" w:rsidRDefault="00E67449" w:rsidP="00F62CD4">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D71649A" w14:textId="742E32C5" w:rsidR="00E67449" w:rsidRPr="00E67449" w:rsidRDefault="00E67449" w:rsidP="00F62CD4">
            <w:pPr>
              <w:rPr>
                <w:rFonts w:asciiTheme="minorHAnsi" w:eastAsia="DengXian" w:hAnsiTheme="minorHAnsi" w:cstheme="minorHAnsi"/>
                <w:color w:val="000000" w:themeColor="text1"/>
                <w:lang w:eastAsia="zh-CN"/>
              </w:rPr>
            </w:pPr>
            <w:r w:rsidRPr="00E67449">
              <w:rPr>
                <w:rFonts w:asciiTheme="minorHAnsi" w:eastAsia="DengXian" w:hAnsiTheme="minorHAnsi" w:cstheme="minorHAnsi"/>
                <w:color w:val="000000" w:themeColor="text1"/>
                <w:lang w:eastAsia="zh-CN"/>
              </w:rPr>
              <w:t xml:space="preserve">We have a question on how to treat </w:t>
            </w:r>
            <w:r w:rsidRPr="00E67449">
              <w:rPr>
                <w:rFonts w:asciiTheme="minorHAnsi" w:hAnsiTheme="minorHAnsi" w:cstheme="minorHAnsi"/>
                <w:color w:val="000000" w:themeColor="text1"/>
                <w:highlight w:val="yellow"/>
              </w:rPr>
              <w:t>FFS: to extend this FG to other frequency ranges such as FR1 and FR2-1</w:t>
            </w:r>
            <w:r w:rsidRPr="00E67449">
              <w:rPr>
                <w:rFonts w:asciiTheme="minorHAnsi" w:hAnsiTheme="minorHAnsi" w:cstheme="minorHAnsi"/>
                <w:color w:val="000000" w:themeColor="text1"/>
              </w:rPr>
              <w:t xml:space="preserve">. Should it be discussed in RAN plenary or in this working group, since the generalization to other FR is not part of work from this WI. </w:t>
            </w:r>
            <w:r w:rsidRPr="00E67449">
              <w:rPr>
                <w:rFonts w:asciiTheme="minorHAnsi" w:eastAsia="DengXian" w:hAnsiTheme="minorHAnsi" w:cstheme="minorHAnsi"/>
                <w:color w:val="000000" w:themeColor="text1"/>
                <w:lang w:eastAsia="zh-CN"/>
              </w:rPr>
              <w:t xml:space="preserve"> </w:t>
            </w:r>
          </w:p>
        </w:tc>
      </w:tr>
    </w:tbl>
    <w:p w14:paraId="211F5C23" w14:textId="77777777" w:rsidR="00F62CD4" w:rsidRDefault="00F62CD4" w:rsidP="00F62CD4">
      <w:pPr>
        <w:pStyle w:val="maintext"/>
        <w:ind w:firstLineChars="90" w:firstLine="180"/>
        <w:rPr>
          <w:rFonts w:ascii="Calibri" w:hAnsi="Calibri" w:cs="Arial"/>
          <w:color w:val="000000"/>
        </w:rPr>
      </w:pPr>
    </w:p>
    <w:p w14:paraId="4B1E6981" w14:textId="77777777" w:rsidR="00F62CD4" w:rsidRDefault="00F62CD4" w:rsidP="00F62CD4">
      <w:pPr>
        <w:pStyle w:val="Heading1"/>
        <w:numPr>
          <w:ilvl w:val="1"/>
          <w:numId w:val="10"/>
        </w:numPr>
        <w:jc w:val="both"/>
        <w:rPr>
          <w:color w:val="000000"/>
        </w:rPr>
      </w:pPr>
      <w:r>
        <w:rPr>
          <w:color w:val="000000"/>
        </w:rPr>
        <w:t>Issue 5: FG 24-1e</w:t>
      </w:r>
    </w:p>
    <w:p w14:paraId="68C25BF1" w14:textId="77777777" w:rsidR="00F62CD4" w:rsidRDefault="00F62CD4" w:rsidP="00F62CD4">
      <w:pPr>
        <w:pStyle w:val="maintext"/>
        <w:ind w:firstLineChars="90" w:firstLine="180"/>
        <w:rPr>
          <w:rFonts w:ascii="Calibri" w:hAnsi="Calibri" w:cs="Arial"/>
        </w:rPr>
      </w:pPr>
    </w:p>
    <w:p w14:paraId="034E23D7" w14:textId="6810754F"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62CD4" w14:paraId="09F33FDE" w14:textId="77777777" w:rsidTr="00F62CD4">
        <w:tc>
          <w:tcPr>
            <w:tcW w:w="0" w:type="auto"/>
            <w:shd w:val="clear" w:color="auto" w:fill="auto"/>
          </w:tcPr>
          <w:p w14:paraId="67C1A92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B83F46D" w14:textId="77777777" w:rsidR="00F62CD4" w:rsidRDefault="00F62CD4" w:rsidP="00F62CD4">
            <w:pPr>
              <w:pStyle w:val="TAL"/>
              <w:rPr>
                <w:rFonts w:cs="Arial"/>
                <w:color w:val="000000"/>
                <w:szCs w:val="18"/>
              </w:rPr>
            </w:pPr>
            <w:r>
              <w:rPr>
                <w:rFonts w:cs="Arial"/>
                <w:color w:val="000000"/>
                <w:szCs w:val="18"/>
              </w:rPr>
              <w:t>24-1e</w:t>
            </w:r>
          </w:p>
        </w:tc>
        <w:tc>
          <w:tcPr>
            <w:tcW w:w="0" w:type="auto"/>
            <w:shd w:val="clear" w:color="auto" w:fill="auto"/>
          </w:tcPr>
          <w:p w14:paraId="6044B23E"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4676DAA7"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58AF023F" w14:textId="77777777" w:rsidR="00F62CD4" w:rsidRDefault="00F62CD4" w:rsidP="00F62CD4">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CF612F6"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7424CA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5842C23" w14:textId="77777777" w:rsidR="00F62CD4" w:rsidRDefault="00F62CD4" w:rsidP="00F62CD4">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A9E29C3"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40B4D8A9"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4E8956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9B93BC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2364E20" w14:textId="77777777" w:rsidR="00F62CD4" w:rsidRDefault="00F62CD4" w:rsidP="00F62CD4">
            <w:pPr>
              <w:pStyle w:val="TAL"/>
              <w:rPr>
                <w:rFonts w:cs="Arial"/>
                <w:color w:val="000000"/>
                <w:szCs w:val="18"/>
              </w:rPr>
            </w:pPr>
            <w:r w:rsidRPr="00030B3E">
              <w:rPr>
                <w:rFonts w:cs="Arial"/>
                <w:color w:val="FF0000"/>
                <w:szCs w:val="18"/>
                <w:highlight w:val="yellow"/>
              </w:rPr>
              <w:t xml:space="preserve">FFS: to extend this FG to </w:t>
            </w:r>
            <w:r w:rsidRPr="00A478B2">
              <w:rPr>
                <w:rFonts w:cs="Arial"/>
                <w:strike/>
                <w:color w:val="4472C4" w:themeColor="accent1"/>
                <w:szCs w:val="18"/>
                <w:highlight w:val="yellow"/>
              </w:rPr>
              <w:t>other frequency ranges such as FR1 and</w:t>
            </w:r>
            <w:r w:rsidRPr="00030B3E">
              <w:rPr>
                <w:rFonts w:cs="Arial"/>
                <w:color w:val="FF0000"/>
                <w:szCs w:val="18"/>
                <w:highlight w:val="yellow"/>
              </w:rPr>
              <w:t xml:space="preserve"> FR2-1</w:t>
            </w:r>
          </w:p>
        </w:tc>
        <w:tc>
          <w:tcPr>
            <w:tcW w:w="0" w:type="auto"/>
            <w:shd w:val="clear" w:color="auto" w:fill="auto"/>
          </w:tcPr>
          <w:p w14:paraId="28601ADC"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3E5E83C" w14:textId="3A04D876" w:rsidR="00F62CD4" w:rsidRDefault="00F62CD4" w:rsidP="00F62CD4">
      <w:pPr>
        <w:pStyle w:val="maintext"/>
        <w:ind w:firstLineChars="90" w:firstLine="180"/>
        <w:rPr>
          <w:rFonts w:ascii="Calibri" w:hAnsi="Calibri" w:cs="Arial"/>
          <w:b/>
        </w:rPr>
      </w:pPr>
    </w:p>
    <w:p w14:paraId="66F0EC06" w14:textId="7198FF4A"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360B35A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6194D6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169BD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6656B5"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A478B2" w14:paraId="304B60F2"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3DC5B1D8" w14:textId="0FD45118" w:rsidR="00A478B2" w:rsidRPr="00091282" w:rsidRDefault="00091282"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446E61" w14:textId="502FCCE5" w:rsidR="00A478B2" w:rsidRPr="00091282" w:rsidRDefault="00091282" w:rsidP="00F62CD4">
            <w:pPr>
              <w:rPr>
                <w:rFonts w:ascii="Calibri" w:eastAsia="Malgun Gothic" w:hAnsi="Calibri" w:cs="Calibri"/>
                <w:lang w:eastAsia="ko-KR"/>
              </w:rPr>
            </w:pPr>
            <w:r>
              <w:rPr>
                <w:rFonts w:ascii="Calibri" w:eastAsia="Malgun Gothic" w:hAnsi="Calibri" w:cs="Calibri" w:hint="eastAsia"/>
                <w:lang w:eastAsia="ko-KR"/>
              </w:rPr>
              <w:t xml:space="preserve">We prefer to keep </w:t>
            </w:r>
            <w:r>
              <w:rPr>
                <w:rFonts w:ascii="Calibri" w:eastAsia="Malgun Gothic" w:hAnsi="Calibri" w:cs="Calibri"/>
                <w:lang w:eastAsia="ko-KR"/>
              </w:rPr>
              <w:t>the door open for FR1. If we can decide that this feature can be extended to FR1 as well, then we can change the FG name accordingly.</w:t>
            </w:r>
          </w:p>
        </w:tc>
      </w:tr>
      <w:tr w:rsidR="00985FC4" w14:paraId="21C37DE6"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677636B1" w14:textId="2627615E" w:rsidR="00985FC4" w:rsidRDefault="00985FC4" w:rsidP="00985FC4">
            <w:pPr>
              <w:rPr>
                <w:rFonts w:ascii="Calibri" w:eastAsia="Malgun Gothic" w:hAnsi="Calibri" w:cs="Calibri"/>
                <w:lang w:eastAsia="ko-KR"/>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1D228E" w14:textId="1130FCE4" w:rsidR="00985FC4" w:rsidRDefault="00985FC4" w:rsidP="00985FC4">
            <w:pPr>
              <w:rPr>
                <w:rFonts w:ascii="Calibri" w:eastAsia="Malgun Gothic" w:hAnsi="Calibri" w:cs="Calibri"/>
                <w:lang w:eastAsia="ko-KR"/>
              </w:rPr>
            </w:pPr>
            <w:r>
              <w:rPr>
                <w:rFonts w:ascii="Calibri" w:eastAsia="MS Mincho" w:hAnsi="Calibri" w:cs="Calibri"/>
              </w:rPr>
              <w:t>If the feature is defined per band and optional, we don’t why we could not extend to other frequency ranges. UE/gNB can choose to support or not support for lower bands.</w:t>
            </w:r>
            <w:r w:rsidR="003E535F">
              <w:rPr>
                <w:rFonts w:ascii="Calibri" w:eastAsia="MS Mincho" w:hAnsi="Calibri" w:cs="Calibri"/>
              </w:rPr>
              <w:t xml:space="preserve"> While keeping the yellow highlight is ok, it would be better to resolve this now.</w:t>
            </w:r>
          </w:p>
        </w:tc>
      </w:tr>
      <w:tr w:rsidR="006A3776" w14:paraId="3CA8A505"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7EC3AD3A" w14:textId="51A4FA92" w:rsidR="006A3776" w:rsidRPr="006A3776" w:rsidRDefault="006A3776" w:rsidP="00985FC4">
            <w:pPr>
              <w:rPr>
                <w:rFonts w:ascii="Calibri" w:eastAsia="DengXian"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D99151" w14:textId="47C0FC89" w:rsidR="006A3776" w:rsidRPr="006A3776" w:rsidRDefault="006A3776" w:rsidP="00985FC4">
            <w:pPr>
              <w:rPr>
                <w:rFonts w:ascii="Calibri" w:eastAsia="DengXian" w:hAnsi="Calibri" w:cs="Calibri"/>
                <w:lang w:eastAsia="zh-CN"/>
              </w:rPr>
            </w:pPr>
          </w:p>
        </w:tc>
      </w:tr>
    </w:tbl>
    <w:p w14:paraId="47D39C6B" w14:textId="77777777" w:rsidR="00F62CD4" w:rsidRDefault="00F62CD4" w:rsidP="00F62CD4">
      <w:pPr>
        <w:pStyle w:val="maintext"/>
        <w:ind w:firstLineChars="90" w:firstLine="180"/>
        <w:rPr>
          <w:rFonts w:ascii="Calibri" w:hAnsi="Calibri" w:cs="Arial"/>
          <w:color w:val="000000"/>
        </w:rPr>
      </w:pPr>
    </w:p>
    <w:p w14:paraId="1C2488A5" w14:textId="77777777" w:rsidR="00F62CD4" w:rsidRDefault="00F62CD4" w:rsidP="00F62CD4">
      <w:pPr>
        <w:pStyle w:val="Heading1"/>
        <w:numPr>
          <w:ilvl w:val="1"/>
          <w:numId w:val="10"/>
        </w:numPr>
        <w:jc w:val="both"/>
        <w:rPr>
          <w:color w:val="000000"/>
        </w:rPr>
      </w:pPr>
      <w:r>
        <w:rPr>
          <w:color w:val="000000"/>
        </w:rPr>
        <w:t>Issue 6: FG 24-2</w:t>
      </w:r>
    </w:p>
    <w:p w14:paraId="409AD844" w14:textId="77777777" w:rsidR="00F62CD4" w:rsidRDefault="00F62CD4" w:rsidP="00F62CD4">
      <w:pPr>
        <w:pStyle w:val="maintext"/>
        <w:ind w:firstLineChars="90" w:firstLine="180"/>
        <w:rPr>
          <w:rFonts w:ascii="Calibri" w:hAnsi="Calibri" w:cs="Arial"/>
        </w:rPr>
      </w:pPr>
    </w:p>
    <w:p w14:paraId="0F6776A2" w14:textId="03E0B57E"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62CD4" w14:paraId="2E68982B" w14:textId="77777777" w:rsidTr="00F62CD4">
        <w:tc>
          <w:tcPr>
            <w:tcW w:w="0" w:type="auto"/>
            <w:shd w:val="clear" w:color="auto" w:fill="auto"/>
          </w:tcPr>
          <w:p w14:paraId="0F3ED4B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873E664" w14:textId="77777777" w:rsidR="00F62CD4" w:rsidRDefault="00F62CD4" w:rsidP="00F62CD4">
            <w:pPr>
              <w:pStyle w:val="TAL"/>
              <w:rPr>
                <w:rFonts w:cs="Arial"/>
                <w:color w:val="000000"/>
                <w:szCs w:val="18"/>
              </w:rPr>
            </w:pPr>
            <w:r>
              <w:rPr>
                <w:rFonts w:cs="Arial"/>
                <w:color w:val="000000"/>
                <w:szCs w:val="18"/>
              </w:rPr>
              <w:t>24-2</w:t>
            </w:r>
          </w:p>
        </w:tc>
        <w:tc>
          <w:tcPr>
            <w:tcW w:w="0" w:type="auto"/>
            <w:shd w:val="clear" w:color="auto" w:fill="auto"/>
          </w:tcPr>
          <w:p w14:paraId="115A9014"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A560B95" w14:textId="77777777" w:rsidR="00F62CD4" w:rsidRPr="003E1256" w:rsidRDefault="00F62CD4" w:rsidP="00F62CD4">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Pr="003E1256">
              <w:rPr>
                <w:rFonts w:eastAsia="SimSun" w:cs="Arial"/>
                <w:strike/>
                <w:color w:val="FF0000"/>
                <w:sz w:val="18"/>
                <w:szCs w:val="18"/>
                <w:lang w:eastAsia="zh-CN"/>
              </w:rPr>
              <w:t>SA/DC</w:t>
            </w:r>
            <w:r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32073570" w14:textId="77777777" w:rsidR="00F62CD4" w:rsidRPr="003E1256" w:rsidRDefault="00F62CD4" w:rsidP="00F62CD4">
            <w:pPr>
              <w:autoSpaceDE w:val="0"/>
              <w:autoSpaceDN w:val="0"/>
              <w:adjustRightInd w:val="0"/>
              <w:snapToGrid w:val="0"/>
              <w:contextualSpacing/>
              <w:rPr>
                <w:rFonts w:cs="Arial"/>
                <w:color w:val="000000"/>
                <w:sz w:val="18"/>
                <w:szCs w:val="18"/>
              </w:rPr>
            </w:pPr>
          </w:p>
          <w:p w14:paraId="5999C927" w14:textId="77777777" w:rsidR="00F62CD4" w:rsidRPr="003E1256" w:rsidRDefault="00F62CD4" w:rsidP="00F62CD4">
            <w:pPr>
              <w:autoSpaceDE w:val="0"/>
              <w:autoSpaceDN w:val="0"/>
              <w:adjustRightInd w:val="0"/>
              <w:snapToGrid w:val="0"/>
              <w:contextualSpacing/>
              <w:rPr>
                <w:rFonts w:cs="Arial"/>
                <w:color w:val="000000"/>
                <w:sz w:val="18"/>
                <w:szCs w:val="18"/>
              </w:rPr>
            </w:pPr>
          </w:p>
        </w:tc>
        <w:tc>
          <w:tcPr>
            <w:tcW w:w="0" w:type="auto"/>
            <w:shd w:val="clear" w:color="auto" w:fill="auto"/>
          </w:tcPr>
          <w:p w14:paraId="7BC6B13C" w14:textId="77777777" w:rsidR="00F62CD4" w:rsidRDefault="00F62CD4" w:rsidP="00F62CD4">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08A435C"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2346DDF1"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BD1EE5" w14:textId="77777777" w:rsidR="00F62CD4" w:rsidRDefault="00F62CD4" w:rsidP="00F62CD4">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14:paraId="225727D0" w14:textId="77777777" w:rsidR="00F62CD4" w:rsidRDefault="00F62CD4" w:rsidP="00F62CD4">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049F0A58"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45C72C9"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9AC784A"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88F7E9A" w14:textId="77777777" w:rsidR="00F62CD4" w:rsidRDefault="00F62CD4" w:rsidP="00F62CD4">
            <w:pPr>
              <w:pStyle w:val="TAL"/>
              <w:rPr>
                <w:rFonts w:cs="Arial"/>
                <w:strike/>
                <w:color w:val="FF0000"/>
                <w:szCs w:val="18"/>
              </w:rPr>
            </w:pPr>
            <w:r>
              <w:rPr>
                <w:rFonts w:cs="Arial"/>
                <w:strike/>
                <w:color w:val="FF0000"/>
                <w:szCs w:val="18"/>
              </w:rPr>
              <w:t>per band</w:t>
            </w:r>
          </w:p>
          <w:p w14:paraId="33F8E457" w14:textId="77777777" w:rsidR="00F62CD4" w:rsidRDefault="00F62CD4" w:rsidP="00F62CD4">
            <w:pPr>
              <w:pStyle w:val="TAL"/>
              <w:rPr>
                <w:rFonts w:cs="Arial"/>
                <w:color w:val="000000"/>
                <w:szCs w:val="18"/>
              </w:rPr>
            </w:pPr>
          </w:p>
          <w:p w14:paraId="6E5CA3F6"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30B03B5"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089A33F6" w14:textId="77777777" w:rsidR="00F62CD4" w:rsidRDefault="00F62CD4" w:rsidP="00F62CD4">
            <w:pPr>
              <w:pStyle w:val="TAL"/>
              <w:rPr>
                <w:rFonts w:cs="Arial"/>
                <w:color w:val="000000"/>
                <w:szCs w:val="18"/>
              </w:rPr>
            </w:pPr>
          </w:p>
          <w:p w14:paraId="1EC82BED" w14:textId="77777777" w:rsidR="00F62CD4" w:rsidRDefault="00F62CD4" w:rsidP="00F62CD4">
            <w:pPr>
              <w:pStyle w:val="TAL"/>
              <w:rPr>
                <w:rFonts w:cs="Arial"/>
                <w:strike/>
                <w:color w:val="FF0000"/>
                <w:szCs w:val="18"/>
              </w:rPr>
            </w:pPr>
            <w:r>
              <w:rPr>
                <w:rFonts w:cs="Arial"/>
                <w:strike/>
                <w:color w:val="FF0000"/>
                <w:szCs w:val="18"/>
              </w:rPr>
              <w:t>[A UE that supports FR2-2 must indicate this FG is supported]</w:t>
            </w:r>
          </w:p>
          <w:p w14:paraId="0049E87C" w14:textId="77777777" w:rsidR="00F62CD4" w:rsidRDefault="00F62CD4" w:rsidP="00F62CD4">
            <w:pPr>
              <w:pStyle w:val="TAL"/>
              <w:rPr>
                <w:rFonts w:cs="Arial"/>
                <w:color w:val="000000"/>
                <w:szCs w:val="18"/>
              </w:rPr>
            </w:pPr>
          </w:p>
        </w:tc>
      </w:tr>
    </w:tbl>
    <w:p w14:paraId="7DA26929" w14:textId="7BCEF334" w:rsidR="00F62CD4" w:rsidRDefault="00F62CD4" w:rsidP="00F62CD4">
      <w:pPr>
        <w:pStyle w:val="maintext"/>
        <w:ind w:firstLineChars="90" w:firstLine="180"/>
        <w:rPr>
          <w:rFonts w:ascii="Calibri" w:hAnsi="Calibri" w:cs="Arial"/>
          <w:b/>
        </w:rPr>
      </w:pPr>
    </w:p>
    <w:p w14:paraId="4D550FC5" w14:textId="534AD866"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AA93351"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FA1625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229A2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80509C"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A478B2" w14:paraId="1D4EA8A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D466C24" w14:textId="7C5E277A" w:rsidR="00F62CD4" w:rsidRPr="003E1256"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AF4DF5" w14:textId="2DDFC390" w:rsidR="00F62CD4" w:rsidRPr="003E1256" w:rsidRDefault="00F62CD4" w:rsidP="00F62CD4">
            <w:pPr>
              <w:rPr>
                <w:rFonts w:ascii="Calibri" w:eastAsia="MS Mincho" w:hAnsi="Calibri" w:cs="Calibri"/>
              </w:rPr>
            </w:pPr>
          </w:p>
        </w:tc>
      </w:tr>
    </w:tbl>
    <w:p w14:paraId="7FF01AD4" w14:textId="77777777" w:rsidR="00F62CD4" w:rsidRDefault="00F62CD4" w:rsidP="00F62CD4">
      <w:pPr>
        <w:pStyle w:val="maintext"/>
        <w:ind w:firstLineChars="90" w:firstLine="180"/>
        <w:rPr>
          <w:rFonts w:ascii="Calibri" w:hAnsi="Calibri" w:cs="Arial"/>
          <w:color w:val="000000"/>
        </w:rPr>
      </w:pPr>
    </w:p>
    <w:p w14:paraId="39423A71" w14:textId="77777777" w:rsidR="00F62CD4" w:rsidRDefault="00F62CD4" w:rsidP="00F62CD4">
      <w:pPr>
        <w:pStyle w:val="Heading1"/>
        <w:numPr>
          <w:ilvl w:val="1"/>
          <w:numId w:val="10"/>
        </w:numPr>
        <w:jc w:val="both"/>
        <w:rPr>
          <w:color w:val="000000"/>
        </w:rPr>
      </w:pPr>
      <w:r>
        <w:rPr>
          <w:color w:val="000000"/>
        </w:rPr>
        <w:t>Issue 7: FG 24-3</w:t>
      </w:r>
    </w:p>
    <w:p w14:paraId="3CC8CB9B" w14:textId="77777777" w:rsidR="00F62CD4" w:rsidRDefault="00F62CD4" w:rsidP="00F62CD4">
      <w:pPr>
        <w:pStyle w:val="maintext"/>
        <w:ind w:firstLineChars="90" w:firstLine="180"/>
        <w:rPr>
          <w:rFonts w:ascii="Calibri" w:hAnsi="Calibri" w:cs="Arial"/>
        </w:rPr>
      </w:pPr>
    </w:p>
    <w:p w14:paraId="7E37C8E1" w14:textId="7368062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F62CD4" w14:paraId="073DEA32" w14:textId="77777777" w:rsidTr="00F62CD4">
        <w:tc>
          <w:tcPr>
            <w:tcW w:w="0" w:type="auto"/>
            <w:shd w:val="clear" w:color="auto" w:fill="auto"/>
          </w:tcPr>
          <w:p w14:paraId="3D225C32"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37B8C3" w14:textId="77777777" w:rsidR="00F62CD4" w:rsidRDefault="00F62CD4" w:rsidP="00F62CD4">
            <w:pPr>
              <w:pStyle w:val="TAL"/>
              <w:rPr>
                <w:rFonts w:cs="Arial"/>
                <w:color w:val="000000"/>
                <w:szCs w:val="18"/>
              </w:rPr>
            </w:pPr>
            <w:r>
              <w:rPr>
                <w:rFonts w:cs="Arial"/>
                <w:color w:val="000000"/>
                <w:szCs w:val="18"/>
              </w:rPr>
              <w:t>24-3</w:t>
            </w:r>
          </w:p>
        </w:tc>
        <w:tc>
          <w:tcPr>
            <w:tcW w:w="0" w:type="auto"/>
            <w:shd w:val="clear" w:color="auto" w:fill="auto"/>
          </w:tcPr>
          <w:p w14:paraId="76B7FF6E"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0BCF2310" w14:textId="77777777" w:rsidR="00F62CD4" w:rsidRPr="003E1256" w:rsidRDefault="00F62CD4" w:rsidP="00F62CD4">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Pr="003E1256">
              <w:rPr>
                <w:rFonts w:eastAsia="SimSun" w:cs="Arial"/>
                <w:strike/>
                <w:color w:val="FF0000"/>
                <w:sz w:val="18"/>
                <w:szCs w:val="18"/>
                <w:lang w:eastAsia="zh-CN"/>
              </w:rPr>
              <w:t>SA/DC</w:t>
            </w:r>
            <w:r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2480D948" w14:textId="77777777" w:rsidR="00F62CD4" w:rsidRDefault="00F62CD4" w:rsidP="00F62CD4">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14:paraId="7E1C6908"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22F65BDB"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02EB573"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7AF3F542" w14:textId="77777777" w:rsidR="00F62CD4" w:rsidRDefault="00F62CD4" w:rsidP="00F62CD4">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C14E82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1BE2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DC4DF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4C17760" w14:textId="77777777" w:rsidR="00F62CD4" w:rsidRDefault="00F62CD4" w:rsidP="00F62CD4">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5D0D4C1B"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22D846B" w14:textId="77777777" w:rsidR="00F62CD4" w:rsidRDefault="00F62CD4" w:rsidP="00F62CD4">
            <w:pPr>
              <w:pStyle w:val="TAL"/>
              <w:rPr>
                <w:rFonts w:cs="Arial"/>
                <w:color w:val="000000"/>
                <w:szCs w:val="18"/>
              </w:rPr>
            </w:pPr>
          </w:p>
        </w:tc>
      </w:tr>
    </w:tbl>
    <w:p w14:paraId="6D4E3429" w14:textId="66DB33B4" w:rsidR="00F62CD4" w:rsidRDefault="00F62CD4" w:rsidP="00F62CD4">
      <w:pPr>
        <w:pStyle w:val="maintext"/>
        <w:ind w:firstLineChars="90" w:firstLine="180"/>
        <w:rPr>
          <w:rFonts w:ascii="Calibri" w:hAnsi="Calibri" w:cs="Arial"/>
          <w:b/>
        </w:rPr>
      </w:pPr>
    </w:p>
    <w:p w14:paraId="025B6F83" w14:textId="08D1B661"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C340B58"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722A0F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A411F3"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516F2B"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7B0F90" w:rsidRPr="003E1256" w14:paraId="65BEDA9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84C246" w14:textId="6F085633" w:rsidR="007B0F90" w:rsidRPr="003E1256" w:rsidRDefault="007B0F90" w:rsidP="007B0F90">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1DBBEA" w14:textId="7D277D8C" w:rsidR="007B0F90" w:rsidRPr="003E1256" w:rsidRDefault="007B0F90" w:rsidP="007B0F90">
            <w:pPr>
              <w:rPr>
                <w:rFonts w:ascii="Calibri" w:eastAsia="MS Mincho" w:hAnsi="Calibri" w:cs="Calibri"/>
              </w:rPr>
            </w:pPr>
          </w:p>
        </w:tc>
      </w:tr>
    </w:tbl>
    <w:p w14:paraId="66A75094" w14:textId="77777777" w:rsidR="00F62CD4" w:rsidRDefault="00F62CD4" w:rsidP="00F62CD4">
      <w:pPr>
        <w:pStyle w:val="maintext"/>
        <w:ind w:firstLineChars="90" w:firstLine="180"/>
        <w:rPr>
          <w:rFonts w:ascii="Calibri" w:hAnsi="Calibri" w:cs="Arial"/>
          <w:color w:val="000000"/>
        </w:rPr>
      </w:pPr>
    </w:p>
    <w:p w14:paraId="3BCB2937" w14:textId="77777777" w:rsidR="00F62CD4" w:rsidRDefault="00F62CD4" w:rsidP="00F62CD4">
      <w:pPr>
        <w:pStyle w:val="Heading1"/>
        <w:numPr>
          <w:ilvl w:val="1"/>
          <w:numId w:val="10"/>
        </w:numPr>
        <w:jc w:val="both"/>
        <w:rPr>
          <w:color w:val="000000"/>
        </w:rPr>
      </w:pPr>
      <w:r>
        <w:rPr>
          <w:color w:val="000000"/>
        </w:rPr>
        <w:t>Issue 8: FG 24-4</w:t>
      </w:r>
    </w:p>
    <w:p w14:paraId="7BF8E896" w14:textId="3C837C86" w:rsidR="00F62CD4" w:rsidRDefault="00F62CD4" w:rsidP="00F62CD4">
      <w:pPr>
        <w:pStyle w:val="maintext"/>
        <w:ind w:firstLineChars="90" w:firstLine="180"/>
        <w:rPr>
          <w:rFonts w:ascii="Calibri" w:hAnsi="Calibri" w:cs="Arial"/>
        </w:rPr>
      </w:pPr>
    </w:p>
    <w:p w14:paraId="20F32177"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04"/>
        <w:gridCol w:w="1301"/>
        <w:gridCol w:w="9174"/>
        <w:gridCol w:w="505"/>
        <w:gridCol w:w="527"/>
        <w:gridCol w:w="517"/>
        <w:gridCol w:w="1605"/>
        <w:gridCol w:w="1072"/>
        <w:gridCol w:w="517"/>
        <w:gridCol w:w="517"/>
        <w:gridCol w:w="517"/>
        <w:gridCol w:w="2313"/>
        <w:gridCol w:w="1489"/>
      </w:tblGrid>
      <w:tr w:rsidR="00A478B2" w14:paraId="6D17AA25" w14:textId="77777777" w:rsidTr="00091282">
        <w:tc>
          <w:tcPr>
            <w:tcW w:w="0" w:type="auto"/>
            <w:shd w:val="clear" w:color="auto" w:fill="auto"/>
          </w:tcPr>
          <w:p w14:paraId="2A579E49"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E601801" w14:textId="77777777" w:rsidR="00A478B2" w:rsidRDefault="00A478B2" w:rsidP="00091282">
            <w:pPr>
              <w:pStyle w:val="TAL"/>
              <w:rPr>
                <w:rFonts w:cs="Arial"/>
                <w:color w:val="000000"/>
                <w:szCs w:val="18"/>
              </w:rPr>
            </w:pPr>
            <w:r>
              <w:rPr>
                <w:rFonts w:cs="Arial"/>
                <w:color w:val="000000"/>
                <w:szCs w:val="18"/>
              </w:rPr>
              <w:t>24-4</w:t>
            </w:r>
          </w:p>
        </w:tc>
        <w:tc>
          <w:tcPr>
            <w:tcW w:w="0" w:type="auto"/>
            <w:shd w:val="clear" w:color="auto" w:fill="auto"/>
          </w:tcPr>
          <w:p w14:paraId="4785D52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744E02B7"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6FCB1B5E"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(Xs,Ys) = (4,1)</w:t>
            </w:r>
          </w:p>
          <w:p w14:paraId="5DE5CCC6"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 3. Multi- PDSCH scheduling by single DCI for the operation with 480 kHz SCS and corresponding HARQ enhancements</w:t>
            </w:r>
          </w:p>
          <w:p w14:paraId="53EDA9DC"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where set2 is defined in FG3-5b</w:t>
            </w:r>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F9A4645"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3C86ADBE" w14:textId="77777777" w:rsidR="00A478B2" w:rsidRDefault="00A478B2" w:rsidP="00091282">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w:t>
            </w:r>
            <w:r w:rsidRPr="00FA5A56">
              <w:rPr>
                <w:rFonts w:cs="Arial"/>
                <w:color w:val="FF0000"/>
                <w:sz w:val="18"/>
                <w:szCs w:val="18"/>
              </w:rPr>
              <w:t xml:space="preserve"> of FG 3-5b)   </w:t>
            </w:r>
          </w:p>
        </w:tc>
        <w:tc>
          <w:tcPr>
            <w:tcW w:w="0" w:type="auto"/>
            <w:shd w:val="clear" w:color="auto" w:fill="auto"/>
          </w:tcPr>
          <w:p w14:paraId="15C42259"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20667F62"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7319E48"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591F52A"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2B773143"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16A9AB7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6248D3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4A304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02BD217"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C278735" w14:textId="77777777" w:rsidR="00A478B2" w:rsidRDefault="00A478B2" w:rsidP="00091282">
            <w:pPr>
              <w:pStyle w:val="TAL"/>
              <w:rPr>
                <w:rFonts w:cs="Arial"/>
                <w:color w:val="000000"/>
                <w:szCs w:val="18"/>
              </w:rPr>
            </w:pPr>
            <w:r>
              <w:rPr>
                <w:rFonts w:cs="Arial"/>
                <w:color w:val="000000"/>
                <w:szCs w:val="18"/>
              </w:rPr>
              <w:t>Optional with capability signalling</w:t>
            </w:r>
          </w:p>
          <w:p w14:paraId="137AE7B4" w14:textId="77777777" w:rsidR="00A478B2" w:rsidRDefault="00A478B2" w:rsidP="00091282">
            <w:pPr>
              <w:pStyle w:val="TAL"/>
              <w:rPr>
                <w:rFonts w:cs="Arial"/>
                <w:color w:val="000000"/>
                <w:szCs w:val="18"/>
              </w:rPr>
            </w:pPr>
          </w:p>
        </w:tc>
      </w:tr>
    </w:tbl>
    <w:p w14:paraId="3FE751C4" w14:textId="4EAEFB1B" w:rsidR="00A478B2" w:rsidRDefault="00A478B2" w:rsidP="00A478B2">
      <w:pPr>
        <w:pStyle w:val="maintext"/>
        <w:ind w:firstLineChars="90" w:firstLine="180"/>
        <w:rPr>
          <w:rFonts w:ascii="Calibri" w:hAnsi="Calibri" w:cs="Arial"/>
          <w:b/>
        </w:rPr>
      </w:pPr>
    </w:p>
    <w:p w14:paraId="29E4115A" w14:textId="5A50E70C"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703056C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B95501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7E6BF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016BE7"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A5A56" w14:paraId="02BFCBB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2E4DA8" w14:textId="3B143FF4" w:rsidR="00F62CD4" w:rsidRPr="00946ACC" w:rsidRDefault="00091282" w:rsidP="00F62CD4">
            <w:pPr>
              <w:rPr>
                <w:rFonts w:ascii="Calibri" w:eastAsia="Malgun Gothic" w:hAnsi="Calibri" w:cs="Calibri"/>
                <w:lang w:eastAsia="ko-KR"/>
              </w:rPr>
            </w:pPr>
            <w:r>
              <w:rPr>
                <w:rFonts w:ascii="Calibri" w:eastAsia="Malgun Gothic" w:hAnsi="Calibri" w:cs="Calibri"/>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74618" w14:textId="6533C907" w:rsidR="00F62CD4" w:rsidRDefault="00206CC0" w:rsidP="00F62CD4">
            <w:pPr>
              <w:rPr>
                <w:rFonts w:ascii="Calibri" w:eastAsia="Malgun Gothic" w:hAnsi="Calibri" w:cs="Calibri"/>
                <w:lang w:eastAsia="ko-KR"/>
              </w:rPr>
            </w:pPr>
            <w:r>
              <w:rPr>
                <w:rFonts w:ascii="Calibri" w:eastAsia="Malgun Gothic" w:hAnsi="Calibri" w:cs="Calibri" w:hint="eastAsia"/>
                <w:lang w:eastAsia="ko-KR"/>
              </w:rPr>
              <w:t>FG 3-5b part</w:t>
            </w:r>
            <w:r w:rsidR="00264BD4">
              <w:rPr>
                <w:rFonts w:ascii="Calibri" w:eastAsia="Malgun Gothic" w:hAnsi="Calibri" w:cs="Calibri"/>
                <w:lang w:eastAsia="ko-KR"/>
              </w:rPr>
              <w:t xml:space="preserve"> can be</w:t>
            </w:r>
            <w:r>
              <w:rPr>
                <w:rFonts w:ascii="Calibri" w:eastAsia="Malgun Gothic" w:hAnsi="Calibri" w:cs="Calibri" w:hint="eastAsia"/>
                <w:lang w:eastAsia="ko-KR"/>
              </w:rPr>
              <w:t xml:space="preserve"> r</w:t>
            </w:r>
            <w:r>
              <w:rPr>
                <w:rFonts w:ascii="Calibri" w:eastAsia="Malgun Gothic" w:hAnsi="Calibri" w:cs="Calibri"/>
                <w:lang w:eastAsia="ko-KR"/>
              </w:rPr>
              <w:t>evise</w:t>
            </w:r>
            <w:r w:rsidR="00264BD4">
              <w:rPr>
                <w:rFonts w:ascii="Calibri" w:eastAsia="Malgun Gothic" w:hAnsi="Calibri" w:cs="Calibri"/>
                <w:lang w:eastAsia="ko-KR"/>
              </w:rPr>
              <w:t>d</w:t>
            </w:r>
            <w:r>
              <w:rPr>
                <w:rFonts w:ascii="Calibri" w:eastAsia="Malgun Gothic" w:hAnsi="Calibri" w:cs="Calibri"/>
                <w:lang w:eastAsia="ko-KR"/>
              </w:rPr>
              <w:t xml:space="preserve"> as follows.</w:t>
            </w:r>
          </w:p>
          <w:p w14:paraId="78351D08" w14:textId="77777777" w:rsidR="00206CC0" w:rsidRDefault="00206CC0" w:rsidP="00F62CD4">
            <w:pPr>
              <w:rPr>
                <w:rFonts w:ascii="Calibri" w:eastAsia="Malgun Gothic" w:hAnsi="Calibri" w:cs="Calibri"/>
                <w:lang w:eastAsia="ko-KR"/>
              </w:rPr>
            </w:pPr>
          </w:p>
          <w:p w14:paraId="7BB113F7" w14:textId="478DE2BC"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 xml:space="preserve">where set2 is defined </w:t>
            </w:r>
            <w:del w:id="316" w:author="Seonwook Kim" w:date="2022-01-21T10:10:00Z">
              <w:r w:rsidRPr="00803855" w:rsidDel="00206CC0">
                <w:rPr>
                  <w:rFonts w:cs="Arial"/>
                  <w:color w:val="4472C4" w:themeColor="accent1"/>
                  <w:sz w:val="18"/>
                  <w:szCs w:val="18"/>
                </w:rPr>
                <w:delText>in FG3-5b</w:delText>
              </w:r>
            </w:del>
            <w:ins w:id="317" w:author="Seonwook Kim" w:date="2022-01-21T10:10:00Z">
              <w:r>
                <w:rPr>
                  <w:rFonts w:cs="Arial"/>
                  <w:color w:val="4472C4" w:themeColor="accent1"/>
                  <w:sz w:val="18"/>
                  <w:szCs w:val="18"/>
                </w:rPr>
                <w:t xml:space="preserve">for </w:t>
              </w:r>
              <w:r w:rsidRPr="00834E94">
                <w:rPr>
                  <w:lang w:eastAsia="zh-CN"/>
                </w:rPr>
                <w:t>pdcch-MonitoringAnyOccasionsWithSpanGap</w:t>
              </w:r>
            </w:ins>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357DD38" w14:textId="4D49C389"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Xs slots per scheduled CC for FDD </w:t>
            </w:r>
            <w:del w:id="318" w:author="Seonwook Kim" w:date="2022-01-21T10:09:00Z">
              <w:r w:rsidRPr="00FA5A56" w:rsidDel="00206CC0">
                <w:rPr>
                  <w:rFonts w:cs="Arial"/>
                  <w:color w:val="FF0000"/>
                  <w:sz w:val="18"/>
                  <w:szCs w:val="18"/>
                </w:rPr>
                <w:delText>(This supersedes corresponding component of FG 3-5b)</w:delText>
              </w:r>
            </w:del>
          </w:p>
          <w:p w14:paraId="633B7980" w14:textId="6A1948D5" w:rsidR="00206CC0" w:rsidRDefault="00206CC0" w:rsidP="00206CC0">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w:t>
            </w:r>
            <w:del w:id="319" w:author="Seonwook Kim" w:date="2022-01-21T10:09:00Z">
              <w:r w:rsidRPr="00FA5A56" w:rsidDel="00206CC0">
                <w:rPr>
                  <w:rFonts w:cs="Arial"/>
                  <w:color w:val="FF0000"/>
                  <w:sz w:val="18"/>
                  <w:szCs w:val="18"/>
                </w:rPr>
                <w:delText xml:space="preserve">(This supersedes </w:delText>
              </w:r>
              <w:r w:rsidRPr="00803855" w:rsidDel="00206CC0">
                <w:rPr>
                  <w:rFonts w:cs="Arial"/>
                  <w:color w:val="4472C4" w:themeColor="accent1"/>
                  <w:sz w:val="18"/>
                  <w:szCs w:val="18"/>
                </w:rPr>
                <w:delText xml:space="preserve">corresponding </w:delText>
              </w:r>
              <w:r w:rsidDel="00206CC0">
                <w:rPr>
                  <w:rFonts w:cs="Arial"/>
                  <w:color w:val="FF0000"/>
                  <w:sz w:val="18"/>
                  <w:szCs w:val="18"/>
                </w:rPr>
                <w:delText>c</w:delText>
              </w:r>
              <w:r w:rsidRPr="005518A9" w:rsidDel="00206CC0">
                <w:rPr>
                  <w:rFonts w:cs="Arial"/>
                  <w:color w:val="FF0000"/>
                  <w:sz w:val="18"/>
                  <w:szCs w:val="18"/>
                </w:rPr>
                <w:delText xml:space="preserve">omponent </w:delText>
              </w:r>
              <w:r w:rsidRPr="00803855" w:rsidDel="00206CC0">
                <w:rPr>
                  <w:rFonts w:cs="Arial"/>
                  <w:strike/>
                  <w:color w:val="4472C4" w:themeColor="accent1"/>
                  <w:sz w:val="18"/>
                  <w:szCs w:val="18"/>
                </w:rPr>
                <w:delText>6</w:delText>
              </w:r>
              <w:r w:rsidRPr="005518A9" w:rsidDel="00206CC0">
                <w:rPr>
                  <w:rFonts w:cs="Arial"/>
                  <w:color w:val="FF0000"/>
                  <w:sz w:val="18"/>
                  <w:szCs w:val="18"/>
                </w:rPr>
                <w:delText xml:space="preserve"> </w:delText>
              </w:r>
              <w:r w:rsidRPr="00FA5A56" w:rsidDel="00206CC0">
                <w:rPr>
                  <w:rFonts w:cs="Arial"/>
                  <w:color w:val="FF0000"/>
                  <w:sz w:val="18"/>
                  <w:szCs w:val="18"/>
                </w:rPr>
                <w:delText xml:space="preserve"> of FG 3-5b)</w:delText>
              </w:r>
            </w:del>
          </w:p>
          <w:p w14:paraId="294013ED" w14:textId="77777777" w:rsidR="00206CC0" w:rsidRDefault="00206CC0" w:rsidP="00F62CD4">
            <w:pPr>
              <w:rPr>
                <w:rFonts w:ascii="Calibri" w:eastAsia="Malgun Gothic" w:hAnsi="Calibri" w:cs="Calibri"/>
                <w:lang w:eastAsia="ko-KR"/>
              </w:rPr>
            </w:pPr>
          </w:p>
          <w:p w14:paraId="20A55BCF" w14:textId="0EB3F38D" w:rsidR="00206CC0" w:rsidRPr="00946ACC" w:rsidRDefault="00206CC0" w:rsidP="00F62CD4">
            <w:pPr>
              <w:rPr>
                <w:rFonts w:ascii="Calibri" w:eastAsia="Malgun Gothic" w:hAnsi="Calibri" w:cs="Calibri"/>
                <w:lang w:eastAsia="ko-KR"/>
              </w:rPr>
            </w:pPr>
            <w:r>
              <w:rPr>
                <w:rFonts w:ascii="Calibri" w:eastAsia="Malgun Gothic" w:hAnsi="Calibri" w:cs="Calibri" w:hint="eastAsia"/>
                <w:lang w:eastAsia="ko-KR"/>
              </w:rPr>
              <w:t xml:space="preserve">For component 3 (i.e., multi-PDSCH scheduling DCI), if </w:t>
            </w:r>
            <w:r>
              <w:rPr>
                <w:rFonts w:ascii="Calibri" w:eastAsia="Malgun Gothic" w:hAnsi="Calibri" w:cs="Calibri"/>
                <w:lang w:eastAsia="ko-KR"/>
              </w:rPr>
              <w:t xml:space="preserve">it will be separated, we prefer to merge it into FG 24-1d, which means that </w:t>
            </w:r>
            <w:r w:rsidR="00264BD4">
              <w:rPr>
                <w:rFonts w:ascii="Calibri" w:eastAsia="Malgun Gothic" w:hAnsi="Calibri" w:cs="Calibri"/>
                <w:lang w:eastAsia="ko-KR"/>
              </w:rPr>
              <w:t xml:space="preserve">the </w:t>
            </w:r>
            <w:r>
              <w:rPr>
                <w:rFonts w:ascii="Calibri" w:eastAsia="Malgun Gothic" w:hAnsi="Calibri" w:cs="Calibri"/>
                <w:lang w:eastAsia="ko-KR"/>
              </w:rPr>
              <w:t>FG related to multi-PDSCH scheduling DCI is SCS-agnostic.</w:t>
            </w:r>
          </w:p>
        </w:tc>
      </w:tr>
      <w:tr w:rsidR="007B0F90" w:rsidRPr="00FA5A56" w14:paraId="0DE9B68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4C5F28" w14:textId="6A5FE51F" w:rsidR="007B0F90" w:rsidRDefault="00E60F20"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B24989" w14:textId="77777777" w:rsidR="007B0F90" w:rsidRDefault="001A74A2" w:rsidP="00F62CD4">
            <w:pPr>
              <w:rPr>
                <w:lang w:eastAsia="zh-CN"/>
              </w:rPr>
            </w:pPr>
            <w:r>
              <w:rPr>
                <w:rFonts w:ascii="Calibri" w:eastAsia="Malgun Gothic" w:hAnsi="Calibri" w:cs="Calibri"/>
                <w:lang w:eastAsia="ko-KR"/>
              </w:rPr>
              <w:t>On LG proposal, w</w:t>
            </w:r>
            <w:r w:rsidR="00E60F20">
              <w:rPr>
                <w:rFonts w:ascii="Calibri" w:eastAsia="Malgun Gothic" w:hAnsi="Calibri" w:cs="Calibri"/>
                <w:lang w:eastAsia="ko-KR"/>
              </w:rPr>
              <w:t xml:space="preserve">e </w:t>
            </w:r>
            <w:r w:rsidR="00D6741E">
              <w:rPr>
                <w:rFonts w:ascii="Calibri" w:eastAsia="Malgun Gothic" w:hAnsi="Calibri" w:cs="Calibri"/>
                <w:lang w:eastAsia="ko-KR"/>
              </w:rPr>
              <w:t xml:space="preserve">are not sure </w:t>
            </w:r>
            <w:r>
              <w:rPr>
                <w:rFonts w:ascii="Calibri" w:eastAsia="Malgun Gothic" w:hAnsi="Calibri" w:cs="Calibri"/>
                <w:lang w:eastAsia="ko-KR"/>
              </w:rPr>
              <w:t xml:space="preserve">that is the real difference by referring FG 3-5b or referring to </w:t>
            </w:r>
            <w:ins w:id="320" w:author="Seonwook Kim" w:date="2022-01-21T10:10:00Z">
              <w:r w:rsidRPr="00834E94">
                <w:rPr>
                  <w:lang w:eastAsia="zh-CN"/>
                </w:rPr>
                <w:t>pdcch-MonitoringAnyOccasionsWithSpanGap</w:t>
              </w:r>
            </w:ins>
            <w:r w:rsidR="004F7FFC">
              <w:rPr>
                <w:lang w:eastAsia="zh-CN"/>
              </w:rPr>
              <w:t xml:space="preserve">. The </w:t>
            </w:r>
            <w:r w:rsidR="002E7AFF">
              <w:rPr>
                <w:lang w:eastAsia="zh-CN"/>
              </w:rPr>
              <w:t xml:space="preserve">alternative way will be to copy the definition of ‘set2’ here. </w:t>
            </w:r>
          </w:p>
          <w:p w14:paraId="70EB4CAF" w14:textId="4B3BD5A1" w:rsidR="00DE32AC" w:rsidRDefault="00DE32AC" w:rsidP="00F62CD4">
            <w:pPr>
              <w:rPr>
                <w:rFonts w:ascii="Calibri" w:eastAsia="Malgun Gothic" w:hAnsi="Calibri" w:cs="Calibri"/>
                <w:lang w:eastAsia="ko-KR"/>
              </w:rPr>
            </w:pPr>
            <w:r>
              <w:rPr>
                <w:lang w:eastAsia="zh-CN"/>
              </w:rPr>
              <w:t>Since handling of Group (2) SS is still open, we may wait for the</w:t>
            </w:r>
            <w:r w:rsidR="005D4FD5">
              <w:rPr>
                <w:lang w:eastAsia="zh-CN"/>
              </w:rPr>
              <w:t xml:space="preserve"> further agreement and tune the wording together. </w:t>
            </w:r>
          </w:p>
        </w:tc>
      </w:tr>
      <w:tr w:rsidR="00D416BB" w:rsidRPr="00FA5A56" w14:paraId="204311D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5E0F5B" w14:textId="51C35EC6" w:rsidR="00D416BB" w:rsidRPr="00302608" w:rsidRDefault="00D416BB" w:rsidP="00F62CD4">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7FE363" w14:textId="0FE0E955" w:rsidR="00D416BB" w:rsidRPr="00302608" w:rsidRDefault="00D416BB" w:rsidP="00F62CD4">
            <w:pPr>
              <w:rPr>
                <w:rFonts w:ascii="Calibri" w:eastAsiaTheme="minorEastAsia" w:hAnsi="Calibri" w:cs="Calibri"/>
                <w:lang w:eastAsia="ja-JP"/>
              </w:rPr>
            </w:pPr>
            <w:r>
              <w:rPr>
                <w:rFonts w:ascii="Calibri" w:eastAsiaTheme="minorEastAsia" w:hAnsi="Calibri" w:cs="Calibri"/>
                <w:lang w:eastAsia="ja-JP"/>
              </w:rPr>
              <w:t xml:space="preserve">We agree copying the definition of ‘set 2’ (or component 1 of FG 3-5b itself) could be considered. For Group(2) SS, we agree it would be reasonable to wait for WI progress. </w:t>
            </w:r>
          </w:p>
        </w:tc>
      </w:tr>
      <w:tr w:rsidR="005E1C89" w:rsidRPr="00FA5A56" w14:paraId="59E8318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41AD373" w14:textId="0ED42B45"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2E93C9" w14:textId="3AFE459A"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A</w:t>
            </w:r>
            <w:r>
              <w:rPr>
                <w:rFonts w:ascii="Calibri" w:eastAsia="DengXian" w:hAnsi="Calibri" w:cs="Calibri"/>
                <w:lang w:eastAsia="zh-CN"/>
              </w:rPr>
              <w:t>gree with Intel and Docomo</w:t>
            </w:r>
          </w:p>
        </w:tc>
      </w:tr>
      <w:tr w:rsidR="00E67449" w:rsidRPr="00FA5A56" w14:paraId="4C8E953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E4013E9" w14:textId="03FF8367" w:rsidR="00E67449" w:rsidRDefault="00E67449" w:rsidP="00F62CD4">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B48A27F" w14:textId="642AAAC9" w:rsidR="00E67449" w:rsidRDefault="00E67449" w:rsidP="00F62CD4">
            <w:pPr>
              <w:rPr>
                <w:rFonts w:ascii="Calibri" w:eastAsia="DengXian" w:hAnsi="Calibri" w:cs="Calibri"/>
                <w:lang w:eastAsia="zh-CN"/>
              </w:rPr>
            </w:pPr>
            <w:r>
              <w:rPr>
                <w:rFonts w:ascii="Calibri" w:eastAsia="DengXian" w:hAnsi="Calibri" w:cs="Calibri"/>
                <w:lang w:eastAsia="zh-CN"/>
              </w:rPr>
              <w:t xml:space="preserve">We agree with DOCOMO that it’s better to wait for a complete RAN1 design to refine the wording (e.g. in the next meeting). </w:t>
            </w:r>
          </w:p>
        </w:tc>
      </w:tr>
    </w:tbl>
    <w:p w14:paraId="0AFD7690" w14:textId="032F332E" w:rsidR="00F62CD4" w:rsidRDefault="00F62CD4" w:rsidP="00F62CD4">
      <w:pPr>
        <w:pStyle w:val="maintext"/>
        <w:ind w:firstLineChars="90" w:firstLine="180"/>
        <w:rPr>
          <w:rFonts w:ascii="Calibri" w:hAnsi="Calibri" w:cs="Arial"/>
          <w:color w:val="000000"/>
        </w:rPr>
      </w:pPr>
    </w:p>
    <w:p w14:paraId="38BA3812" w14:textId="77777777" w:rsidR="00F62CD4" w:rsidRDefault="00F62CD4" w:rsidP="00F62CD4">
      <w:pPr>
        <w:pStyle w:val="Heading1"/>
        <w:numPr>
          <w:ilvl w:val="1"/>
          <w:numId w:val="10"/>
        </w:numPr>
        <w:jc w:val="both"/>
        <w:rPr>
          <w:color w:val="000000"/>
        </w:rPr>
      </w:pPr>
      <w:r>
        <w:rPr>
          <w:color w:val="000000"/>
        </w:rPr>
        <w:t>Issue 9: FG 24-4a</w:t>
      </w:r>
    </w:p>
    <w:p w14:paraId="5B05E87F" w14:textId="77777777" w:rsidR="00F62CD4" w:rsidRDefault="00F62CD4" w:rsidP="00F62CD4">
      <w:pPr>
        <w:pStyle w:val="maintext"/>
        <w:ind w:firstLineChars="90" w:firstLine="180"/>
        <w:rPr>
          <w:rFonts w:ascii="Calibri" w:hAnsi="Calibri" w:cs="Arial"/>
        </w:rPr>
      </w:pPr>
    </w:p>
    <w:p w14:paraId="0CB547CD" w14:textId="7C342293"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50AB3FE0" w14:textId="77777777" w:rsidTr="00F62CD4">
        <w:tc>
          <w:tcPr>
            <w:tcW w:w="0" w:type="auto"/>
            <w:shd w:val="clear" w:color="auto" w:fill="auto"/>
          </w:tcPr>
          <w:p w14:paraId="21903A06"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50EB4A6" w14:textId="77777777" w:rsidR="00F62CD4" w:rsidRDefault="00F62CD4" w:rsidP="00F62CD4">
            <w:pPr>
              <w:pStyle w:val="TAL"/>
              <w:rPr>
                <w:rFonts w:cs="Arial"/>
                <w:color w:val="000000"/>
                <w:szCs w:val="18"/>
              </w:rPr>
            </w:pPr>
            <w:r>
              <w:rPr>
                <w:rFonts w:cs="Arial"/>
                <w:color w:val="000000"/>
                <w:szCs w:val="18"/>
              </w:rPr>
              <w:t>24-4a</w:t>
            </w:r>
          </w:p>
        </w:tc>
        <w:tc>
          <w:tcPr>
            <w:tcW w:w="0" w:type="auto"/>
            <w:shd w:val="clear" w:color="auto" w:fill="auto"/>
          </w:tcPr>
          <w:p w14:paraId="10350E3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5E6DFEA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3CCF6E37"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CC3FF21"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061F9C50" w14:textId="77777777" w:rsidR="00F62CD4" w:rsidRDefault="00F62CD4" w:rsidP="00F62CD4">
            <w:pPr>
              <w:pStyle w:val="TAL"/>
              <w:rPr>
                <w:rFonts w:cs="Arial"/>
                <w:color w:val="FF0000"/>
                <w:szCs w:val="18"/>
              </w:rPr>
            </w:pPr>
            <w:r>
              <w:rPr>
                <w:rFonts w:cs="Arial"/>
                <w:color w:val="FF0000"/>
                <w:szCs w:val="18"/>
              </w:rPr>
              <w:t>24-1a, 24-4</w:t>
            </w:r>
          </w:p>
        </w:tc>
        <w:tc>
          <w:tcPr>
            <w:tcW w:w="0" w:type="auto"/>
            <w:shd w:val="clear" w:color="auto" w:fill="auto"/>
          </w:tcPr>
          <w:p w14:paraId="05BC5E57"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267BE8B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9B0499"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280C5F2A" w14:textId="77777777" w:rsidR="00F62CD4" w:rsidRDefault="00F62CD4" w:rsidP="00F62CD4">
            <w:pPr>
              <w:pStyle w:val="TAL"/>
              <w:rPr>
                <w:rFonts w:cs="Arial"/>
                <w:color w:val="FF0000"/>
                <w:szCs w:val="18"/>
                <w:highlight w:val="yellow"/>
              </w:rPr>
            </w:pPr>
            <w:r>
              <w:rPr>
                <w:rFonts w:cs="Arial"/>
                <w:color w:val="FF0000"/>
                <w:szCs w:val="18"/>
              </w:rPr>
              <w:t>Per band</w:t>
            </w:r>
          </w:p>
        </w:tc>
        <w:tc>
          <w:tcPr>
            <w:tcW w:w="0" w:type="auto"/>
            <w:shd w:val="clear" w:color="auto" w:fill="auto"/>
          </w:tcPr>
          <w:p w14:paraId="7DAB923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153E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0C359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70509F" w14:textId="77777777" w:rsidR="00F62CD4" w:rsidRDefault="00F62CD4" w:rsidP="00F62CD4">
            <w:pPr>
              <w:pStyle w:val="TAL"/>
              <w:rPr>
                <w:rFonts w:cs="Arial"/>
                <w:color w:val="000000"/>
                <w:szCs w:val="18"/>
              </w:rPr>
            </w:pPr>
          </w:p>
        </w:tc>
        <w:tc>
          <w:tcPr>
            <w:tcW w:w="0" w:type="auto"/>
            <w:shd w:val="clear" w:color="auto" w:fill="auto"/>
          </w:tcPr>
          <w:p w14:paraId="7ED1C624"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4BE4453" w14:textId="2C430575" w:rsidR="00F62CD4" w:rsidRDefault="00F62CD4" w:rsidP="00F62CD4">
      <w:pPr>
        <w:pStyle w:val="maintext"/>
        <w:ind w:firstLineChars="90" w:firstLine="180"/>
        <w:rPr>
          <w:rFonts w:ascii="Calibri" w:hAnsi="Calibri" w:cs="Arial"/>
          <w:b/>
        </w:rPr>
      </w:pPr>
    </w:p>
    <w:p w14:paraId="22352363" w14:textId="6B9B5B30"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24FF6B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09B3DE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B8F77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FB5FEA"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8F24AE" w:rsidRPr="00E57622" w14:paraId="418CA5E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EA24246" w14:textId="710DACD0" w:rsidR="008F24AE" w:rsidRPr="00E57622" w:rsidRDefault="008F24AE" w:rsidP="008F24AE">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D55E3B" w14:textId="26431A66" w:rsidR="008F24AE" w:rsidRPr="00E57622" w:rsidRDefault="008F24AE" w:rsidP="008F24AE">
            <w:pPr>
              <w:rPr>
                <w:rFonts w:ascii="Calibri" w:eastAsia="MS Mincho" w:hAnsi="Calibri" w:cs="Calibri"/>
              </w:rPr>
            </w:pPr>
            <w:r>
              <w:rPr>
                <w:rFonts w:eastAsia="DengXian"/>
                <w:lang w:eastAsia="zh-CN"/>
              </w:rPr>
              <w:t>We still prefer to separate component 3 multi-PUSCH scheduling as an individual FG or at least FFS component 3.</w:t>
            </w:r>
          </w:p>
        </w:tc>
      </w:tr>
      <w:tr w:rsidR="00206CC0" w:rsidRPr="00E57622" w14:paraId="38E9A23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F0A902D" w14:textId="76020002" w:rsidR="00206CC0" w:rsidRPr="00206CC0" w:rsidRDefault="00206CC0" w:rsidP="008F24AE">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49FFDD" w14:textId="2893322E" w:rsidR="00206CC0" w:rsidRDefault="00206CC0" w:rsidP="00206CC0">
            <w:pPr>
              <w:rPr>
                <w:rFonts w:eastAsia="DengXian"/>
                <w:lang w:eastAsia="zh-CN"/>
              </w:rPr>
            </w:pPr>
            <w:r>
              <w:rPr>
                <w:rFonts w:ascii="Calibri" w:eastAsia="Malgun Gothic" w:hAnsi="Calibri" w:cs="Calibri"/>
                <w:lang w:eastAsia="ko-KR"/>
              </w:rPr>
              <w:t>F</w:t>
            </w:r>
            <w:r>
              <w:rPr>
                <w:rFonts w:ascii="Calibri" w:eastAsia="Malgun Gothic" w:hAnsi="Calibri" w:cs="Calibri" w:hint="eastAsia"/>
                <w:lang w:eastAsia="ko-KR"/>
              </w:rPr>
              <w:t>or component 3 (i.e., multi-P</w:t>
            </w:r>
            <w:r>
              <w:rPr>
                <w:rFonts w:ascii="Calibri" w:eastAsia="Malgun Gothic" w:hAnsi="Calibri" w:cs="Calibri"/>
                <w:lang w:eastAsia="ko-KR"/>
              </w:rPr>
              <w:t>U</w:t>
            </w:r>
            <w:r>
              <w:rPr>
                <w:rFonts w:ascii="Calibri" w:eastAsia="Malgun Gothic" w:hAnsi="Calibri" w:cs="Calibri" w:hint="eastAsia"/>
                <w:lang w:eastAsia="ko-KR"/>
              </w:rPr>
              <w:t xml:space="preserve">SCH scheduling DCI), if </w:t>
            </w:r>
            <w:r>
              <w:rPr>
                <w:rFonts w:ascii="Calibri" w:eastAsia="Malgun Gothic" w:hAnsi="Calibri" w:cs="Calibri"/>
                <w:lang w:eastAsia="ko-KR"/>
              </w:rPr>
              <w:t xml:space="preserve">it will be separated, we prefer to merge it into FG 24-1e, which means that </w:t>
            </w:r>
            <w:r w:rsidR="00264BD4">
              <w:rPr>
                <w:rFonts w:ascii="Calibri" w:eastAsia="Malgun Gothic" w:hAnsi="Calibri" w:cs="Calibri"/>
                <w:lang w:eastAsia="ko-KR"/>
              </w:rPr>
              <w:t xml:space="preserve">the </w:t>
            </w:r>
            <w:r>
              <w:rPr>
                <w:rFonts w:ascii="Calibri" w:eastAsia="Malgun Gothic" w:hAnsi="Calibri" w:cs="Calibri"/>
                <w:lang w:eastAsia="ko-KR"/>
              </w:rPr>
              <w:t>FG related to multi-PUSCH scheduling DCI is SCS-agnostic.</w:t>
            </w:r>
          </w:p>
        </w:tc>
      </w:tr>
      <w:tr w:rsidR="007B0F90" w:rsidRPr="00E57622" w14:paraId="6AC5B4F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F050FB7" w14:textId="5F4D2756" w:rsidR="007B0F90" w:rsidRPr="00D416BB" w:rsidRDefault="00D416BB" w:rsidP="008F24AE">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38B6B3" w14:textId="0C29202B" w:rsidR="007B0F90" w:rsidRPr="00D416BB" w:rsidRDefault="00D416BB" w:rsidP="00206CC0">
            <w:pPr>
              <w:rPr>
                <w:rFonts w:ascii="Calibri" w:eastAsiaTheme="minorEastAsia" w:hAnsi="Calibri" w:cs="Calibri"/>
                <w:lang w:eastAsia="ja-JP"/>
              </w:rPr>
            </w:pPr>
            <w:r>
              <w:rPr>
                <w:rFonts w:ascii="Calibri" w:eastAsiaTheme="minorEastAsia" w:hAnsi="Calibri" w:cs="Calibri"/>
                <w:lang w:eastAsia="ja-JP"/>
              </w:rPr>
              <w:t xml:space="preserve">We strongly believe component 3 has to be here, given that multi-slot PDCCH monitoring is the only way to detect PDCCH. </w:t>
            </w:r>
          </w:p>
        </w:tc>
      </w:tr>
    </w:tbl>
    <w:p w14:paraId="36F61E65" w14:textId="77777777" w:rsidR="00F62CD4" w:rsidRDefault="00F62CD4" w:rsidP="00F62CD4">
      <w:pPr>
        <w:pStyle w:val="maintext"/>
        <w:ind w:firstLineChars="90" w:firstLine="180"/>
        <w:rPr>
          <w:rFonts w:ascii="Calibri" w:hAnsi="Calibri" w:cs="Arial"/>
          <w:color w:val="000000"/>
        </w:rPr>
      </w:pPr>
    </w:p>
    <w:p w14:paraId="1AF8DF03" w14:textId="77777777" w:rsidR="00F62CD4" w:rsidRDefault="00F62CD4" w:rsidP="00F62CD4">
      <w:pPr>
        <w:pStyle w:val="Heading1"/>
        <w:numPr>
          <w:ilvl w:val="1"/>
          <w:numId w:val="10"/>
        </w:numPr>
        <w:jc w:val="both"/>
        <w:rPr>
          <w:color w:val="000000"/>
        </w:rPr>
      </w:pPr>
      <w:r>
        <w:rPr>
          <w:color w:val="000000"/>
        </w:rPr>
        <w:t>Issue 10: FG 24-4b</w:t>
      </w:r>
    </w:p>
    <w:p w14:paraId="58903328" w14:textId="38E560D6" w:rsidR="00F62CD4" w:rsidRDefault="00A478B2"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52C0C24A" w14:textId="77777777" w:rsidR="00A478B2" w:rsidRDefault="00A478B2" w:rsidP="00F62CD4">
      <w:pPr>
        <w:pStyle w:val="maintext"/>
        <w:ind w:firstLineChars="90" w:firstLine="180"/>
        <w:rPr>
          <w:rFonts w:ascii="Calibri" w:hAnsi="Calibri" w:cs="Arial"/>
        </w:rPr>
      </w:pPr>
    </w:p>
    <w:p w14:paraId="7733CF3F"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64"/>
        <w:gridCol w:w="3842"/>
        <w:gridCol w:w="1858"/>
        <w:gridCol w:w="564"/>
        <w:gridCol w:w="527"/>
        <w:gridCol w:w="517"/>
        <w:gridCol w:w="2675"/>
        <w:gridCol w:w="761"/>
        <w:gridCol w:w="517"/>
        <w:gridCol w:w="517"/>
        <w:gridCol w:w="517"/>
        <w:gridCol w:w="4435"/>
        <w:gridCol w:w="3206"/>
      </w:tblGrid>
      <w:tr w:rsidR="00A478B2" w14:paraId="0DBEDBAD" w14:textId="77777777" w:rsidTr="00091282">
        <w:tc>
          <w:tcPr>
            <w:tcW w:w="0" w:type="auto"/>
            <w:shd w:val="clear" w:color="auto" w:fill="auto"/>
          </w:tcPr>
          <w:p w14:paraId="19A2A43E"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397D9" w14:textId="77777777" w:rsidR="00A478B2" w:rsidRDefault="00A478B2" w:rsidP="00091282">
            <w:pPr>
              <w:pStyle w:val="TAL"/>
              <w:rPr>
                <w:rFonts w:cs="Arial"/>
                <w:color w:val="000000"/>
                <w:szCs w:val="18"/>
              </w:rPr>
            </w:pPr>
            <w:r>
              <w:rPr>
                <w:rFonts w:cs="Arial"/>
                <w:color w:val="000000"/>
                <w:szCs w:val="18"/>
              </w:rPr>
              <w:t>24-4b</w:t>
            </w:r>
          </w:p>
        </w:tc>
        <w:tc>
          <w:tcPr>
            <w:tcW w:w="0" w:type="auto"/>
            <w:shd w:val="clear" w:color="auto" w:fill="auto"/>
          </w:tcPr>
          <w:p w14:paraId="46651196"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2E607259" w14:textId="77777777" w:rsidR="00A478B2" w:rsidRDefault="00A478B2" w:rsidP="00091282">
            <w:pPr>
              <w:jc w:val="left"/>
              <w:rPr>
                <w:rFonts w:cs="Arial"/>
                <w:color w:val="000000"/>
                <w:sz w:val="18"/>
                <w:szCs w:val="18"/>
              </w:rPr>
            </w:pPr>
            <w:r>
              <w:rPr>
                <w:rFonts w:cs="Arial"/>
                <w:color w:val="000000"/>
                <w:sz w:val="18"/>
                <w:szCs w:val="18"/>
              </w:rPr>
              <w:t>PRACH with 480KHz and length 571</w:t>
            </w:r>
          </w:p>
          <w:p w14:paraId="450F856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F7E1F7A" w14:textId="77777777" w:rsidR="00A478B2" w:rsidRDefault="00A478B2" w:rsidP="00091282">
            <w:pPr>
              <w:pStyle w:val="TAL"/>
              <w:rPr>
                <w:rFonts w:cs="Arial"/>
                <w:color w:val="000000"/>
                <w:szCs w:val="18"/>
              </w:rPr>
            </w:pPr>
            <w:r>
              <w:rPr>
                <w:rFonts w:cs="Arial"/>
                <w:color w:val="FF0000"/>
                <w:szCs w:val="18"/>
              </w:rPr>
              <w:t>24-4a</w:t>
            </w:r>
          </w:p>
        </w:tc>
        <w:tc>
          <w:tcPr>
            <w:tcW w:w="0" w:type="auto"/>
            <w:shd w:val="clear" w:color="auto" w:fill="auto"/>
          </w:tcPr>
          <w:p w14:paraId="248A81B6"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709ED6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8FD769"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61479ACE"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30AAB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B621F1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E4FD4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982B35" w14:textId="77777777" w:rsidR="00A478B2" w:rsidRDefault="00A478B2" w:rsidP="00091282">
            <w:pPr>
              <w:pStyle w:val="TAL"/>
              <w:rPr>
                <w:rFonts w:cs="Arial"/>
                <w:strike/>
                <w:color w:val="FF0000"/>
                <w:szCs w:val="18"/>
              </w:rPr>
            </w:pPr>
            <w:r>
              <w:rPr>
                <w:rFonts w:cs="Arial"/>
                <w:strike/>
                <w:color w:val="FF0000"/>
                <w:szCs w:val="18"/>
              </w:rPr>
              <w:t>FFS: whether to split this FG for SA and DC</w:t>
            </w:r>
          </w:p>
          <w:p w14:paraId="23BE81FF" w14:textId="77777777" w:rsidR="00A478B2" w:rsidRDefault="00A478B2" w:rsidP="00091282">
            <w:pPr>
              <w:pStyle w:val="TAL"/>
              <w:rPr>
                <w:rFonts w:cs="Arial"/>
                <w:strike/>
                <w:color w:val="FF0000"/>
                <w:szCs w:val="18"/>
              </w:rPr>
            </w:pPr>
          </w:p>
          <w:p w14:paraId="5E8DE349" w14:textId="77777777" w:rsidR="00A478B2" w:rsidRDefault="00A478B2" w:rsidP="00091282">
            <w:pPr>
              <w:pStyle w:val="TAL"/>
              <w:rPr>
                <w:rFonts w:cs="Arial"/>
                <w:strike/>
                <w:color w:val="FF0000"/>
                <w:szCs w:val="18"/>
              </w:rPr>
            </w:pPr>
            <w:r>
              <w:rPr>
                <w:rFonts w:cs="Arial"/>
                <w:strike/>
                <w:color w:val="FF0000"/>
                <w:szCs w:val="18"/>
              </w:rPr>
              <w:t>[Agreement:</w:t>
            </w:r>
          </w:p>
          <w:p w14:paraId="04554496" w14:textId="77777777" w:rsidR="00A478B2" w:rsidRDefault="00A478B2" w:rsidP="00091282">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5634D288" w14:textId="77777777" w:rsidR="00A478B2" w:rsidRDefault="00A478B2" w:rsidP="00091282">
            <w:pPr>
              <w:pStyle w:val="TAL"/>
              <w:rPr>
                <w:rFonts w:cs="Arial"/>
                <w:color w:val="000000"/>
                <w:szCs w:val="18"/>
              </w:rPr>
            </w:pPr>
            <w:r>
              <w:rPr>
                <w:rFonts w:cs="Arial"/>
                <w:color w:val="000000"/>
                <w:szCs w:val="18"/>
              </w:rPr>
              <w:t>Optional with capability signalling</w:t>
            </w:r>
          </w:p>
          <w:p w14:paraId="437D9368" w14:textId="77777777" w:rsidR="00A478B2" w:rsidRDefault="00A478B2" w:rsidP="00091282">
            <w:pPr>
              <w:pStyle w:val="TAL"/>
              <w:rPr>
                <w:rFonts w:cs="Arial"/>
                <w:color w:val="000000"/>
                <w:szCs w:val="18"/>
              </w:rPr>
            </w:pPr>
          </w:p>
          <w:p w14:paraId="438CDB1E" w14:textId="77777777" w:rsidR="00A478B2" w:rsidRDefault="00A478B2" w:rsidP="00091282">
            <w:pPr>
              <w:pStyle w:val="TAL"/>
              <w:rPr>
                <w:rFonts w:cs="Arial"/>
                <w:color w:val="000000"/>
                <w:szCs w:val="18"/>
              </w:rPr>
            </w:pPr>
            <w:r w:rsidRPr="005A1508">
              <w:rPr>
                <w:rFonts w:cs="Arial"/>
                <w:color w:val="FF0000"/>
                <w:szCs w:val="18"/>
                <w:highlight w:val="yellow"/>
              </w:rPr>
              <w:t>[Note: This FG is only supported in bands for shared spectrum operation]</w:t>
            </w:r>
          </w:p>
        </w:tc>
      </w:tr>
    </w:tbl>
    <w:p w14:paraId="6DFE4427" w14:textId="77777777" w:rsidR="00A478B2" w:rsidRDefault="00A478B2" w:rsidP="00A478B2">
      <w:pPr>
        <w:pStyle w:val="maintext"/>
        <w:ind w:firstLineChars="90" w:firstLine="180"/>
        <w:rPr>
          <w:rFonts w:ascii="Calibri" w:hAnsi="Calibri" w:cs="Arial"/>
          <w:b/>
        </w:rPr>
      </w:pPr>
    </w:p>
    <w:p w14:paraId="38149D30"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4E8E7653"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DEF9C1"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20273F"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4171A30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5E3135" w14:textId="1D434AA8" w:rsidR="00F62CD4" w:rsidRPr="00DE27B2" w:rsidRDefault="007B0F90"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ABA8A5" w14:textId="4E0FCEBE" w:rsidR="00F62CD4" w:rsidRPr="00DE27B2" w:rsidRDefault="007B0F90" w:rsidP="00F62CD4">
            <w:pPr>
              <w:rPr>
                <w:rFonts w:ascii="Calibri" w:eastAsia="MS Mincho" w:hAnsi="Calibri" w:cs="Calibri"/>
              </w:rPr>
            </w:pPr>
            <w:r>
              <w:rPr>
                <w:rFonts w:ascii="Calibri" w:eastAsia="MS Mincho" w:hAnsi="Calibri" w:cs="Calibri"/>
              </w:rPr>
              <w:t>Similar to 24-1b, we think we should add “</w:t>
            </w:r>
            <w:r w:rsidRPr="00985FC4">
              <w:rPr>
                <w:rFonts w:ascii="Calibri" w:eastAsia="MS Mincho" w:hAnsi="Calibri" w:cs="Calibri"/>
              </w:rPr>
              <w:t>A UE that supports 24-</w:t>
            </w:r>
            <w:r>
              <w:rPr>
                <w:rFonts w:ascii="Calibri" w:eastAsia="MS Mincho" w:hAnsi="Calibri" w:cs="Calibri"/>
              </w:rPr>
              <w:t>3</w:t>
            </w:r>
            <w:r w:rsidRPr="00985FC4">
              <w:rPr>
                <w:rFonts w:ascii="Calibri" w:eastAsia="MS Mincho" w:hAnsi="Calibri" w:cs="Calibri"/>
              </w:rPr>
              <w:t xml:space="preserve"> must indicate this FG is supported</w:t>
            </w:r>
            <w:r>
              <w:rPr>
                <w:rFonts w:ascii="Calibri" w:eastAsia="MS Mincho" w:hAnsi="Calibri" w:cs="Calibri"/>
              </w:rPr>
              <w:t xml:space="preserve">” </w:t>
            </w:r>
          </w:p>
        </w:tc>
      </w:tr>
      <w:tr w:rsidR="00D416BB" w:rsidRPr="00DE27B2" w14:paraId="42616571"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48030B1" w14:textId="66A6FEB6" w:rsidR="00D416BB" w:rsidRDefault="00D416BB" w:rsidP="00F62CD4">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D8F5FA" w14:textId="7569C536" w:rsidR="00D416BB" w:rsidRDefault="00D416BB" w:rsidP="00F62CD4">
            <w:pPr>
              <w:rPr>
                <w:rFonts w:ascii="Calibri" w:eastAsia="MS Mincho" w:hAnsi="Calibri" w:cs="Calibri"/>
                <w:lang w:eastAsia="ja-JP"/>
              </w:rPr>
            </w:pPr>
            <w:r>
              <w:rPr>
                <w:rFonts w:ascii="Calibri" w:eastAsia="MS Mincho" w:hAnsi="Calibri" w:cs="Calibri"/>
                <w:lang w:eastAsia="ja-JP"/>
              </w:rPr>
              <w:t xml:space="preserve">Agree with Intel. </w:t>
            </w:r>
          </w:p>
        </w:tc>
      </w:tr>
      <w:tr w:rsidR="005E1C89" w:rsidRPr="00DE27B2" w14:paraId="1AADB53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A2DF2BA" w14:textId="5AF82818"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C599E5" w14:textId="46C32D82"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imilar to 24-1b</w:t>
            </w:r>
          </w:p>
        </w:tc>
      </w:tr>
    </w:tbl>
    <w:p w14:paraId="54B8F4DD" w14:textId="77777777" w:rsidR="00F62CD4" w:rsidRDefault="00F62CD4" w:rsidP="00F62CD4">
      <w:pPr>
        <w:pStyle w:val="maintext"/>
        <w:ind w:firstLineChars="90" w:firstLine="180"/>
        <w:rPr>
          <w:rFonts w:ascii="Calibri" w:hAnsi="Calibri" w:cs="Arial"/>
          <w:color w:val="000000"/>
        </w:rPr>
      </w:pPr>
    </w:p>
    <w:p w14:paraId="5696953B" w14:textId="77777777" w:rsidR="00F62CD4" w:rsidRDefault="00F62CD4" w:rsidP="00F62CD4">
      <w:pPr>
        <w:pStyle w:val="Heading1"/>
        <w:numPr>
          <w:ilvl w:val="1"/>
          <w:numId w:val="10"/>
        </w:numPr>
        <w:jc w:val="both"/>
        <w:rPr>
          <w:color w:val="000000"/>
        </w:rPr>
      </w:pPr>
      <w:r>
        <w:rPr>
          <w:color w:val="000000"/>
        </w:rPr>
        <w:t>Issue 11: FG 24-4f</w:t>
      </w:r>
    </w:p>
    <w:p w14:paraId="69E7D531" w14:textId="77777777" w:rsidR="00F62CD4" w:rsidRDefault="00F62CD4" w:rsidP="00F62CD4">
      <w:pPr>
        <w:pStyle w:val="maintext"/>
        <w:ind w:firstLineChars="90" w:firstLine="180"/>
        <w:rPr>
          <w:rFonts w:ascii="Calibri" w:hAnsi="Calibri" w:cs="Arial"/>
        </w:rPr>
      </w:pPr>
    </w:p>
    <w:p w14:paraId="6198403C"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511"/>
        <w:gridCol w:w="1793"/>
        <w:gridCol w:w="6631"/>
        <w:gridCol w:w="500"/>
        <w:gridCol w:w="527"/>
        <w:gridCol w:w="517"/>
        <w:gridCol w:w="2095"/>
        <w:gridCol w:w="692"/>
        <w:gridCol w:w="517"/>
        <w:gridCol w:w="517"/>
        <w:gridCol w:w="517"/>
        <w:gridCol w:w="4361"/>
        <w:gridCol w:w="1396"/>
      </w:tblGrid>
      <w:tr w:rsidR="00A478B2" w14:paraId="7FD54182" w14:textId="77777777" w:rsidTr="00091282">
        <w:tc>
          <w:tcPr>
            <w:tcW w:w="0" w:type="auto"/>
            <w:shd w:val="clear" w:color="auto" w:fill="auto"/>
          </w:tcPr>
          <w:p w14:paraId="28E518D6"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F697D0" w14:textId="77777777" w:rsidR="00A478B2" w:rsidRDefault="00A478B2" w:rsidP="00091282">
            <w:pPr>
              <w:pStyle w:val="TAL"/>
              <w:rPr>
                <w:rFonts w:cs="Arial"/>
                <w:color w:val="000000"/>
                <w:szCs w:val="18"/>
              </w:rPr>
            </w:pPr>
            <w:r>
              <w:rPr>
                <w:rFonts w:cs="Arial"/>
                <w:color w:val="000000"/>
                <w:szCs w:val="18"/>
              </w:rPr>
              <w:t>24-4f</w:t>
            </w:r>
          </w:p>
        </w:tc>
        <w:tc>
          <w:tcPr>
            <w:tcW w:w="0" w:type="auto"/>
            <w:shd w:val="clear" w:color="auto" w:fill="auto"/>
          </w:tcPr>
          <w:p w14:paraId="4A2B111B" w14:textId="77777777" w:rsidR="00A478B2" w:rsidRDefault="00A478B2" w:rsidP="00091282">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13C0D1A"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[1.) Multiple-slot PDCCH monitoring for 480KHz with (Xs,Ys)=(2,1)]</w:t>
            </w:r>
          </w:p>
          <w:p w14:paraId="27CF858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s,Ys)</w:t>
            </w:r>
            <w:r w:rsidRPr="006B6A8D">
              <w:rPr>
                <w:rFonts w:cs="Arial"/>
                <w:strike/>
                <w:color w:val="4472C4" w:themeColor="accent1"/>
                <w:sz w:val="18"/>
                <w:szCs w:val="18"/>
              </w:rPr>
              <w:t>=[(4,2)] slots</w:t>
            </w:r>
          </w:p>
          <w:p w14:paraId="5F43234D"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FA5A56">
              <w:rPr>
                <w:rFonts w:cs="Arial"/>
                <w:color w:val="FF0000"/>
                <w:sz w:val="18"/>
                <w:szCs w:val="18"/>
              </w:rPr>
              <w:t>.</w:t>
            </w:r>
            <w:r>
              <w:rPr>
                <w:rFonts w:cs="Arial"/>
                <w:color w:val="FF0000"/>
                <w:sz w:val="18"/>
                <w:szCs w:val="18"/>
              </w:rPr>
              <w:t>)</w:t>
            </w:r>
            <w:r w:rsidRPr="00FA5A56">
              <w:rPr>
                <w:rFonts w:cs="Arial"/>
                <w:color w:val="FF0000"/>
                <w:sz w:val="18"/>
                <w:szCs w:val="18"/>
              </w:rPr>
              <w:t xml:space="preserve"> Within each of the Ys = 2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FA5A56">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2DAE19D7" w14:textId="77777777" w:rsidR="00A478B2" w:rsidRDefault="00A478B2" w:rsidP="00091282">
            <w:pPr>
              <w:pStyle w:val="TAL"/>
              <w:rPr>
                <w:rFonts w:cs="Arial"/>
                <w:color w:val="FF0000"/>
                <w:szCs w:val="18"/>
              </w:rPr>
            </w:pPr>
            <w:r>
              <w:rPr>
                <w:rFonts w:cs="Arial"/>
                <w:color w:val="FF0000"/>
                <w:szCs w:val="18"/>
              </w:rPr>
              <w:t>24-4</w:t>
            </w:r>
          </w:p>
        </w:tc>
        <w:tc>
          <w:tcPr>
            <w:tcW w:w="0" w:type="auto"/>
            <w:shd w:val="clear" w:color="auto" w:fill="auto"/>
          </w:tcPr>
          <w:p w14:paraId="0B2210EB"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34EFC9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162F06"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6416F2B6"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5F6A21E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4A44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3F9C4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5A1645" w14:textId="77777777" w:rsidR="00A478B2" w:rsidRDefault="00A478B2" w:rsidP="00091282">
            <w:pPr>
              <w:pStyle w:val="TAL"/>
              <w:rPr>
                <w:rFonts w:cs="Arial"/>
                <w:color w:val="4472C4" w:themeColor="accent1"/>
                <w:szCs w:val="18"/>
              </w:rPr>
            </w:pPr>
            <w:r w:rsidRPr="006B6A8D">
              <w:rPr>
                <w:rFonts w:cs="Arial"/>
                <w:color w:val="4472C4" w:themeColor="accent1"/>
                <w:szCs w:val="18"/>
              </w:rPr>
              <w:t xml:space="preserve">Component 1 candidate values: </w:t>
            </w:r>
            <w:r w:rsidRPr="00803855">
              <w:rPr>
                <w:rFonts w:cs="Arial"/>
                <w:color w:val="4472C4" w:themeColor="accent1"/>
                <w:szCs w:val="18"/>
                <w:highlight w:val="yellow"/>
              </w:rPr>
              <w:t>[one or more of]</w:t>
            </w:r>
            <w:r w:rsidRPr="006B6A8D">
              <w:rPr>
                <w:rFonts w:cs="Arial"/>
                <w:color w:val="4472C4" w:themeColor="accent1"/>
                <w:szCs w:val="18"/>
              </w:rPr>
              <w:t xml:space="preserve"> {</w:t>
            </w:r>
            <w:r w:rsidRPr="006B6A8D">
              <w:rPr>
                <w:rFonts w:cs="Arial"/>
                <w:color w:val="4472C4" w:themeColor="accent1"/>
                <w:szCs w:val="18"/>
                <w:highlight w:val="yellow"/>
              </w:rPr>
              <w:t>[(2,1),]</w:t>
            </w:r>
            <w:r w:rsidRPr="006B6A8D">
              <w:rPr>
                <w:rFonts w:cs="Arial"/>
                <w:color w:val="4472C4" w:themeColor="accent1"/>
                <w:szCs w:val="18"/>
              </w:rPr>
              <w:t xml:space="preserve"> (4,2) }</w:t>
            </w:r>
          </w:p>
          <w:p w14:paraId="2A1538CC" w14:textId="77777777" w:rsidR="00A478B2" w:rsidRDefault="00A478B2" w:rsidP="00091282">
            <w:pPr>
              <w:pStyle w:val="TAL"/>
              <w:rPr>
                <w:rFonts w:cs="Arial"/>
                <w:color w:val="4472C4" w:themeColor="accent1"/>
                <w:szCs w:val="18"/>
              </w:rPr>
            </w:pPr>
          </w:p>
          <w:p w14:paraId="0B30BAE3" w14:textId="77777777" w:rsidR="00A478B2" w:rsidRDefault="00A478B2" w:rsidP="00091282">
            <w:pPr>
              <w:pStyle w:val="TAL"/>
              <w:rPr>
                <w:rFonts w:cs="Arial"/>
                <w:color w:val="ED7D31" w:themeColor="accent2"/>
                <w:szCs w:val="18"/>
              </w:rPr>
            </w:pPr>
            <w:r w:rsidRPr="00513E30">
              <w:rPr>
                <w:rFonts w:cs="Arial"/>
                <w:color w:val="ED7D31" w:themeColor="accent2"/>
                <w:szCs w:val="18"/>
                <w:highlight w:val="yellow"/>
              </w:rPr>
              <w:t>Note: If (2,1) is not agreed, this FG will have no component candidate values and the component 1 description will be updated from (Xs,Ys) to (Xs,Ys)=(4,2) similar to FG 24-4 and 24-5</w:t>
            </w:r>
          </w:p>
          <w:p w14:paraId="677E4298" w14:textId="77777777" w:rsidR="00A478B2" w:rsidRDefault="00A478B2" w:rsidP="00091282">
            <w:pPr>
              <w:pStyle w:val="TAL"/>
              <w:rPr>
                <w:rFonts w:cs="Arial"/>
                <w:color w:val="ED7D31" w:themeColor="accent2"/>
                <w:szCs w:val="18"/>
              </w:rPr>
            </w:pPr>
          </w:p>
          <w:p w14:paraId="71CDC0E5"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6DFECF"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333F113D" w14:textId="77777777" w:rsidR="00A478B2" w:rsidRDefault="00A478B2" w:rsidP="00A478B2">
      <w:pPr>
        <w:pStyle w:val="maintext"/>
        <w:ind w:firstLineChars="90" w:firstLine="180"/>
        <w:rPr>
          <w:rFonts w:ascii="Calibri" w:hAnsi="Calibri" w:cs="Arial"/>
          <w:b/>
        </w:rPr>
      </w:pPr>
    </w:p>
    <w:p w14:paraId="665E9D82" w14:textId="11E1C2B5" w:rsidR="00F62CD4" w:rsidRDefault="00A478B2" w:rsidP="00F62CD4">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603FFD35"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8B4AE22"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CD7FB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A929C8"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5518A9" w14:paraId="453BFC70"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68904FA" w14:textId="006229EB" w:rsidR="00F62CD4" w:rsidRPr="004B6396" w:rsidRDefault="00206CC0"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695057" w14:textId="5AFB6239" w:rsidR="00F62CD4" w:rsidRPr="004B6396" w:rsidRDefault="00206CC0" w:rsidP="00F62CD4">
            <w:pPr>
              <w:rPr>
                <w:rFonts w:ascii="Calibri" w:eastAsia="Malgun Gothic" w:hAnsi="Calibri" w:cs="Calibri"/>
                <w:lang w:eastAsia="ko-KR"/>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7B0F90" w:rsidRPr="005518A9" w14:paraId="14FC5E0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A6BC332" w14:textId="6E26C490" w:rsidR="007B0F90" w:rsidRDefault="00555B99"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8D30B7" w14:textId="77777777" w:rsidR="007B0F90" w:rsidRDefault="00555B99" w:rsidP="00F62CD4">
            <w:pPr>
              <w:rPr>
                <w:rFonts w:ascii="Calibri" w:eastAsia="Malgun Gothic" w:hAnsi="Calibri" w:cs="Calibri"/>
                <w:lang w:eastAsia="ko-KR"/>
              </w:rPr>
            </w:pPr>
            <w:r>
              <w:rPr>
                <w:rFonts w:ascii="Calibri" w:eastAsia="Malgun Gothic" w:hAnsi="Calibri" w:cs="Calibri"/>
                <w:lang w:eastAsia="ko-KR"/>
              </w:rPr>
              <w:t>We share LG’s view that “as in FG 3-1” can be removed</w:t>
            </w:r>
          </w:p>
          <w:p w14:paraId="0EC4FB77" w14:textId="10EFD534" w:rsidR="00DB761E" w:rsidRDefault="00C86EEA" w:rsidP="00F62CD4">
            <w:pPr>
              <w:rPr>
                <w:rFonts w:ascii="Calibri" w:eastAsia="Malgun Gothic" w:hAnsi="Calibri" w:cs="Calibri"/>
                <w:lang w:eastAsia="ko-KR"/>
              </w:rPr>
            </w:pPr>
            <w:r>
              <w:rPr>
                <w:rFonts w:ascii="Calibri" w:eastAsia="Malgun Gothic" w:hAnsi="Calibri" w:cs="Calibri"/>
                <w:lang w:eastAsia="ko-KR"/>
              </w:rPr>
              <w:t xml:space="preserve">Further, similar to </w:t>
            </w:r>
            <w:r w:rsidR="00955D06">
              <w:rPr>
                <w:rFonts w:ascii="Calibri" w:eastAsia="Malgun Gothic" w:hAnsi="Calibri" w:cs="Calibri"/>
                <w:lang w:eastAsia="ko-KR"/>
              </w:rPr>
              <w:t>24-4, the limitation on number of processed DCI can be added</w:t>
            </w:r>
          </w:p>
          <w:p w14:paraId="35EFB828" w14:textId="450C1C98" w:rsidR="00C86EEA" w:rsidRPr="00FA5A56" w:rsidRDefault="00955D06" w:rsidP="00C86EEA">
            <w:pPr>
              <w:autoSpaceDE w:val="0"/>
              <w:autoSpaceDN w:val="0"/>
              <w:adjustRightInd w:val="0"/>
              <w:snapToGrid w:val="0"/>
              <w:contextualSpacing/>
              <w:rPr>
                <w:rFonts w:cs="Arial"/>
                <w:color w:val="FF0000"/>
                <w:sz w:val="18"/>
                <w:szCs w:val="18"/>
              </w:rPr>
            </w:pPr>
            <w:r>
              <w:rPr>
                <w:rFonts w:cs="Arial"/>
                <w:color w:val="FF0000"/>
                <w:sz w:val="18"/>
                <w:szCs w:val="18"/>
              </w:rPr>
              <w:t>3</w:t>
            </w:r>
            <w:r w:rsidR="00C86EEA" w:rsidRPr="00FA5A56">
              <w:rPr>
                <w:rFonts w:cs="Arial"/>
                <w:color w:val="FF0000"/>
                <w:sz w:val="18"/>
                <w:szCs w:val="18"/>
              </w:rPr>
              <w:t xml:space="preserve">. Processing one unicast DCI scheduling DL and one unicast DCI scheduling UL per slot group of Xs slots per scheduled CC for FDD </w:t>
            </w:r>
          </w:p>
          <w:p w14:paraId="432C4914" w14:textId="4D117EBD" w:rsidR="00C86EEA" w:rsidRDefault="00955D06" w:rsidP="00C86EEA">
            <w:pPr>
              <w:rPr>
                <w:rFonts w:ascii="Calibri" w:eastAsia="Malgun Gothic" w:hAnsi="Calibri" w:cs="Calibri"/>
                <w:lang w:eastAsia="ko-KR"/>
              </w:rPr>
            </w:pPr>
            <w:r>
              <w:rPr>
                <w:rFonts w:cs="Arial"/>
                <w:color w:val="FF0000"/>
                <w:sz w:val="18"/>
                <w:szCs w:val="18"/>
              </w:rPr>
              <w:t>4</w:t>
            </w:r>
            <w:r w:rsidR="00C86EEA" w:rsidRPr="00FA5A56">
              <w:rPr>
                <w:rFonts w:cs="Arial"/>
                <w:color w:val="FF0000"/>
                <w:sz w:val="18"/>
                <w:szCs w:val="18"/>
              </w:rPr>
              <w:t xml:space="preserve">. Processing one unicast DCI scheduling DL and 2 unicast DCI scheduling UL per slot group of Xs slots per scheduled CC for TDD </w:t>
            </w:r>
          </w:p>
        </w:tc>
      </w:tr>
      <w:tr w:rsidR="00D416BB" w:rsidRPr="005518A9" w14:paraId="63584A6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135F2BA" w14:textId="4E67B589" w:rsidR="00D416BB" w:rsidRPr="00D416BB" w:rsidRDefault="00D416BB" w:rsidP="00F62CD4">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AD7B19" w14:textId="7E1126EF" w:rsidR="00D416BB" w:rsidRPr="00D416BB" w:rsidRDefault="00D416BB" w:rsidP="00F62CD4">
            <w:pPr>
              <w:rPr>
                <w:rFonts w:ascii="Calibri" w:eastAsiaTheme="minorEastAsia" w:hAnsi="Calibri" w:cs="Calibri"/>
                <w:lang w:eastAsia="ja-JP"/>
              </w:rPr>
            </w:pPr>
            <w:r>
              <w:rPr>
                <w:rFonts w:ascii="Calibri" w:eastAsiaTheme="minorEastAsia" w:hAnsi="Calibri" w:cs="Calibri"/>
                <w:lang w:eastAsia="ja-JP"/>
              </w:rPr>
              <w:t xml:space="preserve">Agree with the suggestions by LGE and Intel. </w:t>
            </w:r>
          </w:p>
        </w:tc>
      </w:tr>
    </w:tbl>
    <w:p w14:paraId="582E1908" w14:textId="77777777" w:rsidR="00F62CD4" w:rsidRDefault="00F62CD4" w:rsidP="00F62CD4">
      <w:pPr>
        <w:pStyle w:val="maintext"/>
        <w:ind w:firstLineChars="90" w:firstLine="180"/>
        <w:rPr>
          <w:rFonts w:ascii="Calibri" w:hAnsi="Calibri" w:cs="Arial"/>
          <w:color w:val="000000"/>
        </w:rPr>
      </w:pPr>
    </w:p>
    <w:p w14:paraId="7B8320D8" w14:textId="77777777" w:rsidR="00F62CD4" w:rsidRDefault="00F62CD4" w:rsidP="00F62CD4">
      <w:pPr>
        <w:pStyle w:val="Heading1"/>
        <w:numPr>
          <w:ilvl w:val="1"/>
          <w:numId w:val="10"/>
        </w:numPr>
        <w:jc w:val="both"/>
        <w:rPr>
          <w:color w:val="000000"/>
        </w:rPr>
      </w:pPr>
      <w:r>
        <w:rPr>
          <w:color w:val="000000"/>
        </w:rPr>
        <w:t>Issue 12: FG 24-5</w:t>
      </w:r>
    </w:p>
    <w:p w14:paraId="708FEF9C" w14:textId="77777777" w:rsidR="00F62CD4" w:rsidRDefault="00F62CD4" w:rsidP="00F62CD4">
      <w:pPr>
        <w:pStyle w:val="maintext"/>
        <w:ind w:firstLineChars="90" w:firstLine="180"/>
        <w:rPr>
          <w:rFonts w:ascii="Calibri" w:hAnsi="Calibri" w:cs="Arial"/>
        </w:rPr>
      </w:pPr>
    </w:p>
    <w:p w14:paraId="7969A07B"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508"/>
        <w:gridCol w:w="1353"/>
        <w:gridCol w:w="8620"/>
        <w:gridCol w:w="508"/>
        <w:gridCol w:w="527"/>
        <w:gridCol w:w="517"/>
        <w:gridCol w:w="1874"/>
        <w:gridCol w:w="1084"/>
        <w:gridCol w:w="517"/>
        <w:gridCol w:w="517"/>
        <w:gridCol w:w="517"/>
        <w:gridCol w:w="2454"/>
        <w:gridCol w:w="1550"/>
      </w:tblGrid>
      <w:tr w:rsidR="00A478B2" w14:paraId="711CA437" w14:textId="77777777" w:rsidTr="00091282">
        <w:tc>
          <w:tcPr>
            <w:tcW w:w="0" w:type="auto"/>
            <w:shd w:val="clear" w:color="auto" w:fill="auto"/>
          </w:tcPr>
          <w:p w14:paraId="643E9674"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1EBF13" w14:textId="77777777" w:rsidR="00A478B2" w:rsidRDefault="00A478B2" w:rsidP="00091282">
            <w:pPr>
              <w:pStyle w:val="TAL"/>
              <w:rPr>
                <w:rFonts w:cs="Arial"/>
                <w:color w:val="000000"/>
                <w:szCs w:val="18"/>
              </w:rPr>
            </w:pPr>
            <w:r>
              <w:rPr>
                <w:rFonts w:cs="Arial"/>
                <w:color w:val="000000"/>
                <w:szCs w:val="18"/>
              </w:rPr>
              <w:t>24-5</w:t>
            </w:r>
          </w:p>
        </w:tc>
        <w:tc>
          <w:tcPr>
            <w:tcW w:w="0" w:type="auto"/>
            <w:shd w:val="clear" w:color="auto" w:fill="auto"/>
          </w:tcPr>
          <w:p w14:paraId="46951B1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13C0283"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5639434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6DD756B4"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w:t>
            </w:r>
            <w:r w:rsidRPr="001C14D4">
              <w:rPr>
                <w:rFonts w:cs="Arial"/>
                <w:color w:val="FF0000"/>
                <w:sz w:val="18"/>
                <w:szCs w:val="18"/>
                <w:highlight w:val="yellow"/>
              </w:rPr>
              <w:t xml:space="preserve"> </w:t>
            </w:r>
            <w:r w:rsidRPr="001C14D4">
              <w:rPr>
                <w:rFonts w:cs="Arial"/>
                <w:color w:val="000000"/>
                <w:sz w:val="18"/>
                <w:szCs w:val="18"/>
                <w:highlight w:val="yellow"/>
              </w:rPr>
              <w:t>3. Multi</w:t>
            </w:r>
            <w:r w:rsidRPr="001C14D4">
              <w:rPr>
                <w:rFonts w:cs="Arial"/>
                <w:color w:val="FF0000"/>
                <w:sz w:val="18"/>
                <w:szCs w:val="18"/>
                <w:highlight w:val="yellow"/>
              </w:rPr>
              <w:t>-</w:t>
            </w:r>
            <w:r w:rsidRPr="001C14D4">
              <w:rPr>
                <w:rFonts w:cs="Arial"/>
                <w:color w:val="000000"/>
                <w:sz w:val="18"/>
                <w:szCs w:val="18"/>
                <w:highlight w:val="yellow"/>
              </w:rPr>
              <w:t>PDSCH scheduling by single DCI for the operation with 960 kHz SCS and corresponding HARQ enhancements</w:t>
            </w:r>
          </w:p>
          <w:p w14:paraId="79263C03"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3. Within the Ys = 1 slot, monitoring of type 1 CSS with dedicated RRC configuration, type 3 CSS, and UE-SS </w:t>
            </w:r>
            <w:r w:rsidRPr="006B6A8D">
              <w:rPr>
                <w:rFonts w:cs="Arial"/>
                <w:strike/>
                <w:color w:val="4472C4" w:themeColor="accent1"/>
                <w:sz w:val="18"/>
                <w:szCs w:val="18"/>
              </w:rPr>
              <w:t>according to FG 3-5b</w:t>
            </w:r>
            <w:r w:rsidRPr="005518A9">
              <w:rPr>
                <w:rFonts w:cs="Arial"/>
                <w:color w:val="FF0000"/>
                <w:sz w:val="18"/>
                <w:szCs w:val="18"/>
              </w:rPr>
              <w:t xml:space="preserve"> with set1 = (7, 3) symbols</w:t>
            </w:r>
            <w:r>
              <w:t xml:space="preserve"> </w:t>
            </w:r>
            <w:r w:rsidRPr="006B6A8D">
              <w:rPr>
                <w:rFonts w:cs="Arial"/>
                <w:color w:val="4472C4" w:themeColor="accent1"/>
                <w:sz w:val="18"/>
                <w:szCs w:val="18"/>
              </w:rPr>
              <w:t>where set1 is defined in FG3-5b</w:t>
            </w:r>
            <w:r>
              <w:rPr>
                <w:rFonts w:cs="Arial"/>
                <w:color w:val="4472C4" w:themeColor="accent1"/>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p w14:paraId="4AD92C69"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08899296" w14:textId="77777777" w:rsidR="00A478B2" w:rsidRDefault="00A478B2" w:rsidP="00091282">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w:t>
            </w:r>
            <w:r>
              <w:rPr>
                <w:rFonts w:cs="Arial"/>
                <w:color w:val="FF0000"/>
                <w:sz w:val="18"/>
                <w:szCs w:val="18"/>
              </w:rPr>
              <w:t xml:space="preserve">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of FG 3-5b)</w:t>
            </w:r>
          </w:p>
        </w:tc>
        <w:tc>
          <w:tcPr>
            <w:tcW w:w="0" w:type="auto"/>
            <w:shd w:val="clear" w:color="auto" w:fill="auto"/>
          </w:tcPr>
          <w:p w14:paraId="20C94130"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63D686DB"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3800772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E79C63"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4467428E"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8710B1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3C3527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3F62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AA088"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DD273E" w14:textId="77777777" w:rsidR="00A478B2" w:rsidRDefault="00A478B2" w:rsidP="00091282">
            <w:pPr>
              <w:pStyle w:val="TAL"/>
              <w:rPr>
                <w:rFonts w:cs="Arial"/>
                <w:color w:val="000000"/>
                <w:szCs w:val="18"/>
              </w:rPr>
            </w:pPr>
            <w:r>
              <w:rPr>
                <w:rFonts w:cs="Arial"/>
                <w:color w:val="000000"/>
                <w:szCs w:val="18"/>
              </w:rPr>
              <w:t>Optional with capability signalling</w:t>
            </w:r>
          </w:p>
          <w:p w14:paraId="28376B50" w14:textId="77777777" w:rsidR="00A478B2" w:rsidRDefault="00A478B2" w:rsidP="00091282">
            <w:pPr>
              <w:pStyle w:val="TAL"/>
              <w:rPr>
                <w:rFonts w:cs="Arial"/>
                <w:color w:val="000000"/>
                <w:szCs w:val="18"/>
              </w:rPr>
            </w:pPr>
          </w:p>
        </w:tc>
      </w:tr>
    </w:tbl>
    <w:p w14:paraId="72D4CF1C" w14:textId="77777777" w:rsidR="00A478B2" w:rsidRDefault="00A478B2" w:rsidP="00A478B2">
      <w:pPr>
        <w:pStyle w:val="maintext"/>
        <w:ind w:firstLineChars="90" w:firstLine="180"/>
        <w:rPr>
          <w:rFonts w:ascii="Calibri" w:hAnsi="Calibri" w:cs="Arial"/>
          <w:b/>
        </w:rPr>
      </w:pPr>
    </w:p>
    <w:p w14:paraId="2B215C3D"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54B330F2"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8C7EF29"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F1BE42"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1CB7E8"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0C53AE" w14:paraId="0C8245C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ACC70E" w14:textId="78F41D0A" w:rsidR="00F62CD4" w:rsidRPr="00206CC0" w:rsidRDefault="00206CC0" w:rsidP="00F62CD4">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5D39E1" w14:textId="480AFDE5" w:rsidR="00F62CD4" w:rsidRPr="00206CC0" w:rsidRDefault="00206CC0" w:rsidP="00F62CD4">
            <w:pPr>
              <w:rPr>
                <w:rFonts w:eastAsia="Malgun Gothic"/>
                <w:lang w:eastAsia="ko-KR"/>
              </w:rPr>
            </w:pPr>
            <w:r>
              <w:rPr>
                <w:rFonts w:eastAsia="Malgun Gothic" w:hint="eastAsia"/>
                <w:lang w:eastAsia="ko-KR"/>
              </w:rPr>
              <w:t>Same comments with FG 24-4.</w:t>
            </w:r>
          </w:p>
        </w:tc>
      </w:tr>
      <w:tr w:rsidR="007B0F90" w:rsidRPr="000C53AE" w14:paraId="291184F7"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994D9ED" w14:textId="1D563C42" w:rsidR="007B0F90" w:rsidRDefault="0091775D" w:rsidP="00F62CD4">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792873" w14:textId="4823882E" w:rsidR="007B0F90" w:rsidRDefault="0091775D" w:rsidP="00F62CD4">
            <w:pPr>
              <w:rPr>
                <w:rFonts w:eastAsia="Malgun Gothic"/>
                <w:lang w:eastAsia="ko-KR"/>
              </w:rPr>
            </w:pPr>
            <w:r>
              <w:rPr>
                <w:rFonts w:eastAsia="Malgun Gothic" w:hint="eastAsia"/>
                <w:lang w:eastAsia="ko-KR"/>
              </w:rPr>
              <w:t>Same comments with FG 24-4.</w:t>
            </w:r>
          </w:p>
        </w:tc>
      </w:tr>
      <w:tr w:rsidR="00D416BB" w:rsidRPr="000C53AE" w14:paraId="6378A03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C1E4EC2" w14:textId="2712DE78" w:rsidR="00D416BB" w:rsidRPr="00D416BB" w:rsidRDefault="00D416BB" w:rsidP="00F62CD4">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C025D8" w14:textId="4B6F0FE4" w:rsidR="00D416BB" w:rsidRPr="00D416BB" w:rsidRDefault="00D416BB" w:rsidP="00F62CD4">
            <w:pPr>
              <w:rPr>
                <w:rFonts w:eastAsiaTheme="minorEastAsia"/>
                <w:lang w:eastAsia="ja-JP"/>
              </w:rPr>
            </w:pPr>
            <w:r>
              <w:rPr>
                <w:rFonts w:eastAsiaTheme="minorEastAsia"/>
                <w:lang w:eastAsia="ja-JP"/>
              </w:rPr>
              <w:t>Same comments with FG 24-4.</w:t>
            </w:r>
          </w:p>
        </w:tc>
      </w:tr>
      <w:tr w:rsidR="005E1C89" w:rsidRPr="000C53AE" w14:paraId="1EC5CB7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3764797" w14:textId="518409FC" w:rsidR="005E1C89" w:rsidRPr="005E1C89" w:rsidRDefault="005E1C89" w:rsidP="00F62CD4">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A547F1" w14:textId="35D716B4" w:rsidR="005E1C89" w:rsidRDefault="005E1C89" w:rsidP="00F62CD4">
            <w:pPr>
              <w:rPr>
                <w:rFonts w:eastAsiaTheme="minorEastAsia"/>
                <w:lang w:eastAsia="ja-JP"/>
              </w:rPr>
            </w:pPr>
            <w:r>
              <w:rPr>
                <w:rFonts w:eastAsiaTheme="minorEastAsia"/>
                <w:lang w:eastAsia="ja-JP"/>
              </w:rPr>
              <w:t>Same comments with FG 24-4.</w:t>
            </w:r>
          </w:p>
        </w:tc>
      </w:tr>
    </w:tbl>
    <w:p w14:paraId="7CBACEDB" w14:textId="77777777" w:rsidR="00F62CD4" w:rsidRDefault="00F62CD4" w:rsidP="00F62CD4">
      <w:pPr>
        <w:pStyle w:val="maintext"/>
        <w:ind w:firstLineChars="90" w:firstLine="180"/>
        <w:rPr>
          <w:rFonts w:ascii="Calibri" w:hAnsi="Calibri" w:cs="Arial"/>
          <w:color w:val="000000"/>
        </w:rPr>
      </w:pPr>
    </w:p>
    <w:p w14:paraId="259EAE48" w14:textId="77777777" w:rsidR="00F62CD4" w:rsidRDefault="00F62CD4" w:rsidP="00F62CD4">
      <w:pPr>
        <w:pStyle w:val="Heading1"/>
        <w:numPr>
          <w:ilvl w:val="1"/>
          <w:numId w:val="10"/>
        </w:numPr>
        <w:jc w:val="both"/>
        <w:rPr>
          <w:color w:val="000000"/>
        </w:rPr>
      </w:pPr>
      <w:r>
        <w:rPr>
          <w:color w:val="000000"/>
        </w:rPr>
        <w:t>Issue 13: FG 24-5a</w:t>
      </w:r>
    </w:p>
    <w:p w14:paraId="5390CA69" w14:textId="77777777" w:rsidR="00F62CD4" w:rsidRDefault="00F62CD4" w:rsidP="00F62CD4">
      <w:pPr>
        <w:pStyle w:val="maintext"/>
        <w:ind w:firstLineChars="90" w:firstLine="180"/>
        <w:rPr>
          <w:rFonts w:ascii="Calibri" w:hAnsi="Calibri" w:cs="Arial"/>
        </w:rPr>
      </w:pPr>
    </w:p>
    <w:p w14:paraId="74B1F835" w14:textId="156CD80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06C6D83A" w14:textId="77777777" w:rsidTr="00F62CD4">
        <w:tc>
          <w:tcPr>
            <w:tcW w:w="0" w:type="auto"/>
            <w:shd w:val="clear" w:color="auto" w:fill="auto"/>
          </w:tcPr>
          <w:p w14:paraId="6A8BEFD4"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7C8B7C" w14:textId="77777777" w:rsidR="00F62CD4" w:rsidRDefault="00F62CD4" w:rsidP="00F62CD4">
            <w:pPr>
              <w:pStyle w:val="TAL"/>
              <w:rPr>
                <w:rFonts w:cs="Arial"/>
                <w:color w:val="000000"/>
                <w:szCs w:val="18"/>
              </w:rPr>
            </w:pPr>
            <w:r>
              <w:rPr>
                <w:rFonts w:cs="Arial"/>
                <w:color w:val="000000"/>
                <w:szCs w:val="18"/>
              </w:rPr>
              <w:t>24-5a</w:t>
            </w:r>
          </w:p>
        </w:tc>
        <w:tc>
          <w:tcPr>
            <w:tcW w:w="0" w:type="auto"/>
            <w:shd w:val="clear" w:color="auto" w:fill="auto"/>
          </w:tcPr>
          <w:p w14:paraId="65FFC40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00F176F"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7E02B23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487C17B0" w14:textId="77777777" w:rsidR="00F62CD4" w:rsidRDefault="00F62CD4" w:rsidP="00F62CD4">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5BA592D4" w14:textId="77777777" w:rsidR="00F62CD4" w:rsidRDefault="00F62CD4" w:rsidP="00F62CD4">
            <w:pPr>
              <w:pStyle w:val="TAL"/>
              <w:rPr>
                <w:rFonts w:cs="Arial"/>
                <w:color w:val="FF0000"/>
                <w:szCs w:val="18"/>
              </w:rPr>
            </w:pPr>
            <w:r>
              <w:rPr>
                <w:rFonts w:cs="Arial"/>
                <w:color w:val="FF0000"/>
                <w:szCs w:val="18"/>
              </w:rPr>
              <w:t>24-1a, 24-5</w:t>
            </w:r>
          </w:p>
        </w:tc>
        <w:tc>
          <w:tcPr>
            <w:tcW w:w="0" w:type="auto"/>
            <w:shd w:val="clear" w:color="auto" w:fill="auto"/>
          </w:tcPr>
          <w:p w14:paraId="79FEAB53"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39FF86F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E9764B"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096BD671"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090E73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A740BD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F8121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DB29BD" w14:textId="77777777" w:rsidR="00F62CD4" w:rsidRDefault="00F62CD4" w:rsidP="00F62CD4">
            <w:pPr>
              <w:pStyle w:val="B1"/>
              <w:spacing w:after="0"/>
              <w:ind w:left="0" w:firstLine="0"/>
              <w:rPr>
                <w:rFonts w:ascii="Arial" w:hAnsi="Arial" w:cs="Arial"/>
                <w:color w:val="000000"/>
                <w:sz w:val="18"/>
                <w:szCs w:val="18"/>
              </w:rPr>
            </w:pPr>
          </w:p>
        </w:tc>
        <w:tc>
          <w:tcPr>
            <w:tcW w:w="0" w:type="auto"/>
            <w:shd w:val="clear" w:color="auto" w:fill="auto"/>
          </w:tcPr>
          <w:p w14:paraId="5DDD1DA3"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1561CCAA" w14:textId="0ADE7476" w:rsidR="00F62CD4" w:rsidRDefault="00F62CD4" w:rsidP="00F62CD4">
      <w:pPr>
        <w:pStyle w:val="maintext"/>
        <w:ind w:firstLineChars="90" w:firstLine="180"/>
        <w:rPr>
          <w:rFonts w:ascii="Calibri" w:hAnsi="Calibri" w:cs="Arial"/>
          <w:b/>
        </w:rPr>
      </w:pPr>
    </w:p>
    <w:p w14:paraId="46EE7BCC"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3F553F2"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F4356C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A261F9"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957F59"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8F24AE" w:rsidRPr="00DE27B2" w14:paraId="571104E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5648A74" w14:textId="7F30A1A5" w:rsidR="008F24AE" w:rsidRPr="00DE27B2" w:rsidRDefault="008F24AE" w:rsidP="008F24AE">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D203152" w14:textId="1C6C5733" w:rsidR="008F24AE" w:rsidRPr="00DE27B2" w:rsidRDefault="008F24AE" w:rsidP="008F24AE">
            <w:pPr>
              <w:rPr>
                <w:rFonts w:ascii="Calibri" w:eastAsia="MS Mincho" w:hAnsi="Calibri" w:cs="Calibri"/>
              </w:rPr>
            </w:pPr>
            <w:r>
              <w:rPr>
                <w:rFonts w:eastAsia="DengXian"/>
                <w:lang w:eastAsia="zh-CN"/>
              </w:rPr>
              <w:t>We still prefer to separate component 3 multi-PUSCH scheduling as an individual FG or at least FFS component 3</w:t>
            </w:r>
            <w:r w:rsidR="004C6871">
              <w:rPr>
                <w:rFonts w:eastAsia="DengXian"/>
                <w:lang w:eastAsia="zh-CN"/>
              </w:rPr>
              <w:t>.</w:t>
            </w:r>
          </w:p>
        </w:tc>
      </w:tr>
      <w:tr w:rsidR="00206CC0" w:rsidRPr="00DE27B2" w14:paraId="3DD5DA0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A6E4411" w14:textId="5019DB64" w:rsidR="00206CC0" w:rsidRPr="00206CC0" w:rsidRDefault="00206CC0" w:rsidP="008F24AE">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361BD0" w14:textId="5F44D67E" w:rsidR="00206CC0" w:rsidRDefault="00206CC0" w:rsidP="008F24AE">
            <w:pPr>
              <w:rPr>
                <w:rFonts w:eastAsia="DengXian"/>
                <w:lang w:eastAsia="zh-CN"/>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r w:rsidR="004873BA" w:rsidRPr="00DE27B2" w14:paraId="317A236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DDF19C2" w14:textId="769EB028" w:rsidR="004873BA" w:rsidRDefault="004873BA" w:rsidP="004873BA">
            <w:pPr>
              <w:rPr>
                <w:rFonts w:ascii="Calibri" w:eastAsia="Malgun Gothic" w:hAnsi="Calibri" w:cs="Calibri"/>
                <w:lang w:eastAsia="ko-KR"/>
              </w:rPr>
            </w:pPr>
            <w:r>
              <w:rPr>
                <w:rFonts w:ascii="Calibri" w:eastAsia="Malgun Gothic" w:hAnsi="Calibri" w:cs="Calibri"/>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EBF747" w14:textId="4501FDD5" w:rsidR="004873BA" w:rsidRDefault="004873BA" w:rsidP="004873BA">
            <w:pPr>
              <w:rPr>
                <w:rFonts w:eastAsia="Malgun Gothic"/>
                <w:lang w:eastAsia="ko-KR"/>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bl>
    <w:p w14:paraId="628F96D8" w14:textId="77777777" w:rsidR="00F62CD4" w:rsidRDefault="00F62CD4" w:rsidP="00F62CD4">
      <w:pPr>
        <w:pStyle w:val="maintext"/>
        <w:ind w:firstLineChars="90" w:firstLine="180"/>
        <w:rPr>
          <w:rFonts w:ascii="Calibri" w:hAnsi="Calibri" w:cs="Arial"/>
          <w:color w:val="000000"/>
        </w:rPr>
      </w:pPr>
    </w:p>
    <w:p w14:paraId="399AC0B9" w14:textId="77777777" w:rsidR="00F62CD4" w:rsidRDefault="00F62CD4" w:rsidP="00F62CD4">
      <w:pPr>
        <w:pStyle w:val="Heading1"/>
        <w:numPr>
          <w:ilvl w:val="1"/>
          <w:numId w:val="10"/>
        </w:numPr>
        <w:jc w:val="both"/>
        <w:rPr>
          <w:color w:val="000000"/>
        </w:rPr>
      </w:pPr>
      <w:r>
        <w:rPr>
          <w:color w:val="000000"/>
        </w:rPr>
        <w:t>Issue 14: FG 24-5f</w:t>
      </w:r>
    </w:p>
    <w:p w14:paraId="00E05466" w14:textId="77777777" w:rsidR="00F62CD4" w:rsidRDefault="00F62CD4" w:rsidP="00F62CD4">
      <w:pPr>
        <w:pStyle w:val="maintext"/>
        <w:ind w:firstLineChars="90" w:firstLine="180"/>
        <w:rPr>
          <w:rFonts w:ascii="Calibri" w:hAnsi="Calibri" w:cs="Arial"/>
        </w:rPr>
      </w:pPr>
    </w:p>
    <w:p w14:paraId="4AFD98B1"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21"/>
        <w:gridCol w:w="1796"/>
        <w:gridCol w:w="8274"/>
        <w:gridCol w:w="507"/>
        <w:gridCol w:w="527"/>
        <w:gridCol w:w="517"/>
        <w:gridCol w:w="2190"/>
        <w:gridCol w:w="715"/>
        <w:gridCol w:w="517"/>
        <w:gridCol w:w="517"/>
        <w:gridCol w:w="517"/>
        <w:gridCol w:w="2427"/>
        <w:gridCol w:w="1526"/>
      </w:tblGrid>
      <w:tr w:rsidR="00A478B2" w14:paraId="0DB217F8" w14:textId="77777777" w:rsidTr="00091282">
        <w:tc>
          <w:tcPr>
            <w:tcW w:w="0" w:type="auto"/>
            <w:shd w:val="clear" w:color="auto" w:fill="auto"/>
          </w:tcPr>
          <w:p w14:paraId="7DD790DE"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1DD9B4B" w14:textId="77777777" w:rsidR="00A478B2" w:rsidRDefault="00A478B2" w:rsidP="00091282">
            <w:pPr>
              <w:pStyle w:val="TAL"/>
              <w:rPr>
                <w:rFonts w:cs="Arial"/>
                <w:color w:val="000000"/>
                <w:szCs w:val="18"/>
              </w:rPr>
            </w:pPr>
            <w:r>
              <w:rPr>
                <w:rFonts w:cs="Arial"/>
                <w:color w:val="000000"/>
                <w:szCs w:val="18"/>
              </w:rPr>
              <w:t>24-5f</w:t>
            </w:r>
          </w:p>
        </w:tc>
        <w:tc>
          <w:tcPr>
            <w:tcW w:w="0" w:type="auto"/>
            <w:shd w:val="clear" w:color="auto" w:fill="auto"/>
          </w:tcPr>
          <w:p w14:paraId="3D9B75D2"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1003D082"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 xml:space="preserve">1.) Multiple-slot PDCCH monitoring for 960KHz with (Xs,Ys)=(4,1) </w:t>
            </w:r>
          </w:p>
          <w:p w14:paraId="7D62CF2F"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2.) Multiple-slot PDCCH monitoring for 960KHz with (Xs,Ys)= (4,2)</w:t>
            </w:r>
          </w:p>
          <w:p w14:paraId="52B3349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sidRPr="006B6A8D">
              <w:rPr>
                <w:rFonts w:cs="Arial"/>
                <w:strike/>
                <w:color w:val="4472C4" w:themeColor="accent1"/>
                <w:sz w:val="18"/>
                <w:szCs w:val="18"/>
              </w:rPr>
              <w:t>=(8,4) slots</w:t>
            </w:r>
          </w:p>
          <w:p w14:paraId="3FF62C4C"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5518A9">
              <w:rPr>
                <w:rFonts w:cs="Arial"/>
                <w:color w:val="FF0000"/>
                <w:sz w:val="18"/>
                <w:szCs w:val="18"/>
              </w:rPr>
              <w:t xml:space="preserve"> Within each of the Ys = 2 or 4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5518A9">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620E4177" w14:textId="77777777" w:rsidR="00A478B2" w:rsidRDefault="00A478B2" w:rsidP="00091282">
            <w:pPr>
              <w:pStyle w:val="TAL"/>
              <w:rPr>
                <w:rFonts w:cs="Arial"/>
                <w:color w:val="000000"/>
                <w:szCs w:val="18"/>
              </w:rPr>
            </w:pPr>
            <w:r>
              <w:rPr>
                <w:rFonts w:cs="Arial"/>
                <w:color w:val="FF0000"/>
                <w:szCs w:val="18"/>
              </w:rPr>
              <w:t>24-5</w:t>
            </w:r>
          </w:p>
        </w:tc>
        <w:tc>
          <w:tcPr>
            <w:tcW w:w="0" w:type="auto"/>
            <w:shd w:val="clear" w:color="auto" w:fill="auto"/>
          </w:tcPr>
          <w:p w14:paraId="57F2549C"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06A4D17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C04B88A" w14:textId="77777777" w:rsidR="00A478B2" w:rsidRDefault="00A478B2" w:rsidP="00091282">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5C287F11"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89F8F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C5524B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96F7B6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DD9A86" w14:textId="77777777" w:rsidR="00A478B2" w:rsidRDefault="00A478B2" w:rsidP="00091282">
            <w:pPr>
              <w:pStyle w:val="B1"/>
              <w:spacing w:after="0"/>
              <w:ind w:left="0" w:firstLine="0"/>
              <w:rPr>
                <w:rFonts w:ascii="Arial" w:hAnsi="Arial" w:cs="Arial"/>
                <w:color w:val="4472C4" w:themeColor="accent1"/>
                <w:sz w:val="18"/>
                <w:szCs w:val="18"/>
              </w:rPr>
            </w:pPr>
            <w:r w:rsidRPr="006B6A8D">
              <w:rPr>
                <w:rFonts w:ascii="Arial" w:hAnsi="Arial" w:cs="Arial"/>
                <w:color w:val="4472C4" w:themeColor="accent1"/>
                <w:sz w:val="18"/>
                <w:szCs w:val="18"/>
              </w:rPr>
              <w:t>Component 1 candidate values: one or more of {(4,1), (4,2), (8,4)}</w:t>
            </w:r>
          </w:p>
          <w:p w14:paraId="347DCF70" w14:textId="77777777" w:rsidR="00A478B2" w:rsidRDefault="00A478B2" w:rsidP="00091282">
            <w:pPr>
              <w:pStyle w:val="B1"/>
              <w:spacing w:after="0"/>
              <w:ind w:left="0" w:firstLine="0"/>
              <w:rPr>
                <w:rFonts w:ascii="Arial" w:hAnsi="Arial" w:cs="Arial"/>
                <w:color w:val="4472C4" w:themeColor="accent1"/>
                <w:sz w:val="18"/>
                <w:szCs w:val="18"/>
              </w:rPr>
            </w:pPr>
          </w:p>
          <w:p w14:paraId="598BBD79" w14:textId="77777777" w:rsidR="00A478B2" w:rsidRDefault="00A478B2" w:rsidP="00091282">
            <w:pPr>
              <w:pStyle w:val="B1"/>
              <w:spacing w:after="0"/>
              <w:ind w:left="0" w:firstLine="0"/>
              <w:rPr>
                <w:rFonts w:ascii="Arial" w:hAnsi="Arial" w:cs="Arial"/>
                <w:color w:val="000000"/>
                <w:sz w:val="18"/>
                <w:szCs w:val="18"/>
              </w:rPr>
            </w:pPr>
            <w:r w:rsidRPr="001C14D4">
              <w:rPr>
                <w:rFonts w:ascii="Arial" w:hAnsi="Arial" w:cs="Arial"/>
                <w:color w:val="ED7D31" w:themeColor="accent2"/>
                <w:sz w:val="18"/>
                <w:szCs w:val="18"/>
                <w:highlight w:val="yellow"/>
              </w:rPr>
              <w:t>FFS: component description without a reference to other R15 FGs</w:t>
            </w:r>
          </w:p>
        </w:tc>
        <w:tc>
          <w:tcPr>
            <w:tcW w:w="0" w:type="auto"/>
            <w:shd w:val="clear" w:color="auto" w:fill="auto"/>
          </w:tcPr>
          <w:p w14:paraId="60F0B73A"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044E4E27" w14:textId="77777777" w:rsidR="00A478B2" w:rsidRDefault="00A478B2" w:rsidP="00A478B2">
      <w:pPr>
        <w:pStyle w:val="maintext"/>
        <w:ind w:firstLineChars="90" w:firstLine="180"/>
        <w:rPr>
          <w:rFonts w:ascii="Calibri" w:hAnsi="Calibri" w:cs="Arial"/>
          <w:b/>
        </w:rPr>
      </w:pPr>
    </w:p>
    <w:p w14:paraId="1D25862B"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47BA23D6"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BD13CB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5CB1FB"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24CCCA"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206CC0" w:rsidRPr="000C53AE" w14:paraId="29954A5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0C2D271" w14:textId="2ACD4BD5" w:rsidR="00206CC0" w:rsidRDefault="00206CC0" w:rsidP="00206CC0">
            <w:pPr>
              <w:rPr>
                <w:rStyle w:val="normaltextrun"/>
                <w:rFonts w:eastAsia="Malgun Gothic"/>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0FFE23" w14:textId="20E2F828" w:rsidR="00206CC0" w:rsidRDefault="00206CC0" w:rsidP="00206CC0">
            <w:pPr>
              <w:rPr>
                <w:rFonts w:eastAsiaTheme="minorEastAsia"/>
                <w:lang w:eastAsia="ja-JP"/>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955D06" w:rsidRPr="000C53AE" w14:paraId="0662EC3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ACFACF9" w14:textId="289DEC8A" w:rsidR="00955D06" w:rsidRDefault="00955D06" w:rsidP="00955D06">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882AF2" w14:textId="77777777" w:rsidR="00955D06" w:rsidRDefault="00955D06" w:rsidP="00955D06">
            <w:pPr>
              <w:rPr>
                <w:rFonts w:ascii="Calibri" w:eastAsia="Malgun Gothic" w:hAnsi="Calibri" w:cs="Calibri"/>
                <w:lang w:eastAsia="ko-KR"/>
              </w:rPr>
            </w:pPr>
            <w:r>
              <w:rPr>
                <w:rFonts w:ascii="Calibri" w:eastAsia="Malgun Gothic" w:hAnsi="Calibri" w:cs="Calibri"/>
                <w:lang w:eastAsia="ko-KR"/>
              </w:rPr>
              <w:t>We share LG’s view that “as in FG 3-1” can be removed</w:t>
            </w:r>
          </w:p>
          <w:p w14:paraId="7BE46452" w14:textId="737AC33C" w:rsidR="00955D06" w:rsidRDefault="00955D06" w:rsidP="00955D06">
            <w:pPr>
              <w:rPr>
                <w:rFonts w:ascii="Calibri" w:eastAsia="Malgun Gothic" w:hAnsi="Calibri" w:cs="Calibri"/>
                <w:lang w:eastAsia="ko-KR"/>
              </w:rPr>
            </w:pPr>
            <w:r>
              <w:rPr>
                <w:rFonts w:ascii="Calibri" w:eastAsia="Malgun Gothic" w:hAnsi="Calibri" w:cs="Calibri"/>
                <w:lang w:eastAsia="ko-KR"/>
              </w:rPr>
              <w:t>Further, similar to 24-</w:t>
            </w:r>
            <w:r w:rsidR="00577DF4">
              <w:rPr>
                <w:rFonts w:ascii="Calibri" w:eastAsia="Malgun Gothic" w:hAnsi="Calibri" w:cs="Calibri"/>
                <w:lang w:eastAsia="ko-KR"/>
              </w:rPr>
              <w:t>5</w:t>
            </w:r>
            <w:r>
              <w:rPr>
                <w:rFonts w:ascii="Calibri" w:eastAsia="Malgun Gothic" w:hAnsi="Calibri" w:cs="Calibri"/>
                <w:lang w:eastAsia="ko-KR"/>
              </w:rPr>
              <w:t>, the limitation on number of processed DCI can be added</w:t>
            </w:r>
          </w:p>
          <w:p w14:paraId="03E998E6" w14:textId="77777777" w:rsidR="00955D06" w:rsidRPr="00FA5A56" w:rsidRDefault="00955D06" w:rsidP="00955D06">
            <w:pPr>
              <w:autoSpaceDE w:val="0"/>
              <w:autoSpaceDN w:val="0"/>
              <w:adjustRightInd w:val="0"/>
              <w:snapToGrid w:val="0"/>
              <w:contextualSpacing/>
              <w:rPr>
                <w:rFonts w:cs="Arial"/>
                <w:color w:val="FF0000"/>
                <w:sz w:val="18"/>
                <w:szCs w:val="18"/>
              </w:rPr>
            </w:pPr>
            <w:r>
              <w:rPr>
                <w:rFonts w:cs="Arial"/>
                <w:color w:val="FF0000"/>
                <w:sz w:val="18"/>
                <w:szCs w:val="18"/>
              </w:rPr>
              <w:t>3</w:t>
            </w:r>
            <w:r w:rsidRPr="00FA5A56">
              <w:rPr>
                <w:rFonts w:cs="Arial"/>
                <w:color w:val="FF0000"/>
                <w:sz w:val="18"/>
                <w:szCs w:val="18"/>
              </w:rPr>
              <w:t xml:space="preserve">. Processing one unicast DCI scheduling DL and one unicast DCI scheduling UL per slot group of Xs slots per scheduled CC for FDD </w:t>
            </w:r>
          </w:p>
          <w:p w14:paraId="0C2BC64B" w14:textId="339B73D1" w:rsidR="00955D06" w:rsidRDefault="00955D06" w:rsidP="00955D06">
            <w:pPr>
              <w:rPr>
                <w:rFonts w:ascii="Calibri" w:eastAsia="Malgun Gothic" w:hAnsi="Calibri" w:cs="Calibri"/>
                <w:lang w:eastAsia="ko-KR"/>
              </w:rPr>
            </w:pPr>
            <w:r>
              <w:rPr>
                <w:rFonts w:cs="Arial"/>
                <w:color w:val="FF0000"/>
                <w:sz w:val="18"/>
                <w:szCs w:val="18"/>
              </w:rPr>
              <w:t>4</w:t>
            </w:r>
            <w:r w:rsidRPr="00FA5A56">
              <w:rPr>
                <w:rFonts w:cs="Arial"/>
                <w:color w:val="FF0000"/>
                <w:sz w:val="18"/>
                <w:szCs w:val="18"/>
              </w:rPr>
              <w:t xml:space="preserve">. Processing one unicast DCI scheduling DL and 2 unicast DCI scheduling UL per slot group of Xs slots per scheduled CC for TDD </w:t>
            </w:r>
          </w:p>
        </w:tc>
      </w:tr>
      <w:tr w:rsidR="004873BA" w:rsidRPr="000C53AE" w14:paraId="23DDDC2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6976D94" w14:textId="288E389E" w:rsidR="004873BA" w:rsidRPr="004873BA" w:rsidRDefault="004873BA" w:rsidP="00955D06">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53973D" w14:textId="794BE56F" w:rsidR="004873BA" w:rsidRPr="004873BA" w:rsidRDefault="004873BA" w:rsidP="00955D06">
            <w:pPr>
              <w:rPr>
                <w:rFonts w:ascii="Calibri" w:eastAsiaTheme="minorEastAsia" w:hAnsi="Calibri" w:cs="Calibri"/>
                <w:lang w:eastAsia="ja-JP"/>
              </w:rPr>
            </w:pPr>
            <w:r>
              <w:rPr>
                <w:rFonts w:ascii="Calibri" w:eastAsiaTheme="minorEastAsia" w:hAnsi="Calibri" w:cs="Calibri"/>
                <w:lang w:eastAsia="ja-JP"/>
              </w:rPr>
              <w:t xml:space="preserve">Agree with suggestions by LGE and Intel. </w:t>
            </w:r>
          </w:p>
        </w:tc>
      </w:tr>
    </w:tbl>
    <w:p w14:paraId="5F51222D" w14:textId="77777777" w:rsidR="00F62CD4" w:rsidRDefault="00F62CD4" w:rsidP="00F62CD4">
      <w:pPr>
        <w:pStyle w:val="maintext"/>
        <w:ind w:firstLineChars="90" w:firstLine="180"/>
        <w:rPr>
          <w:rFonts w:ascii="Calibri" w:hAnsi="Calibri" w:cs="Arial"/>
          <w:color w:val="000000"/>
        </w:rPr>
      </w:pPr>
    </w:p>
    <w:p w14:paraId="4698F1E3" w14:textId="77777777" w:rsidR="00F62CD4" w:rsidRDefault="00F62CD4" w:rsidP="00F62CD4">
      <w:pPr>
        <w:pStyle w:val="Heading1"/>
        <w:numPr>
          <w:ilvl w:val="1"/>
          <w:numId w:val="10"/>
        </w:numPr>
        <w:jc w:val="both"/>
        <w:rPr>
          <w:color w:val="000000"/>
        </w:rPr>
      </w:pPr>
      <w:r>
        <w:rPr>
          <w:color w:val="000000"/>
        </w:rPr>
        <w:t>Issue 15: FG 24-6</w:t>
      </w:r>
    </w:p>
    <w:p w14:paraId="74846DA0" w14:textId="77777777" w:rsidR="00F62CD4" w:rsidRDefault="00F62CD4" w:rsidP="00F62CD4">
      <w:pPr>
        <w:pStyle w:val="maintext"/>
        <w:ind w:firstLineChars="90" w:firstLine="180"/>
        <w:rPr>
          <w:rFonts w:ascii="Calibri" w:hAnsi="Calibri" w:cs="Arial"/>
        </w:rPr>
      </w:pPr>
    </w:p>
    <w:p w14:paraId="176E7D00" w14:textId="3C99B23E"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62CD4" w14:paraId="2E28388B" w14:textId="77777777" w:rsidTr="00F62CD4">
        <w:tc>
          <w:tcPr>
            <w:tcW w:w="0" w:type="auto"/>
            <w:shd w:val="clear" w:color="auto" w:fill="auto"/>
          </w:tcPr>
          <w:p w14:paraId="04BE35C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22DA49" w14:textId="77777777" w:rsidR="00F62CD4" w:rsidRDefault="00F62CD4" w:rsidP="00F62CD4">
            <w:pPr>
              <w:pStyle w:val="TAL"/>
              <w:rPr>
                <w:rFonts w:cs="Arial"/>
                <w:color w:val="000000"/>
                <w:szCs w:val="18"/>
              </w:rPr>
            </w:pPr>
            <w:r>
              <w:rPr>
                <w:rFonts w:cs="Arial"/>
                <w:color w:val="000000"/>
                <w:szCs w:val="18"/>
              </w:rPr>
              <w:t>24-6</w:t>
            </w:r>
          </w:p>
        </w:tc>
        <w:tc>
          <w:tcPr>
            <w:tcW w:w="0" w:type="auto"/>
            <w:shd w:val="clear" w:color="auto" w:fill="auto"/>
          </w:tcPr>
          <w:p w14:paraId="241CC9B6"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F72FE84" w14:textId="77777777" w:rsidR="00F62CD4" w:rsidRPr="00DE27B2" w:rsidRDefault="00F62CD4" w:rsidP="00F62CD4">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Pr="00DE27B2">
              <w:rPr>
                <w:rFonts w:cs="Arial"/>
                <w:color w:val="000000"/>
                <w:sz w:val="18"/>
                <w:szCs w:val="18"/>
              </w:rPr>
              <w:t xml:space="preserve">Support </w:t>
            </w:r>
            <w:r w:rsidRPr="00DE27B2">
              <w:rPr>
                <w:rFonts w:cs="Arial"/>
                <w:strike/>
                <w:color w:val="FF0000"/>
                <w:sz w:val="18"/>
                <w:szCs w:val="18"/>
              </w:rPr>
              <w:t>[</w:t>
            </w:r>
            <w:r w:rsidRPr="00DE27B2">
              <w:rPr>
                <w:rFonts w:cs="Arial"/>
                <w:color w:val="000000"/>
                <w:sz w:val="18"/>
                <w:szCs w:val="18"/>
              </w:rPr>
              <w:t>Type 1</w:t>
            </w:r>
            <w:r w:rsidRPr="00DE27B2">
              <w:rPr>
                <w:rFonts w:cs="Arial"/>
                <w:strike/>
                <w:color w:val="FF0000"/>
                <w:sz w:val="18"/>
                <w:szCs w:val="18"/>
              </w:rPr>
              <w:t>]</w:t>
            </w:r>
            <w:r w:rsidRPr="00DE27B2">
              <w:rPr>
                <w:rFonts w:cs="Arial"/>
                <w:color w:val="000000"/>
                <w:sz w:val="18"/>
                <w:szCs w:val="18"/>
              </w:rPr>
              <w:t xml:space="preserve"> channel access procedure</w:t>
            </w:r>
          </w:p>
          <w:p w14:paraId="799AFF04" w14:textId="77777777" w:rsidR="00F62CD4" w:rsidRPr="00DE27B2" w:rsidRDefault="00F62CD4" w:rsidP="00F62CD4">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Support LBT performed per carrier/BWP bandwidth]</w:t>
            </w:r>
          </w:p>
        </w:tc>
        <w:tc>
          <w:tcPr>
            <w:tcW w:w="0" w:type="auto"/>
            <w:shd w:val="clear" w:color="auto" w:fill="auto"/>
          </w:tcPr>
          <w:p w14:paraId="4A364067" w14:textId="77777777" w:rsidR="00F62CD4" w:rsidRDefault="00F62CD4" w:rsidP="00F62CD4">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1E51845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384DC32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45BEEA"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0B9CC83"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72E7653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233F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3F910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ABE4FA" w14:textId="77777777" w:rsidR="00F62CD4" w:rsidRDefault="00F62CD4" w:rsidP="00F62CD4">
            <w:pPr>
              <w:pStyle w:val="TAL"/>
              <w:rPr>
                <w:rFonts w:cs="Arial"/>
                <w:color w:val="000000"/>
                <w:szCs w:val="18"/>
              </w:rPr>
            </w:pPr>
          </w:p>
        </w:tc>
        <w:tc>
          <w:tcPr>
            <w:tcW w:w="0" w:type="auto"/>
            <w:shd w:val="clear" w:color="auto" w:fill="auto"/>
          </w:tcPr>
          <w:p w14:paraId="0F7C3B71" w14:textId="77777777" w:rsidR="00F62CD4" w:rsidRDefault="00F62CD4" w:rsidP="00F62CD4">
            <w:pPr>
              <w:pStyle w:val="TAL"/>
              <w:rPr>
                <w:rFonts w:cs="Arial"/>
                <w:color w:val="000000"/>
                <w:szCs w:val="18"/>
              </w:rPr>
            </w:pPr>
            <w:r>
              <w:rPr>
                <w:rFonts w:cs="Arial"/>
                <w:color w:val="000000"/>
                <w:szCs w:val="18"/>
              </w:rPr>
              <w:t>Optional with capability signalling</w:t>
            </w:r>
          </w:p>
          <w:p w14:paraId="2C0111C1" w14:textId="77777777" w:rsidR="00F62CD4" w:rsidRDefault="00F62CD4" w:rsidP="00F62CD4">
            <w:pPr>
              <w:pStyle w:val="TAL"/>
              <w:rPr>
                <w:rFonts w:cs="Arial"/>
                <w:color w:val="000000"/>
                <w:szCs w:val="18"/>
              </w:rPr>
            </w:pPr>
          </w:p>
          <w:p w14:paraId="4012D954"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80DFBD8" w14:textId="4E194680" w:rsidR="00F62CD4" w:rsidRDefault="00F62CD4" w:rsidP="00F62CD4">
      <w:pPr>
        <w:pStyle w:val="maintext"/>
        <w:ind w:firstLineChars="90" w:firstLine="180"/>
        <w:rPr>
          <w:rFonts w:ascii="Calibri" w:hAnsi="Calibri" w:cs="Arial"/>
          <w:b/>
        </w:rPr>
      </w:pPr>
    </w:p>
    <w:p w14:paraId="6E4158F1" w14:textId="77777777" w:rsidR="00BD6060" w:rsidRDefault="00BD6060" w:rsidP="00BD6060">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B83750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E1E4D4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2D1BB4"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8CAEE4"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39BF151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B8663CC" w14:textId="6C511E52" w:rsidR="00F62CD4" w:rsidRPr="00DE27B2"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DAF50E4" w14:textId="6C113CA9" w:rsidR="00F62CD4" w:rsidRPr="00DE27B2" w:rsidRDefault="00F62CD4" w:rsidP="00F62CD4">
            <w:pPr>
              <w:rPr>
                <w:rFonts w:ascii="Calibri" w:eastAsia="MS Mincho" w:hAnsi="Calibri" w:cs="Calibri"/>
              </w:rPr>
            </w:pPr>
          </w:p>
        </w:tc>
      </w:tr>
    </w:tbl>
    <w:p w14:paraId="1233D894" w14:textId="77777777" w:rsidR="00F62CD4" w:rsidRDefault="00F62CD4" w:rsidP="00F62CD4">
      <w:pPr>
        <w:pStyle w:val="maintext"/>
        <w:ind w:firstLineChars="90" w:firstLine="180"/>
        <w:rPr>
          <w:rFonts w:ascii="Calibri" w:hAnsi="Calibri" w:cs="Arial"/>
          <w:color w:val="000000"/>
        </w:rPr>
      </w:pPr>
    </w:p>
    <w:p w14:paraId="6A084E73" w14:textId="77777777" w:rsidR="00F62CD4" w:rsidRDefault="00F62CD4" w:rsidP="00F62CD4">
      <w:pPr>
        <w:pStyle w:val="Heading1"/>
        <w:numPr>
          <w:ilvl w:val="1"/>
          <w:numId w:val="10"/>
        </w:numPr>
        <w:jc w:val="both"/>
        <w:rPr>
          <w:color w:val="000000"/>
        </w:rPr>
      </w:pPr>
      <w:r>
        <w:rPr>
          <w:color w:val="000000"/>
        </w:rPr>
        <w:t>Issue 16: FG 24-7</w:t>
      </w:r>
    </w:p>
    <w:p w14:paraId="5BB683D1" w14:textId="77777777" w:rsidR="00F62CD4" w:rsidRDefault="00F62CD4" w:rsidP="00F62CD4">
      <w:pPr>
        <w:pStyle w:val="maintext"/>
        <w:ind w:firstLineChars="90" w:firstLine="180"/>
        <w:rPr>
          <w:rFonts w:ascii="Calibri" w:hAnsi="Calibri" w:cs="Arial"/>
        </w:rPr>
      </w:pPr>
    </w:p>
    <w:p w14:paraId="03EBD44D" w14:textId="2332ED57"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62CD4" w14:paraId="07867F1A" w14:textId="77777777" w:rsidTr="00F62CD4">
        <w:tc>
          <w:tcPr>
            <w:tcW w:w="0" w:type="auto"/>
            <w:shd w:val="clear" w:color="auto" w:fill="auto"/>
          </w:tcPr>
          <w:p w14:paraId="093C4C9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53F72D" w14:textId="77777777" w:rsidR="00F62CD4" w:rsidRDefault="00F62CD4" w:rsidP="00F62CD4">
            <w:pPr>
              <w:pStyle w:val="TAL"/>
              <w:rPr>
                <w:rFonts w:cs="Arial"/>
                <w:color w:val="000000"/>
                <w:szCs w:val="18"/>
              </w:rPr>
            </w:pPr>
            <w:r>
              <w:rPr>
                <w:rFonts w:cs="Arial"/>
                <w:color w:val="000000"/>
                <w:szCs w:val="18"/>
              </w:rPr>
              <w:t>24-7</w:t>
            </w:r>
          </w:p>
        </w:tc>
        <w:tc>
          <w:tcPr>
            <w:tcW w:w="0" w:type="auto"/>
            <w:shd w:val="clear" w:color="auto" w:fill="auto"/>
          </w:tcPr>
          <w:p w14:paraId="553E78E0"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58B0090F"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74585C90" w14:textId="77777777" w:rsidR="00F62CD4" w:rsidRDefault="00F62CD4" w:rsidP="00F62CD4">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7CE3F187" w14:textId="77777777" w:rsidR="00F62CD4" w:rsidRDefault="00F62CD4" w:rsidP="00F62CD4">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4FB5B39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08B68E5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7EFF63"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49184EC2"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4492417E"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E750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08DEA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1535CF4" w14:textId="77777777" w:rsidR="00F62CD4" w:rsidRDefault="00F62CD4" w:rsidP="00F62CD4">
            <w:pPr>
              <w:pStyle w:val="TAL"/>
              <w:rPr>
                <w:rFonts w:cs="Arial"/>
                <w:color w:val="000000"/>
                <w:szCs w:val="18"/>
              </w:rPr>
            </w:pPr>
          </w:p>
        </w:tc>
        <w:tc>
          <w:tcPr>
            <w:tcW w:w="0" w:type="auto"/>
            <w:shd w:val="clear" w:color="auto" w:fill="auto"/>
          </w:tcPr>
          <w:p w14:paraId="3621C8D8" w14:textId="77777777" w:rsidR="00F62CD4" w:rsidRDefault="00F62CD4" w:rsidP="00F62CD4">
            <w:pPr>
              <w:pStyle w:val="TAL"/>
              <w:rPr>
                <w:rFonts w:cs="Arial"/>
                <w:color w:val="000000"/>
                <w:szCs w:val="18"/>
              </w:rPr>
            </w:pPr>
            <w:r>
              <w:rPr>
                <w:rFonts w:cs="Arial"/>
                <w:color w:val="000000"/>
                <w:szCs w:val="18"/>
              </w:rPr>
              <w:t>Optional with capability signalling</w:t>
            </w:r>
          </w:p>
          <w:p w14:paraId="4922D5E4" w14:textId="77777777" w:rsidR="00F62CD4" w:rsidRDefault="00F62CD4" w:rsidP="00F62CD4">
            <w:pPr>
              <w:pStyle w:val="TAL"/>
              <w:rPr>
                <w:rFonts w:cs="Arial"/>
                <w:color w:val="000000"/>
                <w:szCs w:val="18"/>
              </w:rPr>
            </w:pPr>
          </w:p>
          <w:p w14:paraId="58747A59"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DC6C8F5" w14:textId="1C609F6D" w:rsidR="00F62CD4" w:rsidRDefault="00F62CD4" w:rsidP="00F62CD4">
      <w:pPr>
        <w:pStyle w:val="maintext"/>
        <w:ind w:firstLineChars="90" w:firstLine="180"/>
        <w:rPr>
          <w:rFonts w:ascii="Calibri" w:hAnsi="Calibri" w:cs="Arial"/>
          <w:b/>
        </w:rPr>
      </w:pPr>
    </w:p>
    <w:p w14:paraId="06733590" w14:textId="77777777" w:rsidR="00986C04" w:rsidRDefault="00986C04" w:rsidP="00986C0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E1847E7"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02109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8B4E2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41CA7E"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55E2F46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C42B836" w14:textId="70242D8E" w:rsidR="00F62CD4" w:rsidRPr="00DE27B2"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A1BD2C" w14:textId="19FBE8F1" w:rsidR="00F62CD4" w:rsidRPr="00DE27B2" w:rsidRDefault="00F62CD4" w:rsidP="00F62CD4">
            <w:pPr>
              <w:rPr>
                <w:rFonts w:ascii="Calibri" w:eastAsia="MS Mincho" w:hAnsi="Calibri" w:cs="Calibri"/>
              </w:rPr>
            </w:pPr>
          </w:p>
        </w:tc>
      </w:tr>
    </w:tbl>
    <w:p w14:paraId="65E7D83C" w14:textId="77777777" w:rsidR="00F62CD4" w:rsidRDefault="00F62CD4" w:rsidP="00F62CD4">
      <w:pPr>
        <w:pStyle w:val="maintext"/>
        <w:ind w:firstLineChars="90" w:firstLine="180"/>
        <w:rPr>
          <w:rFonts w:ascii="Calibri" w:hAnsi="Calibri" w:cs="Arial"/>
          <w:color w:val="000000"/>
        </w:rPr>
      </w:pPr>
    </w:p>
    <w:p w14:paraId="0A5F545C" w14:textId="77777777" w:rsidR="00F62CD4" w:rsidRDefault="00F62CD4" w:rsidP="00F62CD4">
      <w:pPr>
        <w:pStyle w:val="Heading1"/>
        <w:numPr>
          <w:ilvl w:val="1"/>
          <w:numId w:val="10"/>
        </w:numPr>
        <w:jc w:val="both"/>
        <w:rPr>
          <w:color w:val="000000"/>
        </w:rPr>
      </w:pPr>
      <w:r>
        <w:rPr>
          <w:color w:val="000000"/>
        </w:rPr>
        <w:t>Issue 17: FG 24-10</w:t>
      </w:r>
    </w:p>
    <w:p w14:paraId="063409BE" w14:textId="77777777" w:rsidR="00F62CD4" w:rsidRDefault="00F62CD4" w:rsidP="00F62CD4">
      <w:pPr>
        <w:pStyle w:val="maintext"/>
        <w:ind w:firstLineChars="90" w:firstLine="180"/>
        <w:rPr>
          <w:rFonts w:ascii="Calibri" w:hAnsi="Calibri" w:cs="Arial"/>
        </w:rPr>
      </w:pPr>
    </w:p>
    <w:p w14:paraId="156679F8" w14:textId="77777777" w:rsidR="00F62CD4" w:rsidRDefault="00F62CD4" w:rsidP="00F62CD4">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14:paraId="1761DE90" w14:textId="77777777" w:rsidR="00F62CD4" w:rsidRPr="003B460C" w:rsidRDefault="00F62CD4" w:rsidP="00F62CD4">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62CD4" w14:paraId="6F74DA8E" w14:textId="77777777" w:rsidTr="00F62CD4">
        <w:tc>
          <w:tcPr>
            <w:tcW w:w="0" w:type="auto"/>
            <w:shd w:val="clear" w:color="auto" w:fill="auto"/>
          </w:tcPr>
          <w:p w14:paraId="20A3E805" w14:textId="77777777" w:rsidR="00F62CD4" w:rsidRDefault="00F62CD4" w:rsidP="00F62CD4">
            <w:pPr>
              <w:pStyle w:val="TAL"/>
              <w:rPr>
                <w:rFonts w:cs="Arial"/>
                <w:color w:val="000000"/>
                <w:szCs w:val="18"/>
              </w:rPr>
            </w:pPr>
            <w:r>
              <w:rPr>
                <w:rFonts w:cs="Arial"/>
                <w:color w:val="000000"/>
                <w:szCs w:val="18"/>
              </w:rPr>
              <w:t>24. NR_ext_to_71GHz</w:t>
            </w:r>
          </w:p>
        </w:tc>
        <w:tc>
          <w:tcPr>
            <w:tcW w:w="0" w:type="auto"/>
            <w:shd w:val="clear" w:color="auto" w:fill="auto"/>
          </w:tcPr>
          <w:p w14:paraId="4B08DA03" w14:textId="77777777" w:rsidR="00F62CD4" w:rsidRDefault="00F62CD4" w:rsidP="00F62CD4">
            <w:pPr>
              <w:pStyle w:val="TAL"/>
              <w:rPr>
                <w:rFonts w:cs="Arial"/>
                <w:color w:val="000000"/>
                <w:szCs w:val="18"/>
              </w:rPr>
            </w:pPr>
            <w:r>
              <w:rPr>
                <w:rFonts w:cs="Arial"/>
                <w:color w:val="000000"/>
                <w:szCs w:val="18"/>
              </w:rPr>
              <w:t>24-10</w:t>
            </w:r>
          </w:p>
        </w:tc>
        <w:tc>
          <w:tcPr>
            <w:tcW w:w="0" w:type="auto"/>
            <w:shd w:val="clear" w:color="auto" w:fill="auto"/>
          </w:tcPr>
          <w:p w14:paraId="2DA088E5" w14:textId="77777777" w:rsidR="00F62CD4" w:rsidRDefault="00F62CD4" w:rsidP="00F62CD4">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02B090F0" w14:textId="77777777" w:rsidR="00F62CD4" w:rsidRDefault="00F62CD4" w:rsidP="00F62CD4">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AB4EF33" w14:textId="77777777" w:rsidR="00F62CD4" w:rsidRDefault="00F62CD4" w:rsidP="00F62CD4">
            <w:pPr>
              <w:pStyle w:val="TAL"/>
              <w:rPr>
                <w:rFonts w:cs="Arial"/>
                <w:color w:val="000000"/>
                <w:szCs w:val="18"/>
              </w:rPr>
            </w:pPr>
          </w:p>
        </w:tc>
        <w:tc>
          <w:tcPr>
            <w:tcW w:w="0" w:type="auto"/>
            <w:shd w:val="clear" w:color="auto" w:fill="auto"/>
          </w:tcPr>
          <w:p w14:paraId="1A495139"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09BDAC16"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C7F7A32" w14:textId="77777777" w:rsidR="00F62CD4" w:rsidRDefault="00F62CD4" w:rsidP="00F62CD4">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17F9E77" w14:textId="77777777" w:rsidR="00F62CD4" w:rsidRDefault="00F62CD4" w:rsidP="00F62CD4">
            <w:pPr>
              <w:pStyle w:val="TAL"/>
              <w:rPr>
                <w:rFonts w:cs="Arial"/>
                <w:color w:val="FF0000"/>
                <w:szCs w:val="18"/>
              </w:rPr>
            </w:pPr>
            <w:r>
              <w:rPr>
                <w:rFonts w:cs="Arial"/>
                <w:color w:val="FF0000"/>
                <w:szCs w:val="18"/>
              </w:rPr>
              <w:t>Per UE</w:t>
            </w:r>
          </w:p>
        </w:tc>
        <w:tc>
          <w:tcPr>
            <w:tcW w:w="0" w:type="auto"/>
            <w:shd w:val="clear" w:color="auto" w:fill="auto"/>
          </w:tcPr>
          <w:p w14:paraId="27EF0DF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F7118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967166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D2F1B0" w14:textId="77777777" w:rsidR="00F62CD4" w:rsidRDefault="00F62CD4" w:rsidP="00F62CD4">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518ED456"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70F16854" w14:textId="77777777" w:rsidR="00F62CD4" w:rsidRDefault="00F62CD4" w:rsidP="00F62CD4">
      <w:pPr>
        <w:pStyle w:val="maintext"/>
        <w:ind w:firstLineChars="90" w:firstLine="180"/>
        <w:rPr>
          <w:rFonts w:ascii="Calibri" w:hAnsi="Calibri" w:cs="Arial"/>
          <w:b/>
        </w:rPr>
      </w:pPr>
    </w:p>
    <w:p w14:paraId="783C4A56" w14:textId="3BE0E245" w:rsidR="00F62CD4" w:rsidRPr="002A21FB" w:rsidRDefault="00F62CD4" w:rsidP="00F62CD4">
      <w:pPr>
        <w:pStyle w:val="maintext"/>
        <w:ind w:firstLineChars="90" w:firstLine="325"/>
        <w:rPr>
          <w:rFonts w:ascii="Calibri" w:hAnsi="Calibri" w:cs="Arial"/>
        </w:rPr>
      </w:pPr>
      <w:r>
        <w:rPr>
          <w:rFonts w:ascii="Calibri" w:eastAsia="SimSun" w:hAnsi="Calibri" w:cs="Calibri"/>
          <w:b/>
          <w:i/>
          <w:sz w:val="36"/>
          <w:lang w:eastAsia="zh-CN"/>
        </w:rPr>
        <w:t>[</w:t>
      </w:r>
      <w:r w:rsidR="009720B9">
        <w:rPr>
          <w:rFonts w:ascii="Calibri" w:eastAsia="SimSun" w:hAnsi="Calibri" w:cs="Calibri"/>
          <w:b/>
          <w:i/>
          <w:sz w:val="36"/>
          <w:lang w:eastAsia="zh-CN"/>
        </w:rPr>
        <w:t>W</w:t>
      </w:r>
      <w:r w:rsidR="00BD6060" w:rsidRPr="00BD6060">
        <w:rPr>
          <w:rFonts w:ascii="Calibri" w:eastAsia="SimSun" w:hAnsi="Calibri" w:cs="Calibri"/>
          <w:b/>
          <w:i/>
          <w:sz w:val="36"/>
          <w:lang w:eastAsia="zh-CN"/>
        </w:rPr>
        <w:t>hat is the UE behaviour when the UE doesn’t signal this FG? Should 112 be the baseline and 56 be the optional capability?</w:t>
      </w:r>
      <w:r>
        <w:rPr>
          <w:rFonts w:ascii="Calibri" w:eastAsia="SimSun" w:hAnsi="Calibri" w:cs="Calibri"/>
          <w:b/>
          <w:i/>
          <w:sz w:val="36"/>
          <w:lang w:eastAsia="zh-CN"/>
        </w:rPr>
        <w:t>]</w:t>
      </w:r>
    </w:p>
    <w:p w14:paraId="3BFCADC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D6790A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A32107"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6E7CD"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554396" w14:paraId="1D3B4C3D" w14:textId="77777777" w:rsidTr="00F62CD4">
        <w:tc>
          <w:tcPr>
            <w:tcW w:w="1818" w:type="dxa"/>
            <w:tcBorders>
              <w:top w:val="single" w:sz="4" w:space="0" w:color="auto"/>
              <w:left w:val="single" w:sz="4" w:space="0" w:color="auto"/>
              <w:bottom w:val="single" w:sz="4" w:space="0" w:color="auto"/>
              <w:right w:val="single" w:sz="4" w:space="0" w:color="auto"/>
            </w:tcBorders>
          </w:tcPr>
          <w:p w14:paraId="3924D672" w14:textId="0D7B8B29" w:rsidR="00F62CD4" w:rsidRPr="00554396" w:rsidRDefault="008F24AE" w:rsidP="00F62CD4">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14B79064" w14:textId="77777777" w:rsidR="00F62CD4" w:rsidRDefault="008F24AE" w:rsidP="00F62CD4">
            <w:pPr>
              <w:rPr>
                <w:rFonts w:ascii="Calibri" w:eastAsia="MS Mincho" w:hAnsi="Calibri" w:cs="Calibri"/>
              </w:rPr>
            </w:pPr>
            <w:r>
              <w:rPr>
                <w:rFonts w:ascii="Calibri" w:eastAsia="MS Mincho" w:hAnsi="Calibri" w:cs="Calibri"/>
              </w:rPr>
              <w:t>We suggest to consider d=112 as basic UE capability and d=56 as optional capability. Maybe something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32"/>
              <w:gridCol w:w="2683"/>
              <w:gridCol w:w="4555"/>
              <w:gridCol w:w="236"/>
              <w:gridCol w:w="527"/>
              <w:gridCol w:w="517"/>
              <w:gridCol w:w="3718"/>
              <w:gridCol w:w="730"/>
              <w:gridCol w:w="517"/>
              <w:gridCol w:w="517"/>
              <w:gridCol w:w="517"/>
              <w:gridCol w:w="2853"/>
              <w:gridCol w:w="2434"/>
            </w:tblGrid>
            <w:tr w:rsidR="008F24AE" w14:paraId="148243A6" w14:textId="77777777" w:rsidTr="00091282">
              <w:tc>
                <w:tcPr>
                  <w:tcW w:w="1959" w:type="dxa"/>
                  <w:shd w:val="clear" w:color="auto" w:fill="auto"/>
                </w:tcPr>
                <w:p w14:paraId="612AF862" w14:textId="77777777" w:rsidR="008F24AE" w:rsidRDefault="008F24AE" w:rsidP="008F24AE">
                  <w:pPr>
                    <w:pStyle w:val="TAL"/>
                    <w:rPr>
                      <w:rFonts w:cs="Arial"/>
                      <w:color w:val="000000"/>
                      <w:szCs w:val="18"/>
                    </w:rPr>
                  </w:pPr>
                  <w:r>
                    <w:rPr>
                      <w:rFonts w:cs="Arial"/>
                      <w:color w:val="000000"/>
                      <w:szCs w:val="18"/>
                    </w:rPr>
                    <w:t>24. NR_ext_to_71GHz</w:t>
                  </w:r>
                </w:p>
              </w:tc>
              <w:tc>
                <w:tcPr>
                  <w:tcW w:w="632" w:type="dxa"/>
                  <w:shd w:val="clear" w:color="auto" w:fill="auto"/>
                </w:tcPr>
                <w:p w14:paraId="4887C050" w14:textId="77777777" w:rsidR="008F24AE" w:rsidRDefault="008F24AE" w:rsidP="008F24AE">
                  <w:pPr>
                    <w:pStyle w:val="TAL"/>
                    <w:rPr>
                      <w:rFonts w:cs="Arial"/>
                      <w:color w:val="000000"/>
                      <w:szCs w:val="18"/>
                    </w:rPr>
                  </w:pPr>
                  <w:r>
                    <w:rPr>
                      <w:rFonts w:cs="Arial"/>
                      <w:color w:val="000000"/>
                      <w:szCs w:val="18"/>
                    </w:rPr>
                    <w:t>24-10</w:t>
                  </w:r>
                </w:p>
              </w:tc>
              <w:tc>
                <w:tcPr>
                  <w:tcW w:w="2683" w:type="dxa"/>
                  <w:shd w:val="clear" w:color="auto" w:fill="auto"/>
                </w:tcPr>
                <w:p w14:paraId="1AE98871" w14:textId="77777777" w:rsidR="008F24AE" w:rsidRDefault="008F24AE" w:rsidP="008F24AE">
                  <w:pPr>
                    <w:pStyle w:val="TAL"/>
                    <w:rPr>
                      <w:rFonts w:cs="Arial"/>
                      <w:color w:val="000000"/>
                      <w:szCs w:val="18"/>
                    </w:rPr>
                  </w:pPr>
                  <w:r>
                    <w:rPr>
                      <w:rFonts w:cs="Arial"/>
                      <w:color w:val="000000"/>
                      <w:szCs w:val="18"/>
                    </w:rPr>
                    <w:t>Additional beam switching time delay</w:t>
                  </w:r>
                </w:p>
              </w:tc>
              <w:tc>
                <w:tcPr>
                  <w:tcW w:w="4555" w:type="dxa"/>
                  <w:shd w:val="clear" w:color="auto" w:fill="auto"/>
                </w:tcPr>
                <w:p w14:paraId="0C24268E" w14:textId="64114B0B" w:rsidR="008F24AE" w:rsidRDefault="008F24AE" w:rsidP="008F24AE">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222" w:type="dxa"/>
                  <w:shd w:val="clear" w:color="auto" w:fill="auto"/>
                </w:tcPr>
                <w:p w14:paraId="61E7BE58" w14:textId="77777777" w:rsidR="008F24AE" w:rsidRDefault="008F24AE" w:rsidP="008F24AE">
                  <w:pPr>
                    <w:pStyle w:val="TAL"/>
                    <w:rPr>
                      <w:rFonts w:cs="Arial"/>
                      <w:color w:val="000000"/>
                      <w:szCs w:val="18"/>
                    </w:rPr>
                  </w:pPr>
                </w:p>
              </w:tc>
              <w:tc>
                <w:tcPr>
                  <w:tcW w:w="527" w:type="dxa"/>
                  <w:shd w:val="clear" w:color="auto" w:fill="auto"/>
                </w:tcPr>
                <w:p w14:paraId="127E2EFB" w14:textId="77777777" w:rsidR="008F24AE" w:rsidRDefault="008F24AE" w:rsidP="008F24AE">
                  <w:pPr>
                    <w:pStyle w:val="TAL"/>
                    <w:rPr>
                      <w:rFonts w:cs="Arial"/>
                      <w:color w:val="000000"/>
                      <w:szCs w:val="18"/>
                    </w:rPr>
                  </w:pPr>
                  <w:r>
                    <w:rPr>
                      <w:rFonts w:cs="Arial"/>
                      <w:color w:val="FF0000"/>
                      <w:szCs w:val="18"/>
                    </w:rPr>
                    <w:t>Yes</w:t>
                  </w:r>
                </w:p>
              </w:tc>
              <w:tc>
                <w:tcPr>
                  <w:tcW w:w="517" w:type="dxa"/>
                  <w:shd w:val="clear" w:color="auto" w:fill="auto"/>
                </w:tcPr>
                <w:p w14:paraId="0DDD141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3718" w:type="dxa"/>
                  <w:shd w:val="clear" w:color="auto" w:fill="auto"/>
                </w:tcPr>
                <w:p w14:paraId="7557DBEA" w14:textId="03577182" w:rsidR="008F24AE" w:rsidRDefault="008F24AE" w:rsidP="008F24AE">
                  <w:pPr>
                    <w:pStyle w:val="TAL"/>
                    <w:rPr>
                      <w:rFonts w:cs="Arial"/>
                      <w:color w:val="FF0000"/>
                      <w:szCs w:val="18"/>
                    </w:rPr>
                  </w:pPr>
                  <w:r>
                    <w:rPr>
                      <w:rFonts w:cs="Arial"/>
                      <w:color w:val="FF0000"/>
                      <w:szCs w:val="18"/>
                    </w:rPr>
                    <w:t xml:space="preserve">Additional beam switching time delay d=112 is </w:t>
                  </w:r>
                  <w:r w:rsidRPr="008F24AE">
                    <w:rPr>
                      <w:rFonts w:eastAsia="SimSun" w:cs="Arial"/>
                      <w:strike/>
                      <w:color w:val="FF0000"/>
                      <w:szCs w:val="18"/>
                      <w:lang w:eastAsia="zh-CN"/>
                    </w:rPr>
                    <w:t>is not</w:t>
                  </w:r>
                  <w:r>
                    <w:rPr>
                      <w:rFonts w:eastAsia="SimSun" w:cs="Arial"/>
                      <w:color w:val="FF0000"/>
                      <w:szCs w:val="18"/>
                      <w:lang w:eastAsia="zh-CN"/>
                    </w:rPr>
                    <w:t xml:space="preserve"> supported</w:t>
                  </w:r>
                </w:p>
              </w:tc>
              <w:tc>
                <w:tcPr>
                  <w:tcW w:w="730" w:type="dxa"/>
                  <w:shd w:val="clear" w:color="auto" w:fill="auto"/>
                </w:tcPr>
                <w:p w14:paraId="469C96FE" w14:textId="77777777" w:rsidR="008F24AE" w:rsidRDefault="008F24AE" w:rsidP="008F24AE">
                  <w:pPr>
                    <w:pStyle w:val="TAL"/>
                    <w:rPr>
                      <w:rFonts w:cs="Arial"/>
                      <w:color w:val="FF0000"/>
                      <w:szCs w:val="18"/>
                    </w:rPr>
                  </w:pPr>
                  <w:r>
                    <w:rPr>
                      <w:rFonts w:cs="Arial"/>
                      <w:color w:val="FF0000"/>
                      <w:szCs w:val="18"/>
                    </w:rPr>
                    <w:t>Per UE</w:t>
                  </w:r>
                </w:p>
              </w:tc>
              <w:tc>
                <w:tcPr>
                  <w:tcW w:w="517" w:type="dxa"/>
                  <w:shd w:val="clear" w:color="auto" w:fill="auto"/>
                </w:tcPr>
                <w:p w14:paraId="0059793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038B54BA"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133E03B8"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2853" w:type="dxa"/>
                  <w:shd w:val="clear" w:color="auto" w:fill="auto"/>
                </w:tcPr>
                <w:p w14:paraId="4D2168C5" w14:textId="77777777" w:rsidR="008F24AE" w:rsidRPr="008F24AE" w:rsidRDefault="008F24AE" w:rsidP="008F24AE">
                  <w:pPr>
                    <w:pStyle w:val="TAL"/>
                    <w:rPr>
                      <w:rFonts w:cs="Arial"/>
                      <w:strike/>
                      <w:color w:val="000000"/>
                      <w:szCs w:val="18"/>
                    </w:rPr>
                  </w:pPr>
                  <w:r w:rsidRPr="008F24AE">
                    <w:rPr>
                      <w:rFonts w:cs="Arial"/>
                      <w:strike/>
                      <w:color w:val="FF0000"/>
                      <w:szCs w:val="18"/>
                    </w:rPr>
                    <w:t>Candidate value set: 56 or 112 symbols</w:t>
                  </w:r>
                </w:p>
              </w:tc>
              <w:tc>
                <w:tcPr>
                  <w:tcW w:w="2434" w:type="dxa"/>
                  <w:shd w:val="clear" w:color="auto" w:fill="auto"/>
                </w:tcPr>
                <w:p w14:paraId="15BD26B2" w14:textId="77777777" w:rsidR="008F24AE" w:rsidRDefault="008F24AE" w:rsidP="008F24AE">
                  <w:pPr>
                    <w:pStyle w:val="TAL"/>
                    <w:rPr>
                      <w:rFonts w:cs="Arial"/>
                      <w:color w:val="000000"/>
                      <w:szCs w:val="18"/>
                    </w:rPr>
                  </w:pPr>
                  <w:r>
                    <w:rPr>
                      <w:rFonts w:cs="Arial"/>
                      <w:color w:val="000000"/>
                      <w:szCs w:val="18"/>
                    </w:rPr>
                    <w:t>Optional with capability signalling</w:t>
                  </w:r>
                </w:p>
              </w:tc>
            </w:tr>
          </w:tbl>
          <w:p w14:paraId="5543986C" w14:textId="04A6F953" w:rsidR="008F24AE" w:rsidRPr="00554396" w:rsidRDefault="008F24AE" w:rsidP="00F62CD4">
            <w:pPr>
              <w:rPr>
                <w:rFonts w:ascii="Calibri" w:eastAsia="MS Mincho" w:hAnsi="Calibri" w:cs="Calibri"/>
              </w:rPr>
            </w:pPr>
          </w:p>
        </w:tc>
      </w:tr>
      <w:tr w:rsidR="00206CC0" w:rsidRPr="00554396" w14:paraId="145FE8EA" w14:textId="77777777" w:rsidTr="00F62CD4">
        <w:tc>
          <w:tcPr>
            <w:tcW w:w="1818" w:type="dxa"/>
            <w:tcBorders>
              <w:top w:val="single" w:sz="4" w:space="0" w:color="auto"/>
              <w:left w:val="single" w:sz="4" w:space="0" w:color="auto"/>
              <w:bottom w:val="single" w:sz="4" w:space="0" w:color="auto"/>
              <w:right w:val="single" w:sz="4" w:space="0" w:color="auto"/>
            </w:tcBorders>
          </w:tcPr>
          <w:p w14:paraId="5D11A00C" w14:textId="1D7B8726" w:rsidR="00206CC0" w:rsidRPr="00206CC0" w:rsidRDefault="00206CC0" w:rsidP="00F62CD4">
            <w:pPr>
              <w:rPr>
                <w:rFonts w:ascii="Calibri" w:eastAsia="Malgun Gothic" w:hAnsi="Calibri" w:cs="Calibri"/>
                <w:lang w:eastAsia="ko-KR"/>
              </w:rPr>
            </w:pPr>
            <w:r>
              <w:rPr>
                <w:rFonts w:ascii="Calibri" w:eastAsia="Malgun Gothic" w:hAnsi="Calibri" w:cs="Calibri"/>
                <w:lang w:eastAsia="ko-KR"/>
              </w:rPr>
              <w:t>L</w:t>
            </w:r>
            <w:r>
              <w:rPr>
                <w:rFonts w:ascii="Calibri" w:eastAsia="Malgun Gothic" w:hAnsi="Calibri" w:cs="Calibri" w:hint="eastAsia"/>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48B430A" w14:textId="77777777" w:rsidR="00206CC0" w:rsidRDefault="00A86C3B" w:rsidP="00A86C3B">
            <w:pPr>
              <w:rPr>
                <w:rFonts w:ascii="Calibri" w:eastAsia="Malgun Gothic" w:hAnsi="Calibri" w:cs="Calibri"/>
                <w:lang w:eastAsia="ko-KR"/>
              </w:rPr>
            </w:pPr>
            <w:r>
              <w:rPr>
                <w:rFonts w:ascii="Calibri" w:eastAsia="Malgun Gothic" w:hAnsi="Calibri" w:cs="Calibri" w:hint="eastAsia"/>
                <w:lang w:eastAsia="ko-KR"/>
              </w:rPr>
              <w:t xml:space="preserve">Our understanding is that UE supporting </w:t>
            </w:r>
            <w:r>
              <w:rPr>
                <w:rFonts w:ascii="Calibri" w:eastAsia="Malgun Gothic" w:hAnsi="Calibri" w:cs="Calibri"/>
                <w:lang w:eastAsia="ko-KR"/>
              </w:rPr>
              <w:t>c</w:t>
            </w:r>
            <w:r w:rsidRPr="00A86C3B">
              <w:rPr>
                <w:rFonts w:ascii="Calibri" w:eastAsia="Malgun Gothic" w:hAnsi="Calibri" w:cs="Calibri"/>
                <w:lang w:eastAsia="ko-KR"/>
              </w:rPr>
              <w:t>ross-carrier A-CSI RS triggering with different SCS</w:t>
            </w:r>
            <w:r>
              <w:rPr>
                <w:rFonts w:ascii="Calibri" w:eastAsia="Malgun Gothic" w:hAnsi="Calibri" w:cs="Calibri"/>
                <w:lang w:eastAsia="ko-KR"/>
              </w:rPr>
              <w:t xml:space="preserve"> should report this FG and we don’t need to define default value.</w:t>
            </w:r>
          </w:p>
          <w:p w14:paraId="0835D603" w14:textId="24A79AEE" w:rsidR="00A86C3B" w:rsidRPr="00A86C3B" w:rsidRDefault="00A86C3B" w:rsidP="00A86C3B">
            <w:pPr>
              <w:rPr>
                <w:rFonts w:ascii="Calibri" w:eastAsia="Malgun Gothic" w:hAnsi="Calibri" w:cs="Calibri"/>
                <w:lang w:eastAsia="ko-KR"/>
              </w:rPr>
            </w:pPr>
            <w:r>
              <w:rPr>
                <w:rFonts w:ascii="Calibri" w:eastAsia="Malgun Gothic" w:hAnsi="Calibri" w:cs="Calibri"/>
                <w:lang w:eastAsia="ko-KR"/>
              </w:rPr>
              <w:t>In that sense, we suggest that this FG is conditional</w:t>
            </w:r>
            <w:r w:rsidR="00264BD4">
              <w:rPr>
                <w:rFonts w:ascii="Calibri" w:eastAsia="Malgun Gothic" w:hAnsi="Calibri" w:cs="Calibri"/>
                <w:lang w:eastAsia="ko-KR"/>
              </w:rPr>
              <w:t>ly</w:t>
            </w:r>
            <w:r>
              <w:rPr>
                <w:rFonts w:ascii="Calibri" w:eastAsia="Malgun Gothic" w:hAnsi="Calibri" w:cs="Calibri"/>
                <w:lang w:eastAsia="ko-KR"/>
              </w:rPr>
              <w:t xml:space="preserve"> mandatory for UE supporting FG 18-6.</w:t>
            </w:r>
          </w:p>
        </w:tc>
      </w:tr>
      <w:tr w:rsidR="003E535F" w:rsidRPr="00554396" w14:paraId="04E1B296" w14:textId="77777777" w:rsidTr="00F62CD4">
        <w:tc>
          <w:tcPr>
            <w:tcW w:w="1818" w:type="dxa"/>
            <w:tcBorders>
              <w:top w:val="single" w:sz="4" w:space="0" w:color="auto"/>
              <w:left w:val="single" w:sz="4" w:space="0" w:color="auto"/>
              <w:bottom w:val="single" w:sz="4" w:space="0" w:color="auto"/>
              <w:right w:val="single" w:sz="4" w:space="0" w:color="auto"/>
            </w:tcBorders>
          </w:tcPr>
          <w:p w14:paraId="274D1FBE" w14:textId="13D4F28B" w:rsidR="003E535F" w:rsidRDefault="003E535F"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C78261" w14:textId="7EAACEE9" w:rsidR="003E535F" w:rsidRDefault="003E535F" w:rsidP="00A86C3B">
            <w:pPr>
              <w:rPr>
                <w:rFonts w:ascii="Calibri" w:eastAsia="Malgun Gothic" w:hAnsi="Calibri" w:cs="Calibri"/>
                <w:lang w:eastAsia="ko-KR"/>
              </w:rPr>
            </w:pPr>
            <w:r>
              <w:rPr>
                <w:rFonts w:ascii="Calibri" w:eastAsia="Malgun Gothic" w:hAnsi="Calibri" w:cs="Calibri"/>
                <w:lang w:eastAsia="ko-KR"/>
              </w:rPr>
              <w:t>While the feature is an optional feature, UE is should made to report the value as long as 480kHz DL or UL is supported.</w:t>
            </w:r>
          </w:p>
        </w:tc>
      </w:tr>
      <w:tr w:rsidR="00E67449" w:rsidRPr="00554396" w14:paraId="6F05753D" w14:textId="77777777" w:rsidTr="00F62CD4">
        <w:tc>
          <w:tcPr>
            <w:tcW w:w="1818" w:type="dxa"/>
            <w:tcBorders>
              <w:top w:val="single" w:sz="4" w:space="0" w:color="auto"/>
              <w:left w:val="single" w:sz="4" w:space="0" w:color="auto"/>
              <w:bottom w:val="single" w:sz="4" w:space="0" w:color="auto"/>
              <w:right w:val="single" w:sz="4" w:space="0" w:color="auto"/>
            </w:tcBorders>
          </w:tcPr>
          <w:p w14:paraId="6544A071" w14:textId="2544CADE" w:rsidR="00E67449" w:rsidRDefault="00E67449" w:rsidP="00F62CD4">
            <w:pPr>
              <w:rPr>
                <w:rFonts w:ascii="Calibri" w:eastAsia="Malgun Gothic" w:hAnsi="Calibri" w:cs="Calibri"/>
                <w:lang w:eastAsia="ko-KR"/>
              </w:rPr>
            </w:pPr>
            <w:r>
              <w:rPr>
                <w:rFonts w:ascii="Calibri" w:eastAsia="Malgun Gothic" w:hAnsi="Calibri" w:cs="Calibri"/>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11F5F64" w14:textId="77777777" w:rsidR="00E67449" w:rsidRDefault="00E67449" w:rsidP="00A86C3B">
            <w:pPr>
              <w:rPr>
                <w:rFonts w:ascii="Calibri" w:eastAsia="Malgun Gothic" w:hAnsi="Calibri" w:cs="Calibri"/>
                <w:lang w:eastAsia="ko-KR"/>
              </w:rPr>
            </w:pPr>
            <w:r>
              <w:rPr>
                <w:rFonts w:ascii="Calibri" w:eastAsia="Malgun Gothic" w:hAnsi="Calibri" w:cs="Calibri"/>
                <w:lang w:eastAsia="ko-KR"/>
              </w:rPr>
              <w:t xml:space="preserve">Sorry that we provided our previous comment in a wrong section. We preferred to have this FG per band instead of per UE. </w:t>
            </w:r>
          </w:p>
          <w:p w14:paraId="14CBF1BC" w14:textId="3BFFC9A4" w:rsidR="006C550A" w:rsidRDefault="006C550A" w:rsidP="00A86C3B">
            <w:pPr>
              <w:rPr>
                <w:rFonts w:ascii="Calibri" w:eastAsia="Malgun Gothic" w:hAnsi="Calibri" w:cs="Calibri"/>
                <w:lang w:eastAsia="ko-KR"/>
              </w:rPr>
            </w:pPr>
            <w:r>
              <w:rPr>
                <w:rFonts w:ascii="Calibri" w:eastAsia="Malgun Gothic" w:hAnsi="Calibri" w:cs="Calibri"/>
                <w:lang w:eastAsia="ko-KR"/>
              </w:rPr>
              <w:t xml:space="preserve">For the UE behavior of not reporting this FG, our understanding is if the UE didn’t report anything, it implies the UE doesn’t need any additional beam switching time delay. So in implementation, the UE should report something as the baseline. </w:t>
            </w:r>
            <w:bookmarkStart w:id="321" w:name="_GoBack"/>
            <w:bookmarkEnd w:id="321"/>
          </w:p>
        </w:tc>
      </w:tr>
    </w:tbl>
    <w:p w14:paraId="4D2C7A89" w14:textId="0D979966" w:rsidR="00F62CD4" w:rsidRDefault="00F62CD4" w:rsidP="00FF3205">
      <w:pPr>
        <w:pStyle w:val="maintext"/>
        <w:ind w:firstLineChars="90" w:firstLine="180"/>
        <w:rPr>
          <w:rFonts w:ascii="Calibri" w:hAnsi="Calibri" w:cs="Arial"/>
          <w:color w:val="000000"/>
        </w:rPr>
      </w:pPr>
    </w:p>
    <w:p w14:paraId="2D730205" w14:textId="77777777" w:rsidR="007C3555" w:rsidRDefault="00773911">
      <w:pPr>
        <w:pStyle w:val="Heading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Heading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2" w:name="_Ref92813942"/>
      <w:r>
        <w:rPr>
          <w:rFonts w:ascii="Calibri" w:hAnsi="Calibri" w:cs="Times New Roman"/>
          <w:color w:val="000000"/>
          <w:lang w:eastAsia="ko-KR"/>
        </w:rPr>
        <w:t>R1-2200050, Rel-17 UE features for extension to 71 GHz, Huawei/HiSilicon</w:t>
      </w:r>
      <w:bookmarkEnd w:id="322"/>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3" w:name="_Ref92813951"/>
      <w:r>
        <w:rPr>
          <w:rFonts w:ascii="Calibri" w:hAnsi="Calibri" w:cs="Times New Roman"/>
          <w:color w:val="000000"/>
          <w:lang w:eastAsia="ko-KR"/>
        </w:rPr>
        <w:t>R1-2200099, Discussions on UE features for NR operation from 52.6GHz to 71GHz, vivo</w:t>
      </w:r>
      <w:bookmarkEnd w:id="323"/>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4" w:name="_Ref92813958"/>
      <w:r>
        <w:rPr>
          <w:rFonts w:ascii="Calibri" w:hAnsi="Calibri" w:cs="Times New Roman"/>
          <w:color w:val="000000"/>
          <w:lang w:eastAsia="ko-KR"/>
        </w:rPr>
        <w:t>R1-2200217, UE features for supporting NR from 52.6 GHz to 71 GHz, Samsung</w:t>
      </w:r>
      <w:bookmarkEnd w:id="324"/>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5" w:name="_Ref92813963"/>
      <w:r>
        <w:rPr>
          <w:rFonts w:ascii="Calibri" w:hAnsi="Calibri" w:cs="Times New Roman"/>
          <w:color w:val="000000"/>
          <w:lang w:eastAsia="ko-KR"/>
        </w:rPr>
        <w:t>R1-2200247, Views on Rel-17 UE features for supporting NR in FR2-2, NTT DOCOMO, INC.</w:t>
      </w:r>
      <w:bookmarkEnd w:id="325"/>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6" w:name="_Ref92813968"/>
      <w:r>
        <w:rPr>
          <w:rFonts w:ascii="Calibri" w:hAnsi="Calibri" w:cs="Times New Roman"/>
          <w:color w:val="000000"/>
          <w:lang w:eastAsia="ko-KR"/>
        </w:rPr>
        <w:t>R1-2200266, Discussion on UE features for 52.6 to 71GHz, ZTE/Sanechips</w:t>
      </w:r>
      <w:bookmarkEnd w:id="326"/>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7" w:name="_Ref92813975"/>
      <w:r>
        <w:rPr>
          <w:rFonts w:ascii="Calibri" w:hAnsi="Calibri" w:cs="Times New Roman"/>
          <w:color w:val="000000"/>
          <w:lang w:eastAsia="ko-KR"/>
        </w:rPr>
        <w:t>R1-2200312, UE features for NR from 52.6 Ghz to 71 Ghz, Qualcomm Incorporated</w:t>
      </w:r>
      <w:bookmarkEnd w:id="327"/>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8" w:name="_Ref92813982"/>
      <w:r>
        <w:rPr>
          <w:rFonts w:ascii="Calibri" w:hAnsi="Calibri" w:cs="Times New Roman"/>
          <w:color w:val="000000"/>
          <w:lang w:eastAsia="ko-KR"/>
        </w:rPr>
        <w:t>R1-2200330, Discussion on UE feature for FR2-2, OPPO</w:t>
      </w:r>
      <w:bookmarkEnd w:id="328"/>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9" w:name="_Ref92813989"/>
      <w:r>
        <w:rPr>
          <w:rFonts w:ascii="Calibri" w:hAnsi="Calibri" w:cs="Times New Roman"/>
          <w:color w:val="000000"/>
          <w:lang w:eastAsia="ko-KR"/>
        </w:rPr>
        <w:t>R1-2200390, Discussion on UE capability for extending NR up to 71 GHz, Intel Corporation</w:t>
      </w:r>
      <w:bookmarkEnd w:id="329"/>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0" w:name="_Ref92813995"/>
      <w:r>
        <w:rPr>
          <w:rFonts w:ascii="Calibri" w:hAnsi="Calibri" w:cs="Times New Roman"/>
          <w:color w:val="000000"/>
          <w:lang w:eastAsia="ko-KR"/>
        </w:rPr>
        <w:t>R1-2200408, UE features for extending current NR operation to 71 GHz, Ericsson</w:t>
      </w:r>
      <w:bookmarkEnd w:id="330"/>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1" w:name="_Ref92814002"/>
      <w:r>
        <w:rPr>
          <w:rFonts w:ascii="Calibri" w:hAnsi="Calibri" w:cs="Times New Roman"/>
          <w:color w:val="000000"/>
          <w:lang w:eastAsia="ko-KR"/>
        </w:rPr>
        <w:t>R1-2200431, Views on Rel-17 Beyond 52.6 GHz UE features, Apple</w:t>
      </w:r>
      <w:bookmarkEnd w:id="331"/>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2" w:name="_Ref92814017"/>
      <w:r>
        <w:rPr>
          <w:rFonts w:ascii="Calibri" w:hAnsi="Calibri" w:cs="Times New Roman"/>
          <w:color w:val="000000"/>
          <w:lang w:eastAsia="ko-KR"/>
        </w:rPr>
        <w:t>R1-2200543, Views on UE features for supporting NR from 52.6 GHz to 71 GHz, MediaTek Inc.</w:t>
      </w:r>
      <w:bookmarkEnd w:id="332"/>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3" w:name="_Ref92814022"/>
      <w:r>
        <w:rPr>
          <w:rFonts w:ascii="Calibri" w:hAnsi="Calibri" w:cs="Times New Roman"/>
          <w:color w:val="000000"/>
          <w:lang w:eastAsia="ko-KR"/>
        </w:rPr>
        <w:t>R1-2200582, Discussion on UE features for NR above 52.6 GHz, LG Electronics</w:t>
      </w:r>
      <w:bookmarkEnd w:id="333"/>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4" w:name="_Ref92814027"/>
      <w:r>
        <w:rPr>
          <w:rFonts w:ascii="Calibri" w:hAnsi="Calibri" w:cs="Times New Roman"/>
          <w:color w:val="000000"/>
          <w:lang w:eastAsia="ko-KR"/>
        </w:rPr>
        <w:t>R1-2200623, On UE features for supporting NR from 52.6 GHz to 71 GHz, Nokia/Nokia Shanghai Bell</w:t>
      </w:r>
      <w:bookmarkEnd w:id="334"/>
    </w:p>
    <w:p w14:paraId="3184C043" w14:textId="77777777" w:rsidR="007C3555" w:rsidRDefault="007C3555">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14DE6" w14:textId="77777777" w:rsidR="009F1187" w:rsidRDefault="009F1187" w:rsidP="00BA2424">
      <w:pPr>
        <w:spacing w:before="0" w:after="0"/>
      </w:pPr>
      <w:r>
        <w:separator/>
      </w:r>
    </w:p>
  </w:endnote>
  <w:endnote w:type="continuationSeparator" w:id="0">
    <w:p w14:paraId="70C99D3B" w14:textId="77777777" w:rsidR="009F1187" w:rsidRDefault="009F1187" w:rsidP="00BA2424">
      <w:pPr>
        <w:spacing w:before="0" w:after="0"/>
      </w:pPr>
      <w:r>
        <w:continuationSeparator/>
      </w:r>
    </w:p>
  </w:endnote>
  <w:endnote w:type="continuationNotice" w:id="1">
    <w:p w14:paraId="395EE888" w14:textId="77777777" w:rsidR="009F1187" w:rsidRDefault="009F118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Malgun Gothic Semilight"/>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D9CE5" w14:textId="77777777" w:rsidR="009F1187" w:rsidRDefault="009F1187" w:rsidP="00BA2424">
      <w:pPr>
        <w:spacing w:before="0" w:after="0"/>
      </w:pPr>
      <w:r>
        <w:separator/>
      </w:r>
    </w:p>
  </w:footnote>
  <w:footnote w:type="continuationSeparator" w:id="0">
    <w:p w14:paraId="587CA00A" w14:textId="77777777" w:rsidR="009F1187" w:rsidRDefault="009F1187" w:rsidP="00BA2424">
      <w:pPr>
        <w:spacing w:before="0" w:after="0"/>
      </w:pPr>
      <w:r>
        <w:continuationSeparator/>
      </w:r>
    </w:p>
  </w:footnote>
  <w:footnote w:type="continuationNotice" w:id="1">
    <w:p w14:paraId="6C3D0BDC" w14:textId="77777777" w:rsidR="009F1187" w:rsidRDefault="009F118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2C30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70BFE27"/>
    <w:multiLevelType w:val="singleLevel"/>
    <w:tmpl w:val="770BFE27"/>
    <w:lvl w:ilvl="0">
      <w:start w:val="1"/>
      <w:numFmt w:val="decimal"/>
      <w:lvlText w:val="%1."/>
      <w:lvlJc w:val="left"/>
      <w:pPr>
        <w:tabs>
          <w:tab w:val="left" w:pos="312"/>
        </w:tabs>
      </w:pPr>
    </w:lvl>
  </w:abstractNum>
  <w:abstractNum w:abstractNumId="66"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7"/>
  </w:num>
  <w:num w:numId="22">
    <w:abstractNumId w:val="51"/>
  </w:num>
  <w:num w:numId="23">
    <w:abstractNumId w:val="11"/>
  </w:num>
  <w:num w:numId="24">
    <w:abstractNumId w:val="56"/>
  </w:num>
  <w:num w:numId="25">
    <w:abstractNumId w:val="65"/>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8"/>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6"/>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EA8"/>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2DE9"/>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282"/>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4A2"/>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6CC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4BD4"/>
    <w:rsid w:val="00265011"/>
    <w:rsid w:val="00265253"/>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3F1E"/>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753"/>
    <w:rsid w:val="002E1994"/>
    <w:rsid w:val="002E28F4"/>
    <w:rsid w:val="002E348C"/>
    <w:rsid w:val="002E352B"/>
    <w:rsid w:val="002E6722"/>
    <w:rsid w:val="002E6743"/>
    <w:rsid w:val="002E680E"/>
    <w:rsid w:val="002E700A"/>
    <w:rsid w:val="002E7AFF"/>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608"/>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35F"/>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969"/>
    <w:rsid w:val="00400A39"/>
    <w:rsid w:val="00400E34"/>
    <w:rsid w:val="0040159C"/>
    <w:rsid w:val="00401AA5"/>
    <w:rsid w:val="00403748"/>
    <w:rsid w:val="0040594E"/>
    <w:rsid w:val="00405F6D"/>
    <w:rsid w:val="00410A8F"/>
    <w:rsid w:val="00410FEC"/>
    <w:rsid w:val="00411177"/>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3BA"/>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6871"/>
    <w:rsid w:val="004C771F"/>
    <w:rsid w:val="004C7A92"/>
    <w:rsid w:val="004C7D57"/>
    <w:rsid w:val="004D04BB"/>
    <w:rsid w:val="004D050E"/>
    <w:rsid w:val="004D054E"/>
    <w:rsid w:val="004D076E"/>
    <w:rsid w:val="004D0880"/>
    <w:rsid w:val="004D12DC"/>
    <w:rsid w:val="004D12E5"/>
    <w:rsid w:val="004D1E79"/>
    <w:rsid w:val="004D2782"/>
    <w:rsid w:val="004D287F"/>
    <w:rsid w:val="004D3537"/>
    <w:rsid w:val="004D395A"/>
    <w:rsid w:val="004D3CEB"/>
    <w:rsid w:val="004D3E20"/>
    <w:rsid w:val="004D44C1"/>
    <w:rsid w:val="004D4623"/>
    <w:rsid w:val="004D4A34"/>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4F7FFC"/>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5B99"/>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4DFA"/>
    <w:rsid w:val="005758E7"/>
    <w:rsid w:val="00575A37"/>
    <w:rsid w:val="00577143"/>
    <w:rsid w:val="005778C8"/>
    <w:rsid w:val="00577CF5"/>
    <w:rsid w:val="00577DD5"/>
    <w:rsid w:val="00577DF4"/>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4FD5"/>
    <w:rsid w:val="005D5BDA"/>
    <w:rsid w:val="005D6D2B"/>
    <w:rsid w:val="005D7C56"/>
    <w:rsid w:val="005E0524"/>
    <w:rsid w:val="005E1706"/>
    <w:rsid w:val="005E1C89"/>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776"/>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C550A"/>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0F90"/>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97A25"/>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4AE"/>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65A0"/>
    <w:rsid w:val="0091693F"/>
    <w:rsid w:val="00917705"/>
    <w:rsid w:val="0091775D"/>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06"/>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0B9"/>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FC4"/>
    <w:rsid w:val="00986523"/>
    <w:rsid w:val="00986C04"/>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18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266"/>
    <w:rsid w:val="00A4674D"/>
    <w:rsid w:val="00A478B2"/>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6C3B"/>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35E4"/>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55B"/>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3B9F"/>
    <w:rsid w:val="00BC4147"/>
    <w:rsid w:val="00BC4BE6"/>
    <w:rsid w:val="00BC65BC"/>
    <w:rsid w:val="00BC6F83"/>
    <w:rsid w:val="00BD105D"/>
    <w:rsid w:val="00BD1B41"/>
    <w:rsid w:val="00BD211B"/>
    <w:rsid w:val="00BD264F"/>
    <w:rsid w:val="00BD343C"/>
    <w:rsid w:val="00BD34B4"/>
    <w:rsid w:val="00BD3B41"/>
    <w:rsid w:val="00BD496B"/>
    <w:rsid w:val="00BD551D"/>
    <w:rsid w:val="00BD6060"/>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5FD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2D9B"/>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6EEA"/>
    <w:rsid w:val="00C872E2"/>
    <w:rsid w:val="00C87B12"/>
    <w:rsid w:val="00C9092F"/>
    <w:rsid w:val="00C913B6"/>
    <w:rsid w:val="00C92EC3"/>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5F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92B"/>
    <w:rsid w:val="00D27D99"/>
    <w:rsid w:val="00D30617"/>
    <w:rsid w:val="00D32A1A"/>
    <w:rsid w:val="00D32A2E"/>
    <w:rsid w:val="00D32C30"/>
    <w:rsid w:val="00D330C3"/>
    <w:rsid w:val="00D33BDD"/>
    <w:rsid w:val="00D33E69"/>
    <w:rsid w:val="00D34075"/>
    <w:rsid w:val="00D34468"/>
    <w:rsid w:val="00D35490"/>
    <w:rsid w:val="00D36652"/>
    <w:rsid w:val="00D36B77"/>
    <w:rsid w:val="00D4089F"/>
    <w:rsid w:val="00D415AE"/>
    <w:rsid w:val="00D416BB"/>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6741E"/>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61E"/>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2AC"/>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0F20"/>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449"/>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66C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C7D"/>
    <w:rsid w:val="00F61174"/>
    <w:rsid w:val="00F616D8"/>
    <w:rsid w:val="00F62CD4"/>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1F0"/>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C79C7"/>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997"/>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40F3D"/>
  <w15:docId w15:val="{09EDF7DD-8F53-4FD4-9810-1026E691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B1"/>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UnresolvedMention2">
    <w:name w:val="Unresolved Mention2"/>
    <w:basedOn w:val="DefaultParagraphFont"/>
    <w:uiPriority w:val="99"/>
    <w:unhideWhenUsed/>
    <w:rsid w:val="00E401AE"/>
    <w:rPr>
      <w:color w:val="605E5C"/>
      <w:shd w:val="clear" w:color="auto" w:fill="E1DFDD"/>
    </w:rPr>
  </w:style>
  <w:style w:type="character" w:customStyle="1" w:styleId="Mention1">
    <w:name w:val="Mention1"/>
    <w:basedOn w:val="DefaultParagraphFont"/>
    <w:uiPriority w:val="99"/>
    <w:unhideWhenUsed/>
    <w:rsid w:val="00E401AE"/>
    <w:rPr>
      <w:color w:val="2B579A"/>
      <w:shd w:val="clear" w:color="auto" w:fill="E1DFDD"/>
    </w:rPr>
  </w:style>
  <w:style w:type="paragraph" w:styleId="Revision">
    <w:name w:val="Revision"/>
    <w:hidden/>
    <w:uiPriority w:val="99"/>
    <w:semiHidden/>
    <w:rsid w:val="00D416B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44E11D7-B340-41A9-93AA-AE519CBC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3E819F-AF4A-4258-BDC7-192F2119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89</Pages>
  <Words>49642</Words>
  <Characters>282966</Characters>
  <Application>Microsoft Office Word</Application>
  <DocSecurity>0</DocSecurity>
  <Lines>2358</Lines>
  <Paragraphs>663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331945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Hongbo Si/5G PHY Standards /SRA/Staff Engineer/Samsung Electronics</cp:lastModifiedBy>
  <cp:revision>4</cp:revision>
  <cp:lastPrinted>2020-07-21T07:11:00Z</cp:lastPrinted>
  <dcterms:created xsi:type="dcterms:W3CDTF">2022-01-21T09:16:00Z</dcterms:created>
  <dcterms:modified xsi:type="dcterms:W3CDTF">2022-01-21T19:30:00Z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0x010100E0B0DDEA5689E843A77FF07E023D2573</vt:lpwstr>
  </property>
  <property fmtid="{D5CDD505-2E9C-101B-9397-08002B2CF9AE}" pid="19" name="_dlc_DocIdItemGuid">
    <vt:lpwstr>dd7a18e6-7828-41e3-884e-ef31142a432b</vt:lpwstr>
  </property>
</Properties>
</file>