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555" w:rsidRDefault="00773911" w14:paraId="08E87B55" w14:textId="77777777">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highlight w:val="yellow"/>
        </w:rPr>
        <w:t>R1-2nnnnn</w:t>
      </w:r>
    </w:p>
    <w:p w:rsidR="007C3555" w:rsidRDefault="00773911" w14:paraId="59D018D6" w14:textId="77777777">
      <w:pPr>
        <w:snapToGrid w:val="0"/>
        <w:spacing w:after="0"/>
        <w:rPr>
          <w:rFonts w:cs="Arial"/>
          <w:b/>
          <w:color w:val="000000"/>
          <w:sz w:val="28"/>
          <w:szCs w:val="28"/>
        </w:rPr>
      </w:pPr>
      <w:r>
        <w:rPr>
          <w:rFonts w:cs="Arial"/>
          <w:b/>
          <w:color w:val="000000"/>
          <w:sz w:val="28"/>
          <w:szCs w:val="28"/>
        </w:rPr>
        <w:t>e-Meeting, January 17th – 25th, 2022</w:t>
      </w:r>
    </w:p>
    <w:p w:rsidR="007C3555" w:rsidRDefault="007C3555" w14:paraId="1F55A2FC" w14:textId="77777777">
      <w:pPr>
        <w:snapToGrid w:val="0"/>
        <w:spacing w:after="0"/>
        <w:rPr>
          <w:rFonts w:cs="Arial"/>
          <w:b/>
          <w:color w:val="000000"/>
          <w:sz w:val="28"/>
          <w:szCs w:val="28"/>
        </w:rPr>
      </w:pPr>
    </w:p>
    <w:p w:rsidR="007C3555" w:rsidRDefault="00773911" w14:paraId="335A5DD6" w14:textId="77777777">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8.15.2</w:t>
      </w:r>
    </w:p>
    <w:p w:rsidR="007C3555" w:rsidRDefault="00773911" w14:paraId="2CCEAEBD" w14:textId="77777777">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rsidR="007C3555" w:rsidRDefault="00773911" w14:paraId="101253E4" w14:textId="77777777">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supporting NR from 52.6 GHz to 71 GHz</w:t>
      </w:r>
    </w:p>
    <w:p w:rsidR="007C3555" w:rsidRDefault="00773911" w14:paraId="2A291364" w14:textId="77777777">
      <w:pPr>
        <w:ind w:left="1800" w:hanging="1800"/>
        <w:rPr>
          <w:b/>
          <w:color w:val="000000"/>
          <w:sz w:val="24"/>
          <w:szCs w:val="24"/>
        </w:rPr>
      </w:pPr>
      <w:r>
        <w:rPr>
          <w:b/>
          <w:color w:val="000000"/>
          <w:sz w:val="24"/>
          <w:szCs w:val="24"/>
        </w:rPr>
        <w:t>Document for:</w:t>
      </w:r>
      <w:r>
        <w:rPr>
          <w:b/>
          <w:color w:val="000000"/>
          <w:sz w:val="24"/>
          <w:szCs w:val="24"/>
        </w:rPr>
        <w:tab/>
      </w:r>
      <w:bookmarkStart w:name="DocumentFor" w:id="0"/>
      <w:bookmarkEnd w:id="0"/>
      <w:r>
        <w:rPr>
          <w:b/>
          <w:color w:val="000000"/>
          <w:sz w:val="24"/>
          <w:szCs w:val="24"/>
        </w:rPr>
        <w:t>Discussion/Decision</w:t>
      </w:r>
    </w:p>
    <w:p w:rsidR="007C3555" w:rsidRDefault="007C3555" w14:paraId="04D9BAB3" w14:textId="77777777">
      <w:pPr>
        <w:pStyle w:val="NoSpacing"/>
        <w:jc w:val="left"/>
        <w:rPr>
          <w:color w:val="000000"/>
          <w:sz w:val="16"/>
          <w:szCs w:val="16"/>
        </w:rPr>
      </w:pPr>
    </w:p>
    <w:p w:rsidR="007C3555" w:rsidRDefault="00773911" w14:paraId="2FDC1090" w14:textId="77777777">
      <w:pPr>
        <w:pStyle w:val="Heading1"/>
        <w:numPr>
          <w:ilvl w:val="0"/>
          <w:numId w:val="10"/>
        </w:numPr>
        <w:jc w:val="both"/>
        <w:rPr>
          <w:color w:val="000000"/>
        </w:rPr>
      </w:pPr>
      <w:r>
        <w:rPr>
          <w:color w:val="000000"/>
        </w:rPr>
        <w:t>Introduction</w:t>
      </w:r>
    </w:p>
    <w:p w:rsidR="007C3555" w:rsidRDefault="00773911" w14:paraId="28742C3F" w14:textId="77777777">
      <w:pPr>
        <w:pStyle w:val="maintext"/>
        <w:ind w:firstLine="180" w:firstLineChars="9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81"/>
      </w:tblGrid>
      <w:tr w:rsidR="007C3555" w14:paraId="3C73AC59" w14:textId="77777777">
        <w:tc>
          <w:tcPr>
            <w:tcW w:w="22607"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D22EC1" w14:textId="77777777">
            <w:pPr>
              <w:rPr>
                <w:lang w:eastAsia="zh-CN"/>
              </w:rPr>
            </w:pPr>
            <w:r>
              <w:rPr>
                <w:highlight w:val="cyan"/>
                <w:lang w:eastAsia="zh-CN"/>
              </w:rPr>
              <w:t>[107bis-e-R17-UE-features-52-71GHz-01] Email discussion UE features for</w:t>
            </w:r>
            <w:r>
              <w:rPr>
                <w:highlight w:val="cyan"/>
              </w:rPr>
              <w:t xml:space="preserve"> supporting NR from 52.6 GHz to 71 GHz – Ralf (AT&amp;T)</w:t>
            </w:r>
          </w:p>
          <w:p w:rsidR="007C3555" w:rsidRDefault="00773911" w14:paraId="195848A1" w14:textId="77777777">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rsidR="007C3555" w:rsidRDefault="00773911" w14:paraId="6AE709E6" w14:textId="77777777">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rsidR="007C3555" w:rsidRDefault="00773911" w14:paraId="3CA7AC79" w14:textId="77777777">
      <w:pPr>
        <w:pStyle w:val="maintext"/>
        <w:ind w:firstLine="180" w:firstLineChars="9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rsidR="007C3555" w:rsidRDefault="00773911" w14:paraId="07906525" w14:textId="77777777">
      <w:pPr>
        <w:pStyle w:val="Heading1"/>
        <w:numPr>
          <w:ilvl w:val="0"/>
          <w:numId w:val="10"/>
        </w:numPr>
        <w:jc w:val="both"/>
        <w:rPr>
          <w:color w:val="000000"/>
        </w:rPr>
      </w:pPr>
      <w:r>
        <w:rPr>
          <w:color w:val="000000"/>
        </w:rPr>
        <w:t>Summary of Contributions Submitted to RAN1 #107bis-e</w:t>
      </w:r>
    </w:p>
    <w:p w:rsidR="007C3555" w:rsidRDefault="00773911" w14:paraId="4984DEFC" w14:textId="77777777">
      <w:pPr>
        <w:pStyle w:val="maintext"/>
        <w:ind w:firstLine="180" w:firstLineChars="90"/>
        <w:rPr>
          <w:rFonts w:ascii="Calibri" w:hAnsi="Calibri" w:cs="Arial"/>
          <w:color w:val="000000"/>
        </w:rPr>
      </w:pPr>
      <w:r>
        <w:rPr>
          <w:rFonts w:ascii="Calibri" w:hAnsi="Calibri" w:cs="Arial"/>
        </w:rPr>
        <w:t xml:space="preserve">The following is the moderator’s summary </w:t>
      </w:r>
      <w:r>
        <w:rPr>
          <w:rFonts w:ascii="Calibri" w:hAnsi="Calibri" w:eastAsia="SimSun" w:cs="Calibri"/>
          <w:lang w:eastAsia="zh-CN"/>
        </w:rPr>
        <w:t>of contributions submitted to RAN1 #107bis-e in this agenda item.</w:t>
      </w:r>
    </w:p>
    <w:p w:rsidR="007C3555" w:rsidRDefault="007C3555" w14:paraId="096B3946"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rsidR="007C3555" w:rsidRDefault="00773911" w14:paraId="7180F018"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A87B55D" w14:textId="77777777">
            <w:pPr>
              <w:pStyle w:val="TAL"/>
              <w:rPr>
                <w:rFonts w:cs="Arial"/>
                <w:color w:val="000000"/>
                <w:szCs w:val="18"/>
              </w:rPr>
            </w:pPr>
            <w:r>
              <w:rPr>
                <w:rFonts w:cs="Arial"/>
                <w:color w:val="000000"/>
                <w:szCs w:val="18"/>
              </w:rPr>
              <w:t>24-1</w:t>
            </w:r>
          </w:p>
        </w:tc>
        <w:tc>
          <w:tcPr>
            <w:tcW w:w="0" w:type="auto"/>
            <w:shd w:val="clear" w:color="auto" w:fill="auto"/>
          </w:tcPr>
          <w:p w:rsidR="007C3555" w:rsidRDefault="00773911" w14:paraId="4345994F" w14:textId="77777777">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C3555" w:rsidRDefault="00773911" w14:paraId="60175486"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C3555" w:rsidRDefault="007C3555" w14:paraId="7A1276F0"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C3555" w14:paraId="3169C25C" w14:textId="77777777">
            <w:pPr>
              <w:pStyle w:val="TAL"/>
              <w:rPr>
                <w:rFonts w:eastAsia="MS Mincho" w:cs="Arial"/>
                <w:color w:val="000000"/>
                <w:szCs w:val="18"/>
                <w:highlight w:val="yellow"/>
              </w:rPr>
            </w:pPr>
          </w:p>
        </w:tc>
        <w:tc>
          <w:tcPr>
            <w:tcW w:w="0" w:type="auto"/>
            <w:shd w:val="clear" w:color="auto" w:fill="auto"/>
          </w:tcPr>
          <w:p w:rsidR="007C3555" w:rsidRDefault="007C3555" w14:paraId="41520FED" w14:textId="77777777">
            <w:pPr>
              <w:pStyle w:val="TAL"/>
              <w:rPr>
                <w:rFonts w:eastAsia="SimSun" w:cs="Arial"/>
                <w:color w:val="000000"/>
                <w:szCs w:val="18"/>
                <w:lang w:eastAsia="zh-CN"/>
              </w:rPr>
            </w:pPr>
          </w:p>
        </w:tc>
        <w:tc>
          <w:tcPr>
            <w:tcW w:w="0" w:type="auto"/>
            <w:shd w:val="clear" w:color="auto" w:fill="auto"/>
          </w:tcPr>
          <w:p w:rsidR="007C3555" w:rsidRDefault="007C3555" w14:paraId="0439BC09" w14:textId="77777777">
            <w:pPr>
              <w:pStyle w:val="TAL"/>
              <w:rPr>
                <w:rFonts w:cs="Arial"/>
                <w:color w:val="000000"/>
                <w:szCs w:val="18"/>
              </w:rPr>
            </w:pPr>
          </w:p>
        </w:tc>
        <w:tc>
          <w:tcPr>
            <w:tcW w:w="0" w:type="auto"/>
            <w:shd w:val="clear" w:color="auto" w:fill="auto"/>
          </w:tcPr>
          <w:p w:rsidR="007C3555" w:rsidRDefault="00773911" w14:paraId="35EF5CF1" w14:textId="77777777">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C3555" w:rsidRDefault="00773911" w14:paraId="3ACD61D1" w14:textId="77777777">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rsidR="007C3555" w:rsidRDefault="007C3555" w14:paraId="742E67B7" w14:textId="77777777">
            <w:pPr>
              <w:pStyle w:val="TAL"/>
              <w:rPr>
                <w:rFonts w:cs="Arial"/>
                <w:color w:val="000000"/>
                <w:szCs w:val="18"/>
              </w:rPr>
            </w:pPr>
          </w:p>
        </w:tc>
        <w:tc>
          <w:tcPr>
            <w:tcW w:w="0" w:type="auto"/>
            <w:shd w:val="clear" w:color="auto" w:fill="auto"/>
          </w:tcPr>
          <w:p w:rsidR="007C3555" w:rsidRDefault="007C3555" w14:paraId="334DBAB0" w14:textId="77777777">
            <w:pPr>
              <w:pStyle w:val="TAL"/>
              <w:rPr>
                <w:rFonts w:cs="Arial"/>
                <w:color w:val="000000"/>
                <w:szCs w:val="18"/>
              </w:rPr>
            </w:pPr>
          </w:p>
        </w:tc>
        <w:tc>
          <w:tcPr>
            <w:tcW w:w="0" w:type="auto"/>
            <w:shd w:val="clear" w:color="auto" w:fill="auto"/>
          </w:tcPr>
          <w:p w:rsidR="007C3555" w:rsidRDefault="007C3555" w14:paraId="47FFB84C" w14:textId="77777777">
            <w:pPr>
              <w:pStyle w:val="TAL"/>
              <w:rPr>
                <w:rFonts w:cs="Arial"/>
                <w:color w:val="000000"/>
                <w:szCs w:val="18"/>
              </w:rPr>
            </w:pPr>
          </w:p>
        </w:tc>
        <w:tc>
          <w:tcPr>
            <w:tcW w:w="0" w:type="auto"/>
            <w:shd w:val="clear" w:color="auto" w:fill="auto"/>
          </w:tcPr>
          <w:p w:rsidR="007C3555" w:rsidRDefault="007C3555" w14:paraId="384E0497" w14:textId="77777777">
            <w:pPr>
              <w:pStyle w:val="TAL"/>
              <w:rPr>
                <w:rFonts w:cs="Arial"/>
                <w:color w:val="000000"/>
                <w:szCs w:val="18"/>
              </w:rPr>
            </w:pPr>
          </w:p>
        </w:tc>
        <w:tc>
          <w:tcPr>
            <w:tcW w:w="0" w:type="auto"/>
            <w:shd w:val="clear" w:color="auto" w:fill="auto"/>
          </w:tcPr>
          <w:p w:rsidR="007C3555" w:rsidRDefault="00773911" w14:paraId="2412EB8D" w14:textId="77777777">
            <w:pPr>
              <w:pStyle w:val="TAL"/>
              <w:rPr>
                <w:rFonts w:cs="Arial"/>
                <w:color w:val="000000"/>
                <w:szCs w:val="18"/>
              </w:rPr>
            </w:pPr>
            <w:r>
              <w:rPr>
                <w:rFonts w:cs="Arial"/>
                <w:color w:val="000000"/>
                <w:szCs w:val="18"/>
              </w:rPr>
              <w:t>Optional with capability signalling</w:t>
            </w:r>
          </w:p>
          <w:p w:rsidR="007C3555" w:rsidRDefault="007C3555" w14:paraId="04E339C6" w14:textId="77777777">
            <w:pPr>
              <w:pStyle w:val="TAL"/>
              <w:rPr>
                <w:rFonts w:cs="Arial"/>
                <w:color w:val="000000"/>
                <w:szCs w:val="18"/>
              </w:rPr>
            </w:pPr>
          </w:p>
          <w:p w:rsidR="007C3555" w:rsidRDefault="00773911" w14:paraId="1C2C013A" w14:textId="77777777">
            <w:pPr>
              <w:pStyle w:val="TAL"/>
              <w:rPr>
                <w:rFonts w:cs="Arial"/>
                <w:color w:val="000000"/>
                <w:szCs w:val="18"/>
              </w:rPr>
            </w:pPr>
            <w:r>
              <w:rPr>
                <w:rFonts w:cs="Arial"/>
                <w:color w:val="000000"/>
                <w:szCs w:val="18"/>
              </w:rPr>
              <w:t>A UE that supports FR2-2 must indicate this FG is supported</w:t>
            </w:r>
          </w:p>
        </w:tc>
      </w:tr>
    </w:tbl>
    <w:p w:rsidR="007C3555" w:rsidRDefault="007C3555" w14:paraId="7AAF7684"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3194513D"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862ADB9"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CAF7124"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7F5E7C3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1FD5EDD"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02D05A0" w14:textId="77777777">
            <w:pPr>
              <w:spacing w:before="120" w:beforeLines="5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rsidR="007C3555" w:rsidRDefault="00773911" w14:paraId="2A3D8D97" w14:textId="77777777">
            <w:pPr>
              <w:spacing w:before="120" w:beforeLines="50"/>
              <w:jc w:val="left"/>
              <w:rPr>
                <w:rFonts w:ascii="Calibri" w:hAnsi="Calibri" w:cs="Calibri"/>
                <w:b/>
                <w:color w:val="000000"/>
              </w:rPr>
            </w:pPr>
            <w:r>
              <w:rPr>
                <w:rFonts w:ascii="Calibri" w:hAnsi="Calibri" w:cs="Calibri"/>
                <w:b/>
                <w:color w:val="000000"/>
              </w:rPr>
              <w:t>Proposal: The capability of FG24-1 should be per UE.</w:t>
            </w:r>
          </w:p>
          <w:p w:rsidR="007C3555" w:rsidRDefault="007C3555" w14:paraId="166D91C1" w14:textId="77777777">
            <w:pPr>
              <w:spacing w:before="120" w:beforeLines="50"/>
              <w:jc w:val="left"/>
              <w:rPr>
                <w:rFonts w:ascii="Calibri" w:hAnsi="Calibri" w:cs="Calibri"/>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rsidR="007C3555" w:rsidRDefault="007C3555" w14:paraId="047D5FED" w14:textId="77777777">
                  <w:pPr>
                    <w:pStyle w:val="TAH"/>
                    <w:jc w:val="left"/>
                    <w:rPr>
                      <w:rFonts w:cs="Arial"/>
                      <w:b w:val="0"/>
                      <w:szCs w:val="18"/>
                    </w:rPr>
                  </w:pPr>
                </w:p>
              </w:tc>
              <w:tc>
                <w:tcPr>
                  <w:tcW w:w="0" w:type="auto"/>
                  <w:shd w:val="clear" w:color="auto" w:fill="auto"/>
                </w:tcPr>
                <w:p w:rsidR="007C3555" w:rsidRDefault="00773911" w14:paraId="58D5AD29" w14:textId="77777777">
                  <w:pPr>
                    <w:pStyle w:val="TAH"/>
                    <w:jc w:val="left"/>
                    <w:rPr>
                      <w:rFonts w:cs="Arial"/>
                      <w:b w:val="0"/>
                      <w:szCs w:val="18"/>
                    </w:rPr>
                  </w:pPr>
                  <w:r>
                    <w:rPr>
                      <w:rFonts w:cs="Arial"/>
                      <w:b w:val="0"/>
                      <w:color w:val="000000"/>
                      <w:szCs w:val="18"/>
                      <w:lang w:eastAsia="ja-JP"/>
                    </w:rPr>
                    <w:t>24-1</w:t>
                  </w:r>
                </w:p>
              </w:tc>
              <w:tc>
                <w:tcPr>
                  <w:tcW w:w="0" w:type="auto"/>
                  <w:shd w:val="clear" w:color="auto" w:fill="auto"/>
                </w:tcPr>
                <w:p w:rsidR="007C3555" w:rsidRDefault="00773911" w14:paraId="1860E23A" w14:textId="77777777">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rsidR="007C3555" w:rsidRDefault="00773911" w14:paraId="57D386DD" w14:textId="77777777">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C3555" w:rsidRDefault="007C3555" w14:paraId="68E9A42D" w14:textId="77777777">
                  <w:pPr>
                    <w:pStyle w:val="TAH"/>
                    <w:jc w:val="left"/>
                    <w:rPr>
                      <w:rFonts w:cs="Arial"/>
                      <w:b w:val="0"/>
                      <w:szCs w:val="18"/>
                    </w:rPr>
                  </w:pPr>
                </w:p>
              </w:tc>
              <w:tc>
                <w:tcPr>
                  <w:tcW w:w="0" w:type="auto"/>
                  <w:shd w:val="clear" w:color="auto" w:fill="auto"/>
                </w:tcPr>
                <w:p w:rsidR="007C3555" w:rsidRDefault="007C3555" w14:paraId="664C2EA8" w14:textId="77777777">
                  <w:pPr>
                    <w:pStyle w:val="TAH"/>
                    <w:jc w:val="left"/>
                    <w:rPr>
                      <w:rFonts w:cs="Arial"/>
                      <w:b w:val="0"/>
                      <w:szCs w:val="18"/>
                    </w:rPr>
                  </w:pPr>
                </w:p>
              </w:tc>
              <w:tc>
                <w:tcPr>
                  <w:tcW w:w="0" w:type="auto"/>
                  <w:shd w:val="clear" w:color="auto" w:fill="auto"/>
                </w:tcPr>
                <w:p w:rsidR="007C3555" w:rsidRDefault="007C3555" w14:paraId="13A6DAD8" w14:textId="77777777">
                  <w:pPr>
                    <w:pStyle w:val="TAH"/>
                    <w:jc w:val="left"/>
                    <w:rPr>
                      <w:rFonts w:cs="Arial"/>
                      <w:b w:val="0"/>
                      <w:szCs w:val="18"/>
                    </w:rPr>
                  </w:pPr>
                </w:p>
              </w:tc>
              <w:tc>
                <w:tcPr>
                  <w:tcW w:w="0" w:type="auto"/>
                  <w:shd w:val="clear" w:color="auto" w:fill="auto"/>
                </w:tcPr>
                <w:p w:rsidR="007C3555" w:rsidRDefault="007C3555" w14:paraId="032654F5" w14:textId="77777777">
                  <w:pPr>
                    <w:pStyle w:val="TAH"/>
                    <w:jc w:val="left"/>
                    <w:rPr>
                      <w:rFonts w:eastAsia="Gulim" w:cs="Arial"/>
                      <w:b w:val="0"/>
                      <w:color w:val="000000"/>
                      <w:szCs w:val="18"/>
                    </w:rPr>
                  </w:pPr>
                </w:p>
              </w:tc>
              <w:tc>
                <w:tcPr>
                  <w:tcW w:w="0" w:type="auto"/>
                  <w:shd w:val="clear" w:color="auto" w:fill="auto"/>
                </w:tcPr>
                <w:p w:rsidR="007C3555" w:rsidRDefault="00773911" w14:paraId="7095EF3A" w14:textId="77777777">
                  <w:pPr>
                    <w:pStyle w:val="TAN"/>
                    <w:ind w:left="843"/>
                    <w:rPr>
                      <w:rFonts w:cs="Arial"/>
                      <w:color w:val="000000"/>
                      <w:szCs w:val="18"/>
                    </w:rPr>
                  </w:pPr>
                  <w:r>
                    <w:rPr>
                      <w:rFonts w:cs="Arial"/>
                      <w:color w:val="000000"/>
                      <w:szCs w:val="18"/>
                    </w:rPr>
                    <w:t>FR2-2 is not</w:t>
                  </w:r>
                </w:p>
                <w:p w:rsidR="007C3555" w:rsidRDefault="00773911" w14:paraId="43077511" w14:textId="77777777">
                  <w:pPr>
                    <w:pStyle w:val="TAN"/>
                    <w:ind w:left="843"/>
                    <w:rPr>
                      <w:rFonts w:cs="Arial"/>
                      <w:szCs w:val="18"/>
                      <w:lang w:eastAsia="ja-JP"/>
                    </w:rPr>
                  </w:pPr>
                  <w:r>
                    <w:rPr>
                      <w:rFonts w:cs="Arial"/>
                      <w:color w:val="000000"/>
                      <w:szCs w:val="18"/>
                    </w:rPr>
                    <w:t xml:space="preserve"> supported</w:t>
                  </w:r>
                </w:p>
              </w:tc>
              <w:tc>
                <w:tcPr>
                  <w:tcW w:w="0" w:type="auto"/>
                  <w:shd w:val="clear" w:color="auto" w:fill="auto"/>
                </w:tcPr>
                <w:p w:rsidR="007C3555" w:rsidRDefault="00773911" w14:paraId="1022D470" w14:textId="77777777">
                  <w:pPr>
                    <w:pStyle w:val="TAN"/>
                    <w:rPr>
                      <w:del w:author="Huawei" w:date="2021-12-31T18:05:00Z" w:id="1"/>
                      <w:rFonts w:cs="Arial"/>
                      <w:color w:val="000000"/>
                      <w:szCs w:val="18"/>
                      <w:highlight w:val="yellow"/>
                    </w:rPr>
                  </w:pPr>
                  <w:del w:author="Huawei" w:date="2021-12-31T18:05:00Z" w:id="2">
                    <w:r>
                      <w:rPr>
                        <w:rFonts w:cs="Arial"/>
                        <w:color w:val="000000"/>
                        <w:szCs w:val="18"/>
                        <w:highlight w:val="yellow"/>
                      </w:rPr>
                      <w:delText>[</w:delText>
                    </w:r>
                  </w:del>
                  <w:r>
                    <w:rPr>
                      <w:rFonts w:cs="Arial"/>
                      <w:color w:val="000000"/>
                      <w:szCs w:val="18"/>
                      <w:highlight w:val="yellow"/>
                    </w:rPr>
                    <w:t>per UE</w:t>
                  </w:r>
                  <w:del w:author="Huawei" w:date="2021-12-31T18:05:00Z" w:id="3">
                    <w:r>
                      <w:rPr>
                        <w:rFonts w:cs="Arial"/>
                        <w:color w:val="000000"/>
                        <w:szCs w:val="18"/>
                        <w:highlight w:val="yellow"/>
                      </w:rPr>
                      <w:delText>][per</w:delText>
                    </w:r>
                  </w:del>
                </w:p>
                <w:p w:rsidR="007C3555" w:rsidRDefault="00773911" w14:paraId="233C7633" w14:textId="77777777">
                  <w:pPr>
                    <w:pStyle w:val="TAN"/>
                    <w:rPr>
                      <w:rFonts w:cs="Arial"/>
                      <w:szCs w:val="18"/>
                      <w:lang w:eastAsia="ja-JP"/>
                    </w:rPr>
                  </w:pPr>
                  <w:del w:author="Huawei" w:date="2021-12-31T18:05:00Z" w:id="4">
                    <w:r>
                      <w:rPr>
                        <w:rFonts w:cs="Arial"/>
                        <w:color w:val="000000"/>
                        <w:szCs w:val="18"/>
                        <w:highlight w:val="yellow"/>
                      </w:rPr>
                      <w:delText xml:space="preserve"> band]</w:delText>
                    </w:r>
                  </w:del>
                </w:p>
              </w:tc>
              <w:tc>
                <w:tcPr>
                  <w:tcW w:w="0" w:type="auto"/>
                  <w:shd w:val="clear" w:color="auto" w:fill="auto"/>
                </w:tcPr>
                <w:p w:rsidR="007C3555" w:rsidRDefault="007C3555" w14:paraId="618F4E21" w14:textId="77777777">
                  <w:pPr>
                    <w:pStyle w:val="TAH"/>
                    <w:jc w:val="left"/>
                    <w:rPr>
                      <w:rFonts w:cs="Arial"/>
                      <w:b w:val="0"/>
                      <w:szCs w:val="18"/>
                    </w:rPr>
                  </w:pPr>
                </w:p>
              </w:tc>
              <w:tc>
                <w:tcPr>
                  <w:tcW w:w="0" w:type="auto"/>
                  <w:shd w:val="clear" w:color="auto" w:fill="auto"/>
                </w:tcPr>
                <w:p w:rsidR="007C3555" w:rsidRDefault="007C3555" w14:paraId="51B52C64" w14:textId="77777777">
                  <w:pPr>
                    <w:pStyle w:val="TAH"/>
                    <w:jc w:val="left"/>
                    <w:rPr>
                      <w:rFonts w:cs="Arial"/>
                      <w:b w:val="0"/>
                      <w:szCs w:val="18"/>
                    </w:rPr>
                  </w:pPr>
                </w:p>
              </w:tc>
              <w:tc>
                <w:tcPr>
                  <w:tcW w:w="0" w:type="auto"/>
                  <w:shd w:val="clear" w:color="auto" w:fill="auto"/>
                </w:tcPr>
                <w:p w:rsidR="007C3555" w:rsidRDefault="007C3555" w14:paraId="2E74E174" w14:textId="77777777">
                  <w:pPr>
                    <w:pStyle w:val="TAH"/>
                    <w:jc w:val="left"/>
                    <w:rPr>
                      <w:rFonts w:cs="Arial"/>
                      <w:b w:val="0"/>
                      <w:szCs w:val="18"/>
                    </w:rPr>
                  </w:pPr>
                </w:p>
              </w:tc>
              <w:tc>
                <w:tcPr>
                  <w:tcW w:w="0" w:type="auto"/>
                  <w:shd w:val="clear" w:color="auto" w:fill="auto"/>
                </w:tcPr>
                <w:p w:rsidR="007C3555" w:rsidRDefault="007C3555" w14:paraId="54F9F2E9" w14:textId="77777777">
                  <w:pPr>
                    <w:pStyle w:val="TAH"/>
                    <w:jc w:val="left"/>
                    <w:rPr>
                      <w:rFonts w:cs="Arial"/>
                      <w:b w:val="0"/>
                      <w:szCs w:val="18"/>
                    </w:rPr>
                  </w:pPr>
                </w:p>
              </w:tc>
              <w:tc>
                <w:tcPr>
                  <w:tcW w:w="0" w:type="auto"/>
                  <w:shd w:val="clear" w:color="auto" w:fill="auto"/>
                </w:tcPr>
                <w:p w:rsidR="007C3555" w:rsidRDefault="00773911" w14:paraId="13E8B155" w14:textId="77777777">
                  <w:pPr>
                    <w:pStyle w:val="TAL"/>
                    <w:rPr>
                      <w:rFonts w:cs="Arial"/>
                      <w:color w:val="000000"/>
                      <w:szCs w:val="18"/>
                    </w:rPr>
                  </w:pPr>
                  <w:r>
                    <w:rPr>
                      <w:rFonts w:cs="Arial"/>
                      <w:color w:val="000000"/>
                      <w:szCs w:val="18"/>
                    </w:rPr>
                    <w:t>Optional with capability signalling</w:t>
                  </w:r>
                </w:p>
                <w:p w:rsidR="007C3555" w:rsidRDefault="007C3555" w14:paraId="60E7D7CD" w14:textId="77777777">
                  <w:pPr>
                    <w:pStyle w:val="TAL"/>
                    <w:rPr>
                      <w:rFonts w:cs="Arial"/>
                      <w:color w:val="000000"/>
                      <w:szCs w:val="18"/>
                    </w:rPr>
                  </w:pPr>
                </w:p>
                <w:p w:rsidR="007C3555" w:rsidRDefault="00773911" w14:paraId="394ED014" w14:textId="77777777">
                  <w:pPr>
                    <w:pStyle w:val="TAH"/>
                    <w:jc w:val="left"/>
                    <w:rPr>
                      <w:rFonts w:cs="Arial"/>
                      <w:b w:val="0"/>
                      <w:szCs w:val="18"/>
                    </w:rPr>
                  </w:pPr>
                  <w:r>
                    <w:rPr>
                      <w:rFonts w:cs="Arial"/>
                      <w:b w:val="0"/>
                      <w:color w:val="000000"/>
                      <w:szCs w:val="18"/>
                    </w:rPr>
                    <w:t>A UE that supports FR2-2 must indicate this FG is supported</w:t>
                  </w:r>
                </w:p>
              </w:tc>
            </w:tr>
          </w:tbl>
          <w:p w:rsidR="007C3555" w:rsidRDefault="007C3555" w14:paraId="28DE9DF5" w14:textId="77777777">
            <w:pPr>
              <w:spacing w:before="120" w:beforeLines="50"/>
              <w:jc w:val="left"/>
              <w:rPr>
                <w:rFonts w:ascii="Calibri" w:hAnsi="Calibri" w:cs="Calibri"/>
                <w:b/>
                <w:color w:val="000000"/>
              </w:rPr>
            </w:pPr>
          </w:p>
        </w:tc>
      </w:tr>
      <w:tr w:rsidR="007C3555" w14:paraId="11821C9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6D15839"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8326CBC" w14:textId="77777777">
            <w:pPr>
              <w:spacing w:before="120" w:beforeLines="50"/>
              <w:jc w:val="left"/>
              <w:rPr>
                <w:rFonts w:ascii="Calibri" w:hAnsi="Calibri" w:cs="Calibri"/>
                <w:color w:val="000000"/>
              </w:rPr>
            </w:pPr>
          </w:p>
        </w:tc>
      </w:tr>
      <w:tr w:rsidR="007C3555" w14:paraId="462D0CB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78FEB2E"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73E1621" w14:textId="77777777">
            <w:pPr>
              <w:spacing w:before="120" w:beforeLines="5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C3555" w:rsidRDefault="007C3555" w14:paraId="23E3E8B3" w14:textId="77777777">
            <w:pPr>
              <w:spacing w:before="120" w:beforeLines="50"/>
              <w:jc w:val="left"/>
              <w:rPr>
                <w:rFonts w:ascii="Calibri" w:hAnsi="Calibri" w:cs="Calibri"/>
                <w:color w:val="000000"/>
              </w:rPr>
            </w:pPr>
          </w:p>
          <w:p w:rsidR="007C3555" w:rsidRDefault="00773911" w14:paraId="7962E67A" w14:textId="77777777">
            <w:pPr>
              <w:spacing w:before="120" w:beforeLines="5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C3555" w:rsidRDefault="007C3555" w14:paraId="6230D326" w14:textId="77777777">
            <w:pPr>
              <w:spacing w:before="120" w:beforeLines="50"/>
              <w:jc w:val="left"/>
              <w:rPr>
                <w:rFonts w:ascii="Calibri" w:hAnsi="Calibri" w:cs="Calibri"/>
                <w:color w:val="000000"/>
              </w:rPr>
            </w:pPr>
          </w:p>
          <w:p w:rsidR="007C3555" w:rsidRDefault="00773911" w14:paraId="06214A53" w14:textId="77777777">
            <w:pPr>
              <w:spacing w:before="120" w:beforeLines="5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94ED6E0"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09620E5" w14:textId="77777777">
            <w:pPr>
              <w:spacing w:before="120" w:beforeLines="5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rsidR="007C3555" w:rsidRDefault="007C3555" w14:paraId="4A78E302"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rsidR="007C3555" w:rsidRDefault="00773911" w14:paraId="1AA99A45"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77901B09" w14:textId="77777777">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rsidR="007C3555" w:rsidRDefault="00773911" w14:paraId="6E6A1D88"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author="Ralf Bendlin (AT&amp;T)" w:date="2021-11-22T16:15:00Z" w:id="5">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rsidR="007C3555" w:rsidRDefault="00773911" w14:paraId="77FBCE95" w14:textId="77777777">
                  <w:pPr>
                    <w:autoSpaceDE w:val="0"/>
                    <w:autoSpaceDN w:val="0"/>
                    <w:adjustRightInd w:val="0"/>
                    <w:snapToGrid w:val="0"/>
                    <w:ind w:left="50"/>
                    <w:contextualSpacing/>
                    <w:rPr>
                      <w:rFonts w:eastAsia="MS Gothic" w:cs="Arial"/>
                      <w:color w:val="000000"/>
                      <w:sz w:val="18"/>
                      <w:szCs w:val="18"/>
                      <w:lang w:eastAsia="ja-JP"/>
                    </w:rPr>
                  </w:pPr>
                  <w:del w:author="Naoya Shibaike" w:date="2022-01-07T18:53:00Z" w:id="6">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rsidR="007C3555" w:rsidRDefault="007C3555" w14:paraId="123124CA" w14:textId="77777777">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C3555" w:rsidRDefault="007C3555" w14:paraId="025D1A33" w14:textId="77777777">
                  <w:pPr>
                    <w:keepNext/>
                    <w:keepLines/>
                    <w:rPr>
                      <w:rFonts w:eastAsia="MS Mincho" w:cs="Arial"/>
                      <w:color w:val="000000"/>
                      <w:sz w:val="18"/>
                      <w:szCs w:val="18"/>
                      <w:highlight w:val="yellow"/>
                      <w:lang w:eastAsia="ja-JP"/>
                    </w:rPr>
                  </w:pPr>
                </w:p>
              </w:tc>
              <w:tc>
                <w:tcPr>
                  <w:tcW w:w="0" w:type="auto"/>
                  <w:shd w:val="clear" w:color="auto" w:fill="auto"/>
                </w:tcPr>
                <w:p w:rsidR="007C3555" w:rsidRDefault="007C3555" w14:paraId="48C2CE93"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747BB225" w14:textId="77777777">
                  <w:pPr>
                    <w:keepNext/>
                    <w:keepLines/>
                    <w:rPr>
                      <w:rFonts w:eastAsia="SimSun" w:cs="Arial"/>
                      <w:color w:val="000000"/>
                      <w:sz w:val="18"/>
                      <w:szCs w:val="18"/>
                      <w:lang w:eastAsia="ja-JP"/>
                    </w:rPr>
                  </w:pPr>
                </w:p>
              </w:tc>
              <w:tc>
                <w:tcPr>
                  <w:tcW w:w="0" w:type="auto"/>
                  <w:shd w:val="clear" w:color="auto" w:fill="auto"/>
                </w:tcPr>
                <w:p w:rsidR="007C3555" w:rsidRDefault="00773911" w14:paraId="486E36FE" w14:textId="77777777">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rsidR="007C3555" w:rsidRDefault="00773911" w14:paraId="47408A5C" w14:textId="77777777">
                  <w:pPr>
                    <w:keepNext/>
                    <w:keepLines/>
                    <w:rPr>
                      <w:rFonts w:eastAsia="SimSun" w:cs="Arial"/>
                      <w:color w:val="000000"/>
                      <w:sz w:val="18"/>
                      <w:szCs w:val="18"/>
                      <w:lang w:eastAsia="zh-CN"/>
                    </w:rPr>
                  </w:pPr>
                  <w:del w:author="Naoya Shibaike" w:date="2022-01-07T16:56:00Z" w:id="7">
                    <w:r>
                      <w:rPr>
                        <w:rFonts w:eastAsia="SimSun" w:cs="Arial"/>
                        <w:color w:val="000000"/>
                        <w:sz w:val="18"/>
                        <w:szCs w:val="18"/>
                        <w:highlight w:val="yellow"/>
                      </w:rPr>
                      <w:delText>[</w:delText>
                    </w:r>
                  </w:del>
                  <w:r>
                    <w:rPr>
                      <w:rFonts w:eastAsia="SimSun" w:cs="Arial"/>
                      <w:color w:val="000000"/>
                      <w:sz w:val="18"/>
                      <w:szCs w:val="18"/>
                      <w:highlight w:val="yellow"/>
                    </w:rPr>
                    <w:t>per UE</w:t>
                  </w:r>
                  <w:del w:author="Naoya Shibaike" w:date="2022-01-07T16:56:00Z" w:id="8">
                    <w:r>
                      <w:rPr>
                        <w:rFonts w:eastAsia="SimSun" w:cs="Arial"/>
                        <w:color w:val="000000"/>
                        <w:sz w:val="18"/>
                        <w:szCs w:val="18"/>
                        <w:highlight w:val="yellow"/>
                      </w:rPr>
                      <w:delText>][per band]</w:delText>
                    </w:r>
                  </w:del>
                </w:p>
              </w:tc>
              <w:tc>
                <w:tcPr>
                  <w:tcW w:w="0" w:type="auto"/>
                  <w:shd w:val="clear" w:color="auto" w:fill="auto"/>
                </w:tcPr>
                <w:p w:rsidR="007C3555" w:rsidRDefault="007C3555" w14:paraId="1208CE55"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76E03D5C"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139EF241"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3C05698" w14:textId="77777777">
                  <w:pPr>
                    <w:keepNext/>
                    <w:keepLines/>
                    <w:rPr>
                      <w:rFonts w:eastAsia="SimSun" w:cs="Arial"/>
                      <w:color w:val="000000"/>
                      <w:sz w:val="18"/>
                      <w:szCs w:val="18"/>
                    </w:rPr>
                  </w:pPr>
                </w:p>
              </w:tc>
              <w:tc>
                <w:tcPr>
                  <w:tcW w:w="0" w:type="auto"/>
                  <w:shd w:val="clear" w:color="auto" w:fill="auto"/>
                </w:tcPr>
                <w:p w:rsidR="007C3555" w:rsidRDefault="00773911" w14:paraId="14C6DACA"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2BC43B7F" w14:textId="77777777">
                  <w:pPr>
                    <w:keepNext/>
                    <w:keepLines/>
                    <w:rPr>
                      <w:rFonts w:eastAsia="SimSun" w:cs="Arial"/>
                      <w:color w:val="000000"/>
                      <w:sz w:val="18"/>
                      <w:szCs w:val="18"/>
                    </w:rPr>
                  </w:pPr>
                </w:p>
                <w:p w:rsidR="007C3555" w:rsidRDefault="00773911" w14:paraId="222B2EE3" w14:textId="77777777">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rsidR="007C3555" w:rsidRDefault="007C3555" w14:paraId="71FF7EE9" w14:textId="77777777">
            <w:pPr>
              <w:spacing w:before="120" w:beforeLines="50"/>
              <w:jc w:val="left"/>
              <w:rPr>
                <w:rFonts w:ascii="Calibri" w:hAnsi="Calibri" w:cs="Calibri"/>
                <w:color w:val="000000"/>
              </w:rPr>
            </w:pPr>
          </w:p>
        </w:tc>
      </w:tr>
      <w:tr w:rsidR="007C3555" w14:paraId="30BB748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7ACF7B9"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1A84DC0" w14:textId="77777777">
            <w:pPr>
              <w:spacing w:before="120" w:beforeLines="50"/>
              <w:jc w:val="left"/>
              <w:rPr>
                <w:rFonts w:ascii="Calibri" w:hAnsi="Calibri" w:cs="Calibri"/>
                <w:color w:val="000000"/>
              </w:rPr>
            </w:pPr>
          </w:p>
        </w:tc>
      </w:tr>
      <w:tr w:rsidR="007C3555" w14:paraId="00D8B92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27308BD"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222EC87" w14:textId="77777777">
            <w:pPr>
              <w:spacing w:before="120" w:beforeLines="50"/>
              <w:jc w:val="left"/>
              <w:rPr>
                <w:rFonts w:ascii="Calibri" w:hAnsi="Calibri" w:cs="Calibri"/>
                <w:color w:val="000000"/>
              </w:rPr>
            </w:pPr>
          </w:p>
        </w:tc>
      </w:tr>
      <w:tr w:rsidR="007C3555" w14:paraId="2C06C35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54478B5"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ED77DEC" w14:textId="77777777">
            <w:pPr>
              <w:spacing w:before="120" w:beforeLines="50"/>
              <w:jc w:val="left"/>
              <w:rPr>
                <w:rFonts w:ascii="Calibri" w:hAnsi="Calibri" w:cs="Calibri"/>
                <w:color w:val="000000"/>
              </w:rPr>
            </w:pPr>
          </w:p>
        </w:tc>
      </w:tr>
      <w:tr w:rsidR="007C3555" w14:paraId="0581FE7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A80BD25"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7E4F46E" w14:textId="77777777">
            <w:pPr>
              <w:spacing w:before="120" w:beforeLines="50"/>
              <w:jc w:val="left"/>
              <w:rPr>
                <w:rFonts w:ascii="Calibri" w:hAnsi="Calibri" w:cs="Calibri"/>
                <w:color w:val="000000"/>
              </w:rPr>
            </w:pPr>
          </w:p>
        </w:tc>
      </w:tr>
      <w:tr w:rsidR="007C3555" w14:paraId="4951B12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70B3720"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44EAD0E" w14:textId="77777777">
            <w:pPr>
              <w:spacing w:before="120" w:beforeLines="50"/>
              <w:jc w:val="left"/>
              <w:rPr>
                <w:rFonts w:ascii="Calibri" w:hAnsi="Calibri" w:cs="Calibri"/>
                <w:color w:val="000000"/>
              </w:rPr>
            </w:pPr>
          </w:p>
        </w:tc>
      </w:tr>
      <w:tr w:rsidR="007C3555" w14:paraId="430286D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E06E2F0"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93CF7FD" w14:textId="77777777">
            <w:pPr>
              <w:spacing w:before="120" w:beforeLines="5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2FBCF74"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1527DD1" w14:textId="77777777">
            <w:pPr>
              <w:spacing w:before="120" w:beforeLines="50"/>
              <w:jc w:val="left"/>
              <w:rPr>
                <w:rFonts w:ascii="Calibri" w:hAnsi="Calibri" w:cs="Calibri"/>
                <w:color w:val="000000"/>
              </w:rPr>
            </w:pPr>
          </w:p>
        </w:tc>
      </w:tr>
      <w:tr w:rsidR="007C3555" w14:paraId="0491598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A37E54C"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D6486BA" w14:textId="77777777">
            <w:pPr>
              <w:spacing w:before="120" w:beforeLines="50"/>
              <w:jc w:val="left"/>
              <w:rPr>
                <w:rFonts w:ascii="Calibri" w:hAnsi="Calibri" w:cs="Calibri"/>
                <w:color w:val="000000"/>
              </w:rPr>
            </w:pPr>
          </w:p>
        </w:tc>
      </w:tr>
      <w:tr w:rsidR="007C3555" w14:paraId="4B33532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72530BE"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8CBBD8B" w14:textId="77777777">
            <w:pPr>
              <w:spacing w:before="120" w:beforeLines="50"/>
              <w:jc w:val="left"/>
              <w:rPr>
                <w:rFonts w:ascii="Calibri" w:hAnsi="Calibri" w:cs="Calibri"/>
                <w:color w:val="000000"/>
              </w:rPr>
            </w:pPr>
          </w:p>
        </w:tc>
      </w:tr>
    </w:tbl>
    <w:p w:rsidR="007C3555" w:rsidRDefault="007C3555" w14:paraId="0B095729" w14:textId="77777777">
      <w:pPr>
        <w:pStyle w:val="maintext"/>
        <w:ind w:firstLine="180" w:firstLineChars="90"/>
        <w:rPr>
          <w:rFonts w:ascii="Calibri" w:hAnsi="Calibri" w:cs="Arial"/>
        </w:rPr>
      </w:pPr>
    </w:p>
    <w:p w:rsidR="007C3555" w:rsidRDefault="007C3555" w14:paraId="00617386"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rsidR="007C3555" w:rsidRDefault="00773911" w14:paraId="359994ED"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FF3193F" w14:textId="77777777">
            <w:pPr>
              <w:pStyle w:val="TAL"/>
              <w:rPr>
                <w:rFonts w:cs="Arial"/>
                <w:color w:val="000000"/>
                <w:szCs w:val="18"/>
              </w:rPr>
            </w:pPr>
            <w:r>
              <w:rPr>
                <w:rFonts w:cs="Arial"/>
                <w:color w:val="000000"/>
                <w:szCs w:val="18"/>
              </w:rPr>
              <w:t>24-1a</w:t>
            </w:r>
          </w:p>
        </w:tc>
        <w:tc>
          <w:tcPr>
            <w:tcW w:w="0" w:type="auto"/>
            <w:shd w:val="clear" w:color="auto" w:fill="auto"/>
          </w:tcPr>
          <w:p w:rsidR="007C3555" w:rsidRDefault="00773911" w14:paraId="0C1C6340" w14:textId="77777777">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C3555" w:rsidRDefault="00773911" w14:paraId="38184E2A" w14:textId="77777777">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C3555" w:rsidRDefault="00773911" w14:paraId="177B78C7" w14:textId="77777777">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C3555" w:rsidRDefault="00773911" w14:paraId="76D523C3" w14:textId="77777777">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C3555" w:rsidRDefault="007C3555" w14:paraId="69C9D5E4" w14:textId="77777777">
            <w:pPr>
              <w:pStyle w:val="TAL"/>
              <w:rPr>
                <w:rFonts w:eastAsia="SimSun" w:cs="Arial"/>
                <w:color w:val="000000"/>
                <w:szCs w:val="18"/>
                <w:lang w:eastAsia="zh-CN"/>
              </w:rPr>
            </w:pPr>
          </w:p>
        </w:tc>
        <w:tc>
          <w:tcPr>
            <w:tcW w:w="0" w:type="auto"/>
            <w:shd w:val="clear" w:color="auto" w:fill="auto"/>
          </w:tcPr>
          <w:p w:rsidR="007C3555" w:rsidRDefault="007C3555" w14:paraId="7F1F74F3" w14:textId="77777777">
            <w:pPr>
              <w:pStyle w:val="TAL"/>
              <w:rPr>
                <w:rFonts w:cs="Arial"/>
                <w:color w:val="000000"/>
                <w:szCs w:val="18"/>
              </w:rPr>
            </w:pPr>
          </w:p>
        </w:tc>
        <w:tc>
          <w:tcPr>
            <w:tcW w:w="0" w:type="auto"/>
            <w:shd w:val="clear" w:color="auto" w:fill="auto"/>
          </w:tcPr>
          <w:p w:rsidR="007C3555" w:rsidRDefault="007C3555" w14:paraId="74D68868" w14:textId="77777777">
            <w:pPr>
              <w:rPr>
                <w:rFonts w:cs="Arial"/>
                <w:color w:val="000000"/>
                <w:sz w:val="18"/>
                <w:szCs w:val="18"/>
              </w:rPr>
            </w:pPr>
          </w:p>
        </w:tc>
        <w:tc>
          <w:tcPr>
            <w:tcW w:w="0" w:type="auto"/>
            <w:shd w:val="clear" w:color="auto" w:fill="auto"/>
          </w:tcPr>
          <w:p w:rsidR="007C3555" w:rsidRDefault="007C3555" w14:paraId="653C00FB" w14:textId="77777777">
            <w:pPr>
              <w:pStyle w:val="TAL"/>
              <w:rPr>
                <w:rFonts w:cs="Arial"/>
                <w:color w:val="000000"/>
                <w:szCs w:val="18"/>
                <w:highlight w:val="yellow"/>
              </w:rPr>
            </w:pPr>
          </w:p>
        </w:tc>
        <w:tc>
          <w:tcPr>
            <w:tcW w:w="0" w:type="auto"/>
            <w:shd w:val="clear" w:color="auto" w:fill="auto"/>
          </w:tcPr>
          <w:p w:rsidR="007C3555" w:rsidRDefault="007C3555" w14:paraId="49FE791F" w14:textId="77777777">
            <w:pPr>
              <w:pStyle w:val="TAL"/>
              <w:rPr>
                <w:rFonts w:cs="Arial"/>
                <w:color w:val="000000"/>
                <w:szCs w:val="18"/>
              </w:rPr>
            </w:pPr>
          </w:p>
        </w:tc>
        <w:tc>
          <w:tcPr>
            <w:tcW w:w="0" w:type="auto"/>
            <w:shd w:val="clear" w:color="auto" w:fill="auto"/>
          </w:tcPr>
          <w:p w:rsidR="007C3555" w:rsidRDefault="007C3555" w14:paraId="42796F3B" w14:textId="77777777">
            <w:pPr>
              <w:pStyle w:val="TAL"/>
              <w:rPr>
                <w:rFonts w:cs="Arial"/>
                <w:color w:val="000000"/>
                <w:szCs w:val="18"/>
              </w:rPr>
            </w:pPr>
          </w:p>
        </w:tc>
        <w:tc>
          <w:tcPr>
            <w:tcW w:w="0" w:type="auto"/>
            <w:shd w:val="clear" w:color="auto" w:fill="auto"/>
          </w:tcPr>
          <w:p w:rsidR="007C3555" w:rsidRDefault="007C3555" w14:paraId="47AD0386" w14:textId="77777777">
            <w:pPr>
              <w:pStyle w:val="TAL"/>
              <w:rPr>
                <w:rFonts w:cs="Arial"/>
                <w:color w:val="000000"/>
                <w:szCs w:val="18"/>
              </w:rPr>
            </w:pPr>
          </w:p>
        </w:tc>
        <w:tc>
          <w:tcPr>
            <w:tcW w:w="0" w:type="auto"/>
            <w:shd w:val="clear" w:color="auto" w:fill="auto"/>
          </w:tcPr>
          <w:p w:rsidR="007C3555" w:rsidRDefault="007C3555" w14:paraId="536D0465" w14:textId="77777777">
            <w:pPr>
              <w:pStyle w:val="TAL"/>
              <w:rPr>
                <w:rFonts w:cs="Arial"/>
                <w:color w:val="000000"/>
                <w:szCs w:val="18"/>
              </w:rPr>
            </w:pPr>
          </w:p>
        </w:tc>
        <w:tc>
          <w:tcPr>
            <w:tcW w:w="0" w:type="auto"/>
            <w:shd w:val="clear" w:color="auto" w:fill="auto"/>
          </w:tcPr>
          <w:p w:rsidR="007C3555" w:rsidRDefault="00773911" w14:paraId="184E72EE" w14:textId="77777777">
            <w:pPr>
              <w:pStyle w:val="TAL"/>
              <w:rPr>
                <w:rFonts w:cs="Arial"/>
                <w:color w:val="000000"/>
                <w:szCs w:val="18"/>
              </w:rPr>
            </w:pPr>
            <w:r>
              <w:rPr>
                <w:rFonts w:cs="Arial"/>
                <w:color w:val="000000"/>
                <w:szCs w:val="18"/>
              </w:rPr>
              <w:t>Optional with capability signalling</w:t>
            </w:r>
          </w:p>
          <w:p w:rsidR="007C3555" w:rsidRDefault="007C3555" w14:paraId="149BDEF1" w14:textId="77777777">
            <w:pPr>
              <w:pStyle w:val="TAL"/>
              <w:rPr>
                <w:rFonts w:cs="Arial"/>
                <w:color w:val="000000"/>
                <w:szCs w:val="18"/>
              </w:rPr>
            </w:pPr>
          </w:p>
          <w:p w:rsidR="007C3555" w:rsidRDefault="00773911" w14:paraId="3AC48C28" w14:textId="77777777">
            <w:pPr>
              <w:pStyle w:val="TAL"/>
              <w:rPr>
                <w:rFonts w:cs="Arial"/>
                <w:color w:val="000000"/>
                <w:szCs w:val="18"/>
              </w:rPr>
            </w:pPr>
            <w:r>
              <w:rPr>
                <w:rFonts w:cs="Arial"/>
                <w:color w:val="000000"/>
                <w:szCs w:val="18"/>
                <w:highlight w:val="yellow"/>
              </w:rPr>
              <w:t>[A UE that supports FR2-2 must indicate this FG is supported]</w:t>
            </w:r>
          </w:p>
        </w:tc>
      </w:tr>
    </w:tbl>
    <w:p w:rsidR="007C3555" w:rsidRDefault="007C3555" w14:paraId="70BFD189"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7B14BDD7"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9D65FEC"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02A8AA0"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4E524A2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5C3D744"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526452A"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rsidR="007C3555" w:rsidRDefault="00773911" w14:paraId="48382098"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“Type”: Considering LAA mode only applies to unlicensed band operation, the basic FR2-2 UL support may be different between licensed band and unlicensed band. So, FG24-1a should be per band.</w:t>
            </w:r>
          </w:p>
          <w:p w:rsidR="007C3555" w:rsidRDefault="00773911" w14:paraId="2C4733DF"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The sentence of “[A UE that supports FR2-2 must indicate this FG is supported]” in the column of “Mandatory/Optional” should be deleted because there is UE only operating with SDL mode in LAA.</w:t>
            </w:r>
          </w:p>
          <w:p w:rsidR="007C3555" w:rsidRDefault="00773911" w14:paraId="429DC4E2" w14:textId="77777777">
            <w:pPr>
              <w:spacing w:before="120" w:beforeLines="5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rsidR="007C3555" w:rsidRDefault="007C3555" w14:paraId="3996E7E5"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rsidR="007C3555" w:rsidRDefault="007C3555" w14:paraId="6D4B1534" w14:textId="77777777">
                  <w:pPr>
                    <w:pStyle w:val="TAH"/>
                    <w:jc w:val="left"/>
                    <w:rPr>
                      <w:rFonts w:cs="Arial"/>
                      <w:b w:val="0"/>
                      <w:szCs w:val="18"/>
                    </w:rPr>
                  </w:pPr>
                </w:p>
              </w:tc>
              <w:tc>
                <w:tcPr>
                  <w:tcW w:w="0" w:type="auto"/>
                  <w:shd w:val="clear" w:color="auto" w:fill="auto"/>
                </w:tcPr>
                <w:p w:rsidR="007C3555" w:rsidRDefault="00773911" w14:paraId="747963FF" w14:textId="77777777">
                  <w:pPr>
                    <w:pStyle w:val="TAH"/>
                    <w:jc w:val="left"/>
                    <w:rPr>
                      <w:rFonts w:cs="Arial"/>
                      <w:b w:val="0"/>
                      <w:szCs w:val="18"/>
                    </w:rPr>
                  </w:pPr>
                  <w:r>
                    <w:rPr>
                      <w:rFonts w:cs="Arial"/>
                      <w:b w:val="0"/>
                      <w:color w:val="000000"/>
                      <w:szCs w:val="18"/>
                    </w:rPr>
                    <w:t>24-1a</w:t>
                  </w:r>
                </w:p>
              </w:tc>
              <w:tc>
                <w:tcPr>
                  <w:tcW w:w="0" w:type="auto"/>
                  <w:shd w:val="clear" w:color="auto" w:fill="auto"/>
                </w:tcPr>
                <w:p w:rsidR="007C3555" w:rsidRDefault="00773911" w14:paraId="6FFE346E" w14:textId="77777777">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rsidR="007C3555" w:rsidRDefault="00773911" w14:paraId="062E577A" w14:textId="77777777">
                  <w:pPr>
                    <w:contextualSpacing/>
                    <w:rPr>
                      <w:rFonts w:cs="Arial"/>
                      <w:color w:val="000000"/>
                      <w:sz w:val="18"/>
                      <w:szCs w:val="18"/>
                    </w:rPr>
                  </w:pPr>
                  <w:r>
                    <w:rPr>
                      <w:rFonts w:cs="Arial"/>
                      <w:color w:val="000000"/>
                      <w:sz w:val="18"/>
                      <w:szCs w:val="18"/>
                    </w:rPr>
                    <w:t>1. PRACH with 120KHz SCS and length 139</w:t>
                  </w:r>
                </w:p>
                <w:p w:rsidR="007C3555" w:rsidRDefault="00773911" w14:paraId="3ADE8C02" w14:textId="77777777">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rsidR="007C3555" w:rsidRDefault="00773911" w14:paraId="06ADF468" w14:textId="77777777">
                  <w:pPr>
                    <w:pStyle w:val="TAH"/>
                    <w:jc w:val="left"/>
                    <w:rPr>
                      <w:rFonts w:cs="Arial"/>
                      <w:b w:val="0"/>
                      <w:szCs w:val="18"/>
                    </w:rPr>
                  </w:pPr>
                  <w:del w:author="Huawei" w:date="2021-12-31T18:05:00Z" w:id="9">
                    <w:r>
                      <w:rPr>
                        <w:rFonts w:eastAsia="MS Mincho" w:cs="Arial"/>
                        <w:b w:val="0"/>
                        <w:color w:val="000000"/>
                        <w:szCs w:val="18"/>
                        <w:highlight w:val="yellow"/>
                      </w:rPr>
                      <w:delText>[</w:delText>
                    </w:r>
                  </w:del>
                  <w:r>
                    <w:rPr>
                      <w:rFonts w:eastAsia="MS Mincho" w:cs="Arial"/>
                      <w:b w:val="0"/>
                      <w:color w:val="000000"/>
                      <w:szCs w:val="18"/>
                      <w:highlight w:val="yellow"/>
                    </w:rPr>
                    <w:t>24-1</w:t>
                  </w:r>
                  <w:del w:author="Huawei" w:date="2021-12-31T18:05:00Z" w:id="10">
                    <w:r>
                      <w:rPr>
                        <w:rFonts w:eastAsia="MS Mincho" w:cs="Arial"/>
                        <w:b w:val="0"/>
                        <w:color w:val="000000"/>
                        <w:szCs w:val="18"/>
                        <w:highlight w:val="yellow"/>
                      </w:rPr>
                      <w:delText>]</w:delText>
                    </w:r>
                  </w:del>
                </w:p>
              </w:tc>
              <w:tc>
                <w:tcPr>
                  <w:tcW w:w="0" w:type="auto"/>
                  <w:shd w:val="clear" w:color="auto" w:fill="auto"/>
                </w:tcPr>
                <w:p w:rsidR="007C3555" w:rsidRDefault="007C3555" w14:paraId="5A85FECA" w14:textId="77777777">
                  <w:pPr>
                    <w:pStyle w:val="TAH"/>
                    <w:jc w:val="left"/>
                    <w:rPr>
                      <w:rFonts w:cs="Arial"/>
                      <w:b w:val="0"/>
                      <w:szCs w:val="18"/>
                    </w:rPr>
                  </w:pPr>
                </w:p>
              </w:tc>
              <w:tc>
                <w:tcPr>
                  <w:tcW w:w="0" w:type="auto"/>
                  <w:shd w:val="clear" w:color="auto" w:fill="auto"/>
                </w:tcPr>
                <w:p w:rsidR="007C3555" w:rsidRDefault="007C3555" w14:paraId="618C7062" w14:textId="77777777">
                  <w:pPr>
                    <w:pStyle w:val="TAH"/>
                    <w:jc w:val="left"/>
                    <w:rPr>
                      <w:rFonts w:eastAsia="Gulim" w:cs="Arial"/>
                      <w:b w:val="0"/>
                      <w:color w:val="000000"/>
                      <w:szCs w:val="18"/>
                    </w:rPr>
                  </w:pPr>
                </w:p>
              </w:tc>
              <w:tc>
                <w:tcPr>
                  <w:tcW w:w="0" w:type="auto"/>
                  <w:shd w:val="clear" w:color="auto" w:fill="auto"/>
                </w:tcPr>
                <w:p w:rsidR="007C3555" w:rsidRDefault="007C3555" w14:paraId="63C05A1C" w14:textId="77777777">
                  <w:pPr>
                    <w:pStyle w:val="TAN"/>
                    <w:rPr>
                      <w:rFonts w:cs="Arial"/>
                      <w:szCs w:val="18"/>
                      <w:lang w:eastAsia="ja-JP"/>
                    </w:rPr>
                  </w:pPr>
                </w:p>
              </w:tc>
              <w:tc>
                <w:tcPr>
                  <w:tcW w:w="0" w:type="auto"/>
                  <w:shd w:val="clear" w:color="auto" w:fill="auto"/>
                </w:tcPr>
                <w:p w:rsidR="007C3555" w:rsidRDefault="00773911" w14:paraId="654DBD56" w14:textId="77777777">
                  <w:pPr>
                    <w:pStyle w:val="TAN"/>
                    <w:rPr>
                      <w:rFonts w:eastAsia="Times New Roman" w:cs="Arial"/>
                      <w:szCs w:val="18"/>
                      <w:lang w:eastAsia="zh-CN"/>
                    </w:rPr>
                  </w:pPr>
                  <w:ins w:author="Huawei" w:date="2021-12-31T18:15:00Z" w:id="11">
                    <w:r>
                      <w:rPr>
                        <w:rFonts w:eastAsia="Times New Roman" w:cs="Arial"/>
                        <w:szCs w:val="18"/>
                        <w:lang w:eastAsia="zh-CN"/>
                      </w:rPr>
                      <w:t>Per band</w:t>
                    </w:r>
                  </w:ins>
                </w:p>
              </w:tc>
              <w:tc>
                <w:tcPr>
                  <w:tcW w:w="0" w:type="auto"/>
                  <w:shd w:val="clear" w:color="auto" w:fill="auto"/>
                </w:tcPr>
                <w:p w:rsidR="007C3555" w:rsidRDefault="007C3555" w14:paraId="72656BEC" w14:textId="77777777">
                  <w:pPr>
                    <w:pStyle w:val="TAH"/>
                    <w:jc w:val="left"/>
                    <w:rPr>
                      <w:rFonts w:cs="Arial"/>
                      <w:b w:val="0"/>
                      <w:szCs w:val="18"/>
                    </w:rPr>
                  </w:pPr>
                </w:p>
              </w:tc>
              <w:tc>
                <w:tcPr>
                  <w:tcW w:w="0" w:type="auto"/>
                  <w:shd w:val="clear" w:color="auto" w:fill="auto"/>
                </w:tcPr>
                <w:p w:rsidR="007C3555" w:rsidRDefault="007C3555" w14:paraId="37EA3B37" w14:textId="77777777">
                  <w:pPr>
                    <w:pStyle w:val="TAH"/>
                    <w:jc w:val="left"/>
                    <w:rPr>
                      <w:rFonts w:cs="Arial"/>
                      <w:b w:val="0"/>
                      <w:szCs w:val="18"/>
                    </w:rPr>
                  </w:pPr>
                </w:p>
              </w:tc>
              <w:tc>
                <w:tcPr>
                  <w:tcW w:w="0" w:type="auto"/>
                  <w:shd w:val="clear" w:color="auto" w:fill="auto"/>
                </w:tcPr>
                <w:p w:rsidR="007C3555" w:rsidRDefault="007C3555" w14:paraId="2FEE77D6" w14:textId="77777777">
                  <w:pPr>
                    <w:pStyle w:val="TAH"/>
                    <w:jc w:val="left"/>
                    <w:rPr>
                      <w:rFonts w:cs="Arial"/>
                      <w:b w:val="0"/>
                      <w:szCs w:val="18"/>
                    </w:rPr>
                  </w:pPr>
                </w:p>
              </w:tc>
              <w:tc>
                <w:tcPr>
                  <w:tcW w:w="0" w:type="auto"/>
                  <w:shd w:val="clear" w:color="auto" w:fill="auto"/>
                </w:tcPr>
                <w:p w:rsidR="007C3555" w:rsidRDefault="007C3555" w14:paraId="6A7811D3" w14:textId="77777777">
                  <w:pPr>
                    <w:pStyle w:val="TAH"/>
                    <w:jc w:val="left"/>
                    <w:rPr>
                      <w:rFonts w:cs="Arial"/>
                      <w:b w:val="0"/>
                      <w:szCs w:val="18"/>
                    </w:rPr>
                  </w:pPr>
                </w:p>
              </w:tc>
              <w:tc>
                <w:tcPr>
                  <w:tcW w:w="0" w:type="auto"/>
                  <w:shd w:val="clear" w:color="auto" w:fill="auto"/>
                </w:tcPr>
                <w:p w:rsidR="007C3555" w:rsidRDefault="00773911" w14:paraId="1B50B7A0" w14:textId="77777777">
                  <w:pPr>
                    <w:pStyle w:val="TAL"/>
                    <w:rPr>
                      <w:rFonts w:cs="Arial"/>
                      <w:color w:val="000000"/>
                      <w:szCs w:val="18"/>
                    </w:rPr>
                  </w:pPr>
                  <w:r>
                    <w:rPr>
                      <w:rFonts w:cs="Arial"/>
                      <w:color w:val="000000"/>
                      <w:szCs w:val="18"/>
                    </w:rPr>
                    <w:t>Optional with capability signalling</w:t>
                  </w:r>
                </w:p>
                <w:p w:rsidR="007C3555" w:rsidRDefault="007C3555" w14:paraId="02A14527" w14:textId="77777777">
                  <w:pPr>
                    <w:pStyle w:val="TAL"/>
                    <w:rPr>
                      <w:rFonts w:cs="Arial"/>
                      <w:color w:val="000000"/>
                      <w:szCs w:val="18"/>
                    </w:rPr>
                  </w:pPr>
                </w:p>
                <w:p w:rsidR="007C3555" w:rsidRDefault="00773911" w14:paraId="7FE69C57" w14:textId="77777777">
                  <w:pPr>
                    <w:pStyle w:val="TAH"/>
                    <w:jc w:val="left"/>
                    <w:rPr>
                      <w:rFonts w:cs="Arial"/>
                      <w:b w:val="0"/>
                      <w:szCs w:val="18"/>
                    </w:rPr>
                  </w:pPr>
                  <w:del w:author="Huawei" w:date="2021-12-31T18:05:00Z" w:id="12">
                    <w:r>
                      <w:rPr>
                        <w:rFonts w:cs="Arial"/>
                        <w:b w:val="0"/>
                        <w:color w:val="000000"/>
                        <w:szCs w:val="18"/>
                        <w:highlight w:val="yellow"/>
                      </w:rPr>
                      <w:delText>[A UE that supports FR2-2 must indicate this FG is supported]</w:delText>
                    </w:r>
                  </w:del>
                </w:p>
              </w:tc>
            </w:tr>
          </w:tbl>
          <w:p w:rsidR="007C3555" w:rsidRDefault="007C3555" w14:paraId="628CCAF0" w14:textId="77777777">
            <w:pPr>
              <w:spacing w:before="120" w:beforeLines="50"/>
              <w:jc w:val="left"/>
              <w:rPr>
                <w:rFonts w:ascii="Calibri" w:hAnsi="Calibri" w:cs="Calibri"/>
                <w:color w:val="000000"/>
              </w:rPr>
            </w:pPr>
          </w:p>
        </w:tc>
      </w:tr>
      <w:tr w:rsidR="007C3555" w14:paraId="7387816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5F49D41"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4419895" w14:textId="77777777">
            <w:pPr>
              <w:spacing w:before="120" w:beforeLines="50"/>
              <w:jc w:val="left"/>
              <w:rPr>
                <w:rFonts w:ascii="Calibri" w:hAnsi="Calibri" w:cs="Calibri"/>
                <w:color w:val="000000"/>
              </w:rPr>
            </w:pPr>
          </w:p>
        </w:tc>
      </w:tr>
      <w:tr w:rsidR="007C3555" w14:paraId="20EC4C9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07BBD6F"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61F1894" w14:textId="77777777">
            <w:pPr>
              <w:spacing w:before="120" w:beforeLines="5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C3555" w:rsidRDefault="007C3555" w14:paraId="41FEA3A8" w14:textId="77777777">
            <w:pPr>
              <w:spacing w:before="120" w:beforeLines="50"/>
              <w:jc w:val="left"/>
              <w:rPr>
                <w:rFonts w:ascii="Calibri" w:hAnsi="Calibri" w:cs="Calibri"/>
                <w:color w:val="000000"/>
              </w:rPr>
            </w:pPr>
          </w:p>
          <w:p w:rsidR="007C3555" w:rsidRDefault="00773911" w14:paraId="60D93F38" w14:textId="77777777">
            <w:pPr>
              <w:spacing w:before="120" w:beforeLines="5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C3555" w:rsidRDefault="007C3555" w14:paraId="095B235C" w14:textId="77777777">
            <w:pPr>
              <w:spacing w:before="120" w:beforeLines="50"/>
              <w:jc w:val="left"/>
              <w:rPr>
                <w:rFonts w:ascii="Calibri" w:hAnsi="Calibri" w:cs="Calibri"/>
                <w:color w:val="000000"/>
              </w:rPr>
            </w:pPr>
          </w:p>
          <w:p w:rsidR="007C3555" w:rsidRDefault="00773911" w14:paraId="08683600" w14:textId="77777777">
            <w:pPr>
              <w:spacing w:before="120" w:beforeLines="5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443AF66"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3ACB4C5" w14:textId="77777777">
            <w:pPr>
              <w:spacing w:before="120" w:beforeLines="5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rsidR="007C3555" w:rsidRDefault="007C3555" w14:paraId="239FC5CE"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rsidR="007C3555" w:rsidRDefault="00773911" w14:paraId="43743A51"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5CEDFE08" w14:textId="77777777">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rsidR="007C3555" w:rsidRDefault="00773911" w14:paraId="3137531F" w14:textId="77777777">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rsidR="007C3555" w:rsidRDefault="00773911" w14:paraId="327C9A6A"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rsidR="007C3555" w:rsidRDefault="00773911" w14:paraId="713C994A"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rsidR="007C3555" w:rsidRDefault="00773911" w14:paraId="3CD1A258" w14:textId="77777777">
                  <w:pPr>
                    <w:keepNext/>
                    <w:keepLines/>
                    <w:rPr>
                      <w:rFonts w:eastAsia="MS Mincho" w:cs="Arial"/>
                      <w:color w:val="000000"/>
                      <w:sz w:val="18"/>
                      <w:szCs w:val="18"/>
                      <w:highlight w:val="yellow"/>
                      <w:lang w:eastAsia="ja-JP"/>
                    </w:rPr>
                  </w:pPr>
                  <w:del w:author="Naoya Shibaike" w:date="2022-01-07T16:56:00Z" w:id="13">
                    <w:r>
                      <w:rPr>
                        <w:rFonts w:eastAsia="MS Mincho" w:cs="Arial"/>
                        <w:color w:val="000000"/>
                        <w:sz w:val="18"/>
                        <w:szCs w:val="18"/>
                        <w:highlight w:val="yellow"/>
                      </w:rPr>
                      <w:delText>[</w:delText>
                    </w:r>
                  </w:del>
                  <w:r>
                    <w:rPr>
                      <w:rFonts w:eastAsia="MS Mincho" w:cs="Arial"/>
                      <w:color w:val="000000"/>
                      <w:sz w:val="18"/>
                      <w:szCs w:val="18"/>
                      <w:highlight w:val="yellow"/>
                    </w:rPr>
                    <w:t>24-1</w:t>
                  </w:r>
                  <w:del w:author="Naoya Shibaike" w:date="2022-01-07T16:56:00Z" w:id="14">
                    <w:r>
                      <w:rPr>
                        <w:rFonts w:eastAsia="MS Mincho" w:cs="Arial"/>
                        <w:color w:val="000000"/>
                        <w:sz w:val="18"/>
                        <w:szCs w:val="18"/>
                        <w:highlight w:val="yellow"/>
                      </w:rPr>
                      <w:delText>]</w:delText>
                    </w:r>
                  </w:del>
                </w:p>
              </w:tc>
              <w:tc>
                <w:tcPr>
                  <w:tcW w:w="0" w:type="auto"/>
                  <w:shd w:val="clear" w:color="auto" w:fill="auto"/>
                </w:tcPr>
                <w:p w:rsidR="007C3555" w:rsidRDefault="007C3555" w14:paraId="514DEA8D"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352C023C"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745E778F" w14:textId="77777777">
                  <w:pPr>
                    <w:rPr>
                      <w:rFonts w:eastAsia="MS Gothic" w:cs="Arial"/>
                      <w:color w:val="000000"/>
                      <w:sz w:val="18"/>
                      <w:szCs w:val="18"/>
                      <w:lang w:eastAsia="ja-JP"/>
                    </w:rPr>
                  </w:pPr>
                </w:p>
              </w:tc>
              <w:tc>
                <w:tcPr>
                  <w:tcW w:w="0" w:type="auto"/>
                  <w:shd w:val="clear" w:color="auto" w:fill="auto"/>
                </w:tcPr>
                <w:p w:rsidR="007C3555" w:rsidRDefault="00773911" w14:paraId="671D98E4" w14:textId="77777777">
                  <w:pPr>
                    <w:keepNext/>
                    <w:keepLines/>
                    <w:rPr>
                      <w:rFonts w:cs="Arial"/>
                      <w:color w:val="000000"/>
                      <w:sz w:val="18"/>
                      <w:szCs w:val="18"/>
                      <w:highlight w:val="yellow"/>
                      <w:lang w:eastAsia="ja-JP"/>
                    </w:rPr>
                  </w:pPr>
                  <w:ins w:author="Naoya Shibaike" w:date="2022-01-07T16:58:00Z" w:id="15">
                    <w:r>
                      <w:rPr>
                        <w:rFonts w:cs="Arial"/>
                        <w:color w:val="000000"/>
                        <w:sz w:val="18"/>
                        <w:szCs w:val="18"/>
                        <w:lang w:eastAsia="ja-JP"/>
                      </w:rPr>
                      <w:t>per</w:t>
                    </w:r>
                  </w:ins>
                  <w:ins w:author="Naoya Shibaike" w:date="2022-01-07T16:57:00Z" w:id="16">
                    <w:r>
                      <w:rPr>
                        <w:rFonts w:cs="Arial"/>
                        <w:color w:val="000000"/>
                        <w:sz w:val="18"/>
                        <w:szCs w:val="18"/>
                        <w:lang w:eastAsia="ja-JP"/>
                      </w:rPr>
                      <w:t xml:space="preserve"> </w:t>
                    </w:r>
                  </w:ins>
                  <w:ins w:author="Naoya Shibaike" w:date="2022-01-07T16:58:00Z" w:id="17">
                    <w:r>
                      <w:rPr>
                        <w:rFonts w:cs="Arial"/>
                        <w:color w:val="000000"/>
                        <w:sz w:val="18"/>
                        <w:szCs w:val="18"/>
                        <w:lang w:eastAsia="ja-JP"/>
                      </w:rPr>
                      <w:t>UE</w:t>
                    </w:r>
                  </w:ins>
                </w:p>
              </w:tc>
              <w:tc>
                <w:tcPr>
                  <w:tcW w:w="0" w:type="auto"/>
                  <w:shd w:val="clear" w:color="auto" w:fill="auto"/>
                </w:tcPr>
                <w:p w:rsidR="007C3555" w:rsidRDefault="007C3555" w14:paraId="757F4B0D"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2F6F24F7"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5E9D94B"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0741E99E" w14:textId="77777777">
                  <w:pPr>
                    <w:keepNext/>
                    <w:keepLines/>
                    <w:rPr>
                      <w:rFonts w:eastAsia="SimSun" w:cs="Arial"/>
                      <w:color w:val="000000"/>
                      <w:sz w:val="18"/>
                      <w:szCs w:val="18"/>
                    </w:rPr>
                  </w:pPr>
                </w:p>
              </w:tc>
              <w:tc>
                <w:tcPr>
                  <w:tcW w:w="0" w:type="auto"/>
                  <w:shd w:val="clear" w:color="auto" w:fill="auto"/>
                </w:tcPr>
                <w:p w:rsidR="007C3555" w:rsidRDefault="00773911" w14:paraId="06ABFDF0"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0F3981C2" w14:textId="77777777">
                  <w:pPr>
                    <w:keepNext/>
                    <w:keepLines/>
                    <w:rPr>
                      <w:rFonts w:eastAsia="SimSun" w:cs="Arial"/>
                      <w:color w:val="000000"/>
                      <w:sz w:val="18"/>
                      <w:szCs w:val="18"/>
                    </w:rPr>
                  </w:pPr>
                </w:p>
                <w:p w:rsidR="007C3555" w:rsidRDefault="00773911" w14:paraId="2C33B157" w14:textId="77777777">
                  <w:pPr>
                    <w:keepNext/>
                    <w:keepLines/>
                    <w:rPr>
                      <w:rFonts w:eastAsia="SimSun" w:cs="Arial"/>
                      <w:color w:val="000000"/>
                      <w:sz w:val="18"/>
                      <w:szCs w:val="18"/>
                    </w:rPr>
                  </w:pPr>
                  <w:del w:author="Naoya Shibaike" w:date="2022-01-07T16:56:00Z" w:id="18">
                    <w:r>
                      <w:rPr>
                        <w:rFonts w:eastAsia="SimSun" w:cs="Arial"/>
                        <w:color w:val="000000"/>
                        <w:sz w:val="18"/>
                        <w:szCs w:val="18"/>
                        <w:highlight w:val="yellow"/>
                      </w:rPr>
                      <w:delText>[A UE that supports FR2-2 must indicate this FG is supported]</w:delText>
                    </w:r>
                  </w:del>
                </w:p>
              </w:tc>
            </w:tr>
          </w:tbl>
          <w:p w:rsidR="007C3555" w:rsidRDefault="007C3555" w14:paraId="36890D76" w14:textId="77777777">
            <w:pPr>
              <w:spacing w:before="120" w:beforeLines="50"/>
              <w:jc w:val="left"/>
              <w:rPr>
                <w:rFonts w:ascii="Calibri" w:hAnsi="Calibri" w:cs="Calibri"/>
                <w:color w:val="000000"/>
              </w:rPr>
            </w:pPr>
          </w:p>
        </w:tc>
      </w:tr>
      <w:tr w:rsidR="007C3555" w14:paraId="59984FB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E2E0AC0"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75F2EEF" w14:textId="77777777">
            <w:pPr>
              <w:spacing w:before="120" w:beforeLines="50"/>
              <w:jc w:val="left"/>
              <w:rPr>
                <w:rFonts w:ascii="Calibri" w:hAnsi="Calibri" w:cs="Calibri"/>
                <w:color w:val="000000"/>
              </w:rPr>
            </w:pPr>
          </w:p>
        </w:tc>
      </w:tr>
      <w:tr w:rsidR="007C3555" w14:paraId="5C6B211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33788A8"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4827910" w14:textId="77777777">
            <w:pPr>
              <w:spacing w:before="120" w:beforeLines="50"/>
              <w:jc w:val="left"/>
              <w:rPr>
                <w:rFonts w:ascii="Calibri" w:hAnsi="Calibri" w:cs="Calibri"/>
                <w:color w:val="000000"/>
              </w:rPr>
            </w:pPr>
          </w:p>
        </w:tc>
      </w:tr>
      <w:tr w:rsidR="007C3555" w14:paraId="423EF5F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E17E19"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9AF3989" w14:textId="77777777">
            <w:pPr>
              <w:spacing w:before="120" w:beforeLines="50"/>
              <w:jc w:val="left"/>
              <w:rPr>
                <w:rFonts w:ascii="Calibri" w:hAnsi="Calibri" w:cs="Calibri"/>
                <w:color w:val="000000"/>
              </w:rPr>
            </w:pPr>
          </w:p>
        </w:tc>
      </w:tr>
      <w:tr w:rsidR="007C3555" w14:paraId="3FADF43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6DE8BC"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7862108" w14:textId="77777777">
            <w:pPr>
              <w:spacing w:before="120" w:beforeLines="50"/>
              <w:jc w:val="left"/>
              <w:rPr>
                <w:rFonts w:ascii="Calibri" w:hAnsi="Calibri" w:cs="Calibri"/>
                <w:color w:val="000000"/>
              </w:rPr>
            </w:pPr>
          </w:p>
        </w:tc>
      </w:tr>
      <w:tr w:rsidR="007C3555" w14:paraId="560FBA2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F7FBB2E"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23C8038" w14:textId="77777777">
            <w:pPr>
              <w:spacing w:before="120" w:beforeLines="50"/>
              <w:jc w:val="left"/>
              <w:rPr>
                <w:rFonts w:ascii="Calibri" w:hAnsi="Calibri" w:cs="Calibri"/>
                <w:color w:val="000000"/>
              </w:rPr>
            </w:pPr>
          </w:p>
        </w:tc>
      </w:tr>
      <w:tr w:rsidR="007C3555" w14:paraId="13B4BF9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464A9BB"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4D03CAF" w14:textId="77777777">
            <w:pPr>
              <w:spacing w:before="120" w:beforeLines="5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8260E25"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6F96D93" w14:textId="77777777">
            <w:pPr>
              <w:rPr>
                <w:rFonts w:ascii="Calibri" w:hAnsi="Calibri"/>
              </w:rPr>
            </w:pPr>
            <w:r>
              <w:rPr>
                <w:rFonts w:ascii="Calibri" w:hAnsi="Calibri"/>
              </w:rPr>
              <w:t xml:space="preserve">We suggest to have separated UL and DL basic features to enable operation in a cell not configured with uplink. </w:t>
            </w:r>
          </w:p>
          <w:p w:rsidR="007C3555" w:rsidRDefault="007C3555" w14:paraId="29ED427F" w14:textId="77777777">
            <w:pPr>
              <w:rPr>
                <w:rFonts w:ascii="Calibri" w:hAnsi="Calibri"/>
                <w:b/>
              </w:rPr>
            </w:pPr>
          </w:p>
          <w:p w:rsidR="007C3555" w:rsidRDefault="00773911" w14:paraId="0E1CCE6B" w14:textId="77777777">
            <w:pPr>
              <w:pStyle w:val="Caption"/>
              <w:jc w:val="both"/>
              <w:rPr>
                <w:rFonts w:ascii="Calibri" w:hAnsi="Calibri"/>
                <w:sz w:val="20"/>
              </w:rPr>
            </w:pPr>
            <w:bookmarkStart w:name="_Ref83981774" w:id="19"/>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2278EE7"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2A1F7F4"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AB222C9"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EED4D03"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0B05DAE"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906C423" w14:textId="77777777">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20ECB966" w14:textId="77777777">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349141DE" w14:textId="77777777">
                  <w:pPr>
                    <w:pStyle w:val="TAL"/>
                    <w:rPr>
                      <w:rFonts w:cs="Arial"/>
                      <w:strike/>
                      <w:color w:val="000000"/>
                      <w:szCs w:val="18"/>
                      <w:highlight w:val="yellow"/>
                    </w:rPr>
                  </w:pPr>
                  <w:r>
                    <w:rPr>
                      <w:rFonts w:cs="Arial"/>
                      <w:color w:val="000000"/>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4398A3E3" w14:textId="77777777">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51D404D2" w14:textId="77777777">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rsidR="007C3555" w:rsidRDefault="00773911" w14:paraId="4DC9BF75" w14:textId="77777777">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rsidR="007C3555" w:rsidRDefault="00773911" w14:paraId="4FC2DD2B" w14:textId="77777777">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rsidR="007C3555" w:rsidRDefault="00773911" w14:paraId="01ABA985" w14:textId="77777777">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31930033" w14:textId="77777777">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6F7B76CC" w14:textId="77777777">
                  <w:pPr>
                    <w:pStyle w:val="TAL"/>
                    <w:rPr>
                      <w:rFonts w:cs="Arial"/>
                      <w:color w:val="FF0000"/>
                      <w:szCs w:val="18"/>
                    </w:rPr>
                  </w:pPr>
                  <w:r>
                    <w:rPr>
                      <w:rFonts w:cs="Arial"/>
                      <w:color w:val="FF0000"/>
                      <w:szCs w:val="18"/>
                    </w:rPr>
                    <w:t>Optional with capability signalling</w:t>
                  </w:r>
                </w:p>
                <w:p w:rsidR="007C3555" w:rsidRDefault="007C3555" w14:paraId="6E8971E2" w14:textId="77777777">
                  <w:pPr>
                    <w:pStyle w:val="TAL"/>
                    <w:rPr>
                      <w:rFonts w:cs="Arial"/>
                      <w:color w:val="FF0000"/>
                      <w:szCs w:val="18"/>
                    </w:rPr>
                  </w:pPr>
                </w:p>
                <w:p w:rsidR="007C3555" w:rsidRDefault="00773911" w14:paraId="29E2DC05" w14:textId="77777777">
                  <w:pPr>
                    <w:pStyle w:val="TAL"/>
                    <w:rPr>
                      <w:rFonts w:cs="Arial"/>
                      <w:strike/>
                      <w:color w:val="000000"/>
                      <w:szCs w:val="18"/>
                      <w:highlight w:val="yellow"/>
                    </w:rPr>
                  </w:pPr>
                  <w:r>
                    <w:rPr>
                      <w:rFonts w:cs="Arial"/>
                      <w:strike/>
                      <w:color w:val="FF0000"/>
                      <w:szCs w:val="18"/>
                    </w:rPr>
                    <w:t>[A UE that supports FR2-2 must indicate this FG is supported]</w:t>
                  </w:r>
                </w:p>
              </w:tc>
            </w:tr>
          </w:tbl>
          <w:p w:rsidR="007C3555" w:rsidRDefault="007C3555" w14:paraId="75D0614A" w14:textId="77777777">
            <w:pPr>
              <w:spacing w:before="120" w:beforeLines="50"/>
              <w:jc w:val="left"/>
              <w:rPr>
                <w:rFonts w:ascii="Calibri" w:hAnsi="Calibri" w:cs="Calibri"/>
                <w:color w:val="000000"/>
              </w:rPr>
            </w:pPr>
          </w:p>
        </w:tc>
      </w:tr>
      <w:tr w:rsidR="007C3555" w14:paraId="326D908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B293C1F"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7F44E53" w14:textId="77777777">
            <w:pPr>
              <w:spacing w:before="120" w:beforeLines="50"/>
              <w:jc w:val="left"/>
              <w:rPr>
                <w:rFonts w:ascii="Calibri" w:hAnsi="Calibri" w:cs="Calibri"/>
                <w:color w:val="000000"/>
              </w:rPr>
            </w:pPr>
          </w:p>
        </w:tc>
      </w:tr>
      <w:tr w:rsidR="007C3555" w14:paraId="164141C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04F7F96"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4DE7BD3" w14:textId="77777777">
            <w:pPr>
              <w:spacing w:before="120" w:beforeLines="50"/>
              <w:jc w:val="left"/>
              <w:rPr>
                <w:rFonts w:ascii="Calibri" w:hAnsi="Calibri" w:cs="Calibri"/>
                <w:color w:val="000000"/>
              </w:rPr>
            </w:pPr>
          </w:p>
        </w:tc>
      </w:tr>
    </w:tbl>
    <w:p w:rsidR="007C3555" w:rsidRDefault="007C3555" w14:paraId="6085D133" w14:textId="77777777">
      <w:pPr>
        <w:pStyle w:val="maintext"/>
        <w:ind w:firstLine="180" w:firstLineChars="90"/>
        <w:rPr>
          <w:rFonts w:ascii="Calibri" w:hAnsi="Calibri" w:cs="Arial"/>
        </w:rPr>
      </w:pPr>
    </w:p>
    <w:p w:rsidR="007C3555" w:rsidRDefault="007C3555" w14:paraId="08B7842C"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rsidR="007C3555" w:rsidRDefault="00773911" w14:paraId="03563C04" w14:textId="77777777">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C3555" w:rsidRDefault="00773911" w14:paraId="1E49297E" w14:textId="77777777">
            <w:pPr>
              <w:pStyle w:val="TAL"/>
              <w:rPr>
                <w:rFonts w:cs="Arial"/>
                <w:color w:val="000000"/>
                <w:szCs w:val="18"/>
              </w:rPr>
            </w:pPr>
            <w:r>
              <w:rPr>
                <w:rFonts w:cs="Arial"/>
                <w:color w:val="000000"/>
                <w:szCs w:val="18"/>
              </w:rPr>
              <w:t>24-1b</w:t>
            </w:r>
          </w:p>
        </w:tc>
        <w:tc>
          <w:tcPr>
            <w:tcW w:w="0" w:type="auto"/>
            <w:shd w:val="clear" w:color="auto" w:fill="FFFF00"/>
          </w:tcPr>
          <w:p w:rsidR="007C3555" w:rsidRDefault="00773911" w14:paraId="77C9778C" w14:textId="77777777">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rsidR="007C3555" w:rsidRDefault="00773911" w14:paraId="06FC3F95" w14:textId="77777777">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C3555" w:rsidRDefault="00773911" w14:paraId="161FE536"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rsidR="007C3555" w:rsidRDefault="00773911" w14:paraId="60A9174A" w14:textId="77777777">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rsidR="007C3555" w:rsidRDefault="007C3555" w14:paraId="51EF6772" w14:textId="77777777">
            <w:pPr>
              <w:pStyle w:val="TAL"/>
              <w:rPr>
                <w:rFonts w:eastAsia="SimSun" w:cs="Arial"/>
                <w:color w:val="000000"/>
                <w:szCs w:val="18"/>
                <w:lang w:eastAsia="zh-CN"/>
              </w:rPr>
            </w:pPr>
          </w:p>
        </w:tc>
        <w:tc>
          <w:tcPr>
            <w:tcW w:w="0" w:type="auto"/>
            <w:shd w:val="clear" w:color="auto" w:fill="FFFF00"/>
          </w:tcPr>
          <w:p w:rsidR="007C3555" w:rsidRDefault="007C3555" w14:paraId="68605A07" w14:textId="77777777">
            <w:pPr>
              <w:pStyle w:val="TAL"/>
              <w:rPr>
                <w:rFonts w:cs="Arial"/>
                <w:color w:val="000000"/>
                <w:szCs w:val="18"/>
              </w:rPr>
            </w:pPr>
          </w:p>
        </w:tc>
        <w:tc>
          <w:tcPr>
            <w:tcW w:w="0" w:type="auto"/>
            <w:shd w:val="clear" w:color="auto" w:fill="FFFF00"/>
          </w:tcPr>
          <w:p w:rsidR="007C3555" w:rsidRDefault="007C3555" w14:paraId="536AA1AC" w14:textId="77777777">
            <w:pPr>
              <w:rPr>
                <w:rFonts w:cs="Arial"/>
                <w:color w:val="000000"/>
                <w:sz w:val="18"/>
                <w:szCs w:val="18"/>
              </w:rPr>
            </w:pPr>
          </w:p>
        </w:tc>
        <w:tc>
          <w:tcPr>
            <w:tcW w:w="0" w:type="auto"/>
            <w:shd w:val="clear" w:color="auto" w:fill="FFFF00"/>
          </w:tcPr>
          <w:p w:rsidR="007C3555" w:rsidRDefault="007C3555" w14:paraId="3CC9293D" w14:textId="77777777">
            <w:pPr>
              <w:pStyle w:val="TAL"/>
              <w:rPr>
                <w:rFonts w:cs="Arial"/>
                <w:color w:val="000000"/>
                <w:szCs w:val="18"/>
                <w:highlight w:val="yellow"/>
              </w:rPr>
            </w:pPr>
          </w:p>
        </w:tc>
        <w:tc>
          <w:tcPr>
            <w:tcW w:w="0" w:type="auto"/>
            <w:shd w:val="clear" w:color="auto" w:fill="FFFF00"/>
          </w:tcPr>
          <w:p w:rsidR="007C3555" w:rsidRDefault="007C3555" w14:paraId="0C3FD644" w14:textId="77777777">
            <w:pPr>
              <w:pStyle w:val="TAL"/>
              <w:rPr>
                <w:rFonts w:cs="Arial"/>
                <w:color w:val="000000"/>
                <w:szCs w:val="18"/>
              </w:rPr>
            </w:pPr>
          </w:p>
        </w:tc>
        <w:tc>
          <w:tcPr>
            <w:tcW w:w="0" w:type="auto"/>
            <w:shd w:val="clear" w:color="auto" w:fill="FFFF00"/>
          </w:tcPr>
          <w:p w:rsidR="007C3555" w:rsidRDefault="007C3555" w14:paraId="080B9EA9" w14:textId="77777777">
            <w:pPr>
              <w:pStyle w:val="TAL"/>
              <w:rPr>
                <w:rFonts w:cs="Arial"/>
                <w:color w:val="000000"/>
                <w:szCs w:val="18"/>
              </w:rPr>
            </w:pPr>
          </w:p>
        </w:tc>
        <w:tc>
          <w:tcPr>
            <w:tcW w:w="0" w:type="auto"/>
            <w:shd w:val="clear" w:color="auto" w:fill="FFFF00"/>
          </w:tcPr>
          <w:p w:rsidR="007C3555" w:rsidRDefault="007C3555" w14:paraId="40D27676" w14:textId="77777777">
            <w:pPr>
              <w:pStyle w:val="TAL"/>
              <w:rPr>
                <w:rFonts w:cs="Arial"/>
                <w:color w:val="000000"/>
                <w:szCs w:val="18"/>
              </w:rPr>
            </w:pPr>
          </w:p>
        </w:tc>
        <w:tc>
          <w:tcPr>
            <w:tcW w:w="0" w:type="auto"/>
            <w:shd w:val="clear" w:color="auto" w:fill="FFFF00"/>
          </w:tcPr>
          <w:p w:rsidR="007C3555" w:rsidRDefault="00773911" w14:paraId="65176821" w14:textId="77777777">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rsidR="007C3555" w:rsidRDefault="00773911" w14:paraId="4E029CF8" w14:textId="77777777">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C3555" w:rsidRDefault="007C3555" w14:paraId="554CADE9" w14:textId="77777777">
            <w:pPr>
              <w:pStyle w:val="TAL"/>
              <w:rPr>
                <w:rFonts w:cs="Arial"/>
                <w:color w:val="000000"/>
                <w:szCs w:val="18"/>
              </w:rPr>
            </w:pPr>
          </w:p>
          <w:p w:rsidR="007C3555" w:rsidRDefault="00773911" w14:paraId="79B898FC" w14:textId="77777777">
            <w:pPr>
              <w:pStyle w:val="TAL"/>
              <w:rPr>
                <w:rFonts w:cs="Arial"/>
                <w:color w:val="000000"/>
                <w:szCs w:val="18"/>
              </w:rPr>
            </w:pPr>
            <w:r>
              <w:rPr>
                <w:rFonts w:cs="Arial"/>
                <w:color w:val="000000"/>
                <w:szCs w:val="18"/>
                <w:highlight w:val="yellow"/>
              </w:rPr>
              <w:t>[A UE that supports FR2-2 must indicate this FG is supported]</w:t>
            </w:r>
          </w:p>
        </w:tc>
      </w:tr>
    </w:tbl>
    <w:p w:rsidR="007C3555" w:rsidRDefault="007C3555" w14:paraId="470FEDF1"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5"/>
        <w:gridCol w:w="20453"/>
      </w:tblGrid>
      <w:tr w:rsidR="007C3555" w14:paraId="35D5C2D2"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49282299"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3C41E93"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005AE23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9FCED3"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1CE5B01"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rsidR="007C3555" w:rsidRDefault="00773911" w14:paraId="448613D9" w14:textId="77777777">
            <w:pPr>
              <w:spacing w:before="120" w:beforeLines="5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C3555" w:rsidRDefault="00773911" w14:paraId="66B4478B"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It should be per band and only be applied to band with shared spectrum channel access. </w:t>
            </w:r>
          </w:p>
          <w:p w:rsidR="007C3555" w:rsidRDefault="00773911" w14:paraId="2D2985ED"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C3555" w:rsidRDefault="00773911" w14:paraId="2D039430" w14:textId="77777777">
            <w:pPr>
              <w:spacing w:before="120" w:beforeLines="5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C3555" w:rsidRDefault="007C3555" w14:paraId="7D58CD06"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rsidR="007C3555" w:rsidRDefault="007C3555" w14:paraId="52BE6C58" w14:textId="77777777">
                  <w:pPr>
                    <w:pStyle w:val="TAH"/>
                    <w:jc w:val="left"/>
                    <w:rPr>
                      <w:rFonts w:cs="Arial"/>
                      <w:b w:val="0"/>
                      <w:szCs w:val="18"/>
                    </w:rPr>
                  </w:pPr>
                </w:p>
              </w:tc>
              <w:tc>
                <w:tcPr>
                  <w:tcW w:w="0" w:type="auto"/>
                  <w:shd w:val="clear" w:color="auto" w:fill="auto"/>
                </w:tcPr>
                <w:p w:rsidR="007C3555" w:rsidRDefault="00773911" w14:paraId="6E4F4DE6" w14:textId="77777777">
                  <w:pPr>
                    <w:pStyle w:val="TAH"/>
                    <w:jc w:val="left"/>
                    <w:rPr>
                      <w:rFonts w:cs="Arial"/>
                      <w:b w:val="0"/>
                      <w:szCs w:val="18"/>
                    </w:rPr>
                  </w:pPr>
                  <w:r>
                    <w:rPr>
                      <w:rFonts w:cs="Arial"/>
                      <w:b w:val="0"/>
                      <w:color w:val="000000"/>
                      <w:szCs w:val="18"/>
                    </w:rPr>
                    <w:t>24-1b</w:t>
                  </w:r>
                </w:p>
              </w:tc>
              <w:tc>
                <w:tcPr>
                  <w:tcW w:w="0" w:type="auto"/>
                  <w:shd w:val="clear" w:color="auto" w:fill="auto"/>
                </w:tcPr>
                <w:p w:rsidR="007C3555" w:rsidRDefault="00773911" w14:paraId="736C59E7" w14:textId="77777777">
                  <w:pPr>
                    <w:pStyle w:val="TAH"/>
                    <w:jc w:val="left"/>
                    <w:rPr>
                      <w:rFonts w:cs="Arial"/>
                      <w:b w:val="0"/>
                      <w:szCs w:val="18"/>
                    </w:rPr>
                  </w:pPr>
                  <w:r>
                    <w:rPr>
                      <w:rFonts w:cs="Arial"/>
                      <w:b w:val="0"/>
                      <w:color w:val="000000"/>
                      <w:szCs w:val="18"/>
                      <w:lang w:eastAsia="zh-CN"/>
                    </w:rPr>
                    <w:t xml:space="preserve">Wideband PRACH  </w:t>
                  </w:r>
                  <w:del w:author="Huawei" w:date="2021-12-31T18:06:00Z" w:id="20">
                    <w:r>
                      <w:rPr>
                        <w:rFonts w:cs="Arial"/>
                        <w:b w:val="0"/>
                        <w:color w:val="000000"/>
                        <w:szCs w:val="18"/>
                        <w:highlight w:val="yellow"/>
                      </w:rPr>
                      <w:delText>[</w:delText>
                    </w:r>
                  </w:del>
                  <w:r>
                    <w:rPr>
                      <w:rFonts w:cs="Arial"/>
                      <w:b w:val="0"/>
                      <w:color w:val="000000"/>
                      <w:szCs w:val="18"/>
                      <w:highlight w:val="yellow"/>
                    </w:rPr>
                    <w:t>with</w:t>
                  </w:r>
                  <w:del w:author="Huawei" w:date="2021-12-31T18:06:00Z" w:id="21">
                    <w:r>
                      <w:rPr>
                        <w:rFonts w:cs="Arial"/>
                        <w:b w:val="0"/>
                        <w:color w:val="000000"/>
                        <w:szCs w:val="18"/>
                        <w:highlight w:val="yellow"/>
                      </w:rPr>
                      <w:delText>/without</w:delText>
                    </w:r>
                  </w:del>
                  <w:r>
                    <w:rPr>
                      <w:rFonts w:cs="Arial"/>
                      <w:b w:val="0"/>
                      <w:color w:val="000000"/>
                      <w:szCs w:val="18"/>
                      <w:highlight w:val="yellow"/>
                    </w:rPr>
                    <w:t xml:space="preserve"> shared spectrum channel access</w:t>
                  </w:r>
                  <w:del w:author="Huawei" w:date="2021-12-31T18:06:00Z" w:id="22">
                    <w:r>
                      <w:rPr>
                        <w:rFonts w:cs="Arial"/>
                        <w:b w:val="0"/>
                        <w:color w:val="000000"/>
                        <w:szCs w:val="18"/>
                        <w:highlight w:val="yellow"/>
                      </w:rPr>
                      <w:delText>]</w:delText>
                    </w:r>
                  </w:del>
                </w:p>
              </w:tc>
              <w:tc>
                <w:tcPr>
                  <w:tcW w:w="0" w:type="auto"/>
                  <w:shd w:val="clear" w:color="auto" w:fill="auto"/>
                </w:tcPr>
                <w:p w:rsidR="007C3555" w:rsidRDefault="00773911" w14:paraId="1EC1DBBF" w14:textId="77777777">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C3555" w:rsidRDefault="00773911" w14:paraId="0E17E65D" w14:textId="77777777">
                  <w:pPr>
                    <w:pStyle w:val="TAH"/>
                    <w:jc w:val="left"/>
                    <w:rPr>
                      <w:rFonts w:cs="Arial"/>
                      <w:b w:val="0"/>
                      <w:szCs w:val="18"/>
                    </w:rPr>
                  </w:pPr>
                  <w:r>
                    <w:rPr>
                      <w:rFonts w:cs="Arial"/>
                      <w:b w:val="0"/>
                      <w:color w:val="000000"/>
                      <w:szCs w:val="18"/>
                    </w:rPr>
                    <w:t xml:space="preserve"> </w:t>
                  </w:r>
                </w:p>
              </w:tc>
              <w:tc>
                <w:tcPr>
                  <w:tcW w:w="0" w:type="auto"/>
                  <w:shd w:val="clear" w:color="auto" w:fill="auto"/>
                </w:tcPr>
                <w:p w:rsidR="007C3555" w:rsidRDefault="00773911" w14:paraId="45ED2533" w14:textId="77777777">
                  <w:pPr>
                    <w:pStyle w:val="TAH"/>
                    <w:jc w:val="left"/>
                    <w:rPr>
                      <w:rFonts w:cs="Arial"/>
                      <w:b w:val="0"/>
                      <w:szCs w:val="18"/>
                    </w:rPr>
                  </w:pPr>
                  <w:del w:author="Huawei" w:date="2021-12-31T18:06:00Z" w:id="23">
                    <w:r>
                      <w:rPr>
                        <w:rFonts w:eastAsia="MS Mincho" w:cs="Arial"/>
                        <w:b w:val="0"/>
                        <w:color w:val="000000"/>
                        <w:szCs w:val="18"/>
                        <w:highlight w:val="yellow"/>
                      </w:rPr>
                      <w:delText>[</w:delText>
                    </w:r>
                  </w:del>
                  <w:r>
                    <w:rPr>
                      <w:rFonts w:eastAsia="MS Mincho" w:cs="Arial"/>
                      <w:b w:val="0"/>
                      <w:color w:val="000000"/>
                      <w:szCs w:val="18"/>
                      <w:highlight w:val="yellow"/>
                    </w:rPr>
                    <w:t>24-1a</w:t>
                  </w:r>
                  <w:del w:author="Huawei" w:date="2021-12-31T18:06:00Z" w:id="24">
                    <w:r>
                      <w:rPr>
                        <w:rFonts w:eastAsia="MS Mincho" w:cs="Arial"/>
                        <w:b w:val="0"/>
                        <w:color w:val="000000"/>
                        <w:szCs w:val="18"/>
                        <w:highlight w:val="yellow"/>
                      </w:rPr>
                      <w:delText>]</w:delText>
                    </w:r>
                  </w:del>
                </w:p>
              </w:tc>
              <w:tc>
                <w:tcPr>
                  <w:tcW w:w="0" w:type="auto"/>
                  <w:shd w:val="clear" w:color="auto" w:fill="auto"/>
                </w:tcPr>
                <w:p w:rsidR="007C3555" w:rsidRDefault="007C3555" w14:paraId="35B8DDD6" w14:textId="77777777">
                  <w:pPr>
                    <w:pStyle w:val="TAH"/>
                    <w:jc w:val="left"/>
                    <w:rPr>
                      <w:rFonts w:cs="Arial"/>
                      <w:b w:val="0"/>
                      <w:szCs w:val="18"/>
                    </w:rPr>
                  </w:pPr>
                </w:p>
              </w:tc>
              <w:tc>
                <w:tcPr>
                  <w:tcW w:w="0" w:type="auto"/>
                  <w:shd w:val="clear" w:color="auto" w:fill="auto"/>
                </w:tcPr>
                <w:p w:rsidR="007C3555" w:rsidRDefault="007C3555" w14:paraId="10231916" w14:textId="77777777">
                  <w:pPr>
                    <w:pStyle w:val="TAH"/>
                    <w:jc w:val="left"/>
                    <w:rPr>
                      <w:rFonts w:eastAsia="Gulim" w:cs="Arial"/>
                      <w:b w:val="0"/>
                      <w:color w:val="000000"/>
                      <w:szCs w:val="18"/>
                    </w:rPr>
                  </w:pPr>
                </w:p>
              </w:tc>
              <w:tc>
                <w:tcPr>
                  <w:tcW w:w="0" w:type="auto"/>
                  <w:shd w:val="clear" w:color="auto" w:fill="auto"/>
                </w:tcPr>
                <w:p w:rsidR="007C3555" w:rsidRDefault="007C3555" w14:paraId="2D861944" w14:textId="77777777">
                  <w:pPr>
                    <w:pStyle w:val="TAN"/>
                    <w:rPr>
                      <w:rFonts w:cs="Arial"/>
                      <w:szCs w:val="18"/>
                      <w:lang w:eastAsia="ja-JP"/>
                    </w:rPr>
                  </w:pPr>
                </w:p>
              </w:tc>
              <w:tc>
                <w:tcPr>
                  <w:tcW w:w="0" w:type="auto"/>
                  <w:shd w:val="clear" w:color="auto" w:fill="auto"/>
                </w:tcPr>
                <w:p w:rsidR="007C3555" w:rsidRDefault="00773911" w14:paraId="0C8408FE" w14:textId="77777777">
                  <w:pPr>
                    <w:pStyle w:val="TAN"/>
                    <w:rPr>
                      <w:rFonts w:eastAsia="Times New Roman" w:cs="Arial"/>
                      <w:szCs w:val="18"/>
                      <w:lang w:eastAsia="zh-CN"/>
                    </w:rPr>
                  </w:pPr>
                  <w:ins w:author="Huawei" w:date="2021-12-31T18:15:00Z" w:id="25">
                    <w:r>
                      <w:rPr>
                        <w:rFonts w:eastAsia="Times New Roman" w:cs="Arial"/>
                        <w:szCs w:val="18"/>
                        <w:lang w:eastAsia="zh-CN"/>
                      </w:rPr>
                      <w:t>Per band</w:t>
                    </w:r>
                  </w:ins>
                </w:p>
              </w:tc>
              <w:tc>
                <w:tcPr>
                  <w:tcW w:w="0" w:type="auto"/>
                  <w:shd w:val="clear" w:color="auto" w:fill="auto"/>
                </w:tcPr>
                <w:p w:rsidR="007C3555" w:rsidRDefault="007C3555" w14:paraId="4059B018" w14:textId="77777777">
                  <w:pPr>
                    <w:pStyle w:val="TAH"/>
                    <w:jc w:val="left"/>
                    <w:rPr>
                      <w:rFonts w:cs="Arial"/>
                      <w:b w:val="0"/>
                      <w:szCs w:val="18"/>
                    </w:rPr>
                  </w:pPr>
                </w:p>
              </w:tc>
              <w:tc>
                <w:tcPr>
                  <w:tcW w:w="0" w:type="auto"/>
                  <w:shd w:val="clear" w:color="auto" w:fill="auto"/>
                </w:tcPr>
                <w:p w:rsidR="007C3555" w:rsidRDefault="007C3555" w14:paraId="4BC56EEC" w14:textId="77777777">
                  <w:pPr>
                    <w:pStyle w:val="TAH"/>
                    <w:jc w:val="left"/>
                    <w:rPr>
                      <w:rFonts w:cs="Arial"/>
                      <w:b w:val="0"/>
                      <w:szCs w:val="18"/>
                    </w:rPr>
                  </w:pPr>
                </w:p>
              </w:tc>
              <w:tc>
                <w:tcPr>
                  <w:tcW w:w="0" w:type="auto"/>
                  <w:shd w:val="clear" w:color="auto" w:fill="auto"/>
                </w:tcPr>
                <w:p w:rsidR="007C3555" w:rsidRDefault="007C3555" w14:paraId="703D2448" w14:textId="77777777">
                  <w:pPr>
                    <w:pStyle w:val="TAH"/>
                    <w:jc w:val="left"/>
                    <w:rPr>
                      <w:rFonts w:cs="Arial"/>
                      <w:b w:val="0"/>
                      <w:szCs w:val="18"/>
                    </w:rPr>
                  </w:pPr>
                </w:p>
              </w:tc>
              <w:tc>
                <w:tcPr>
                  <w:tcW w:w="0" w:type="auto"/>
                  <w:shd w:val="clear" w:color="auto" w:fill="auto"/>
                </w:tcPr>
                <w:p w:rsidR="007C3555" w:rsidRDefault="00773911" w14:paraId="74A5C21C" w14:textId="77777777">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rsidR="007C3555" w:rsidRDefault="00773911" w14:paraId="16149201" w14:textId="77777777">
                  <w:pPr>
                    <w:pStyle w:val="TAL"/>
                    <w:rPr>
                      <w:rFonts w:cs="Arial"/>
                      <w:color w:val="000000"/>
                      <w:szCs w:val="18"/>
                    </w:rPr>
                  </w:pPr>
                  <w:r>
                    <w:rPr>
                      <w:rFonts w:cs="Arial"/>
                      <w:color w:val="000000"/>
                      <w:szCs w:val="18"/>
                    </w:rPr>
                    <w:t xml:space="preserve">Optional </w:t>
                  </w:r>
                  <w:del w:author="Huawei" w:date="2021-12-31T18:06:00Z" w:id="26">
                    <w:r>
                      <w:rPr>
                        <w:rFonts w:cs="Arial"/>
                        <w:color w:val="000000"/>
                        <w:szCs w:val="18"/>
                        <w:highlight w:val="yellow"/>
                      </w:rPr>
                      <w:delText>[</w:delText>
                    </w:r>
                  </w:del>
                  <w:r>
                    <w:rPr>
                      <w:rFonts w:cs="Arial"/>
                      <w:color w:val="000000"/>
                      <w:szCs w:val="18"/>
                      <w:highlight w:val="yellow"/>
                    </w:rPr>
                    <w:t>with</w:t>
                  </w:r>
                  <w:del w:author="Huawei" w:date="2021-12-31T18:06:00Z" w:id="27">
                    <w:r>
                      <w:rPr>
                        <w:rFonts w:cs="Arial"/>
                        <w:color w:val="000000"/>
                        <w:szCs w:val="18"/>
                        <w:highlight w:val="yellow"/>
                      </w:rPr>
                      <w:delText>/without]</w:delText>
                    </w:r>
                  </w:del>
                  <w:r>
                    <w:rPr>
                      <w:rFonts w:cs="Arial"/>
                      <w:color w:val="000000"/>
                      <w:szCs w:val="18"/>
                    </w:rPr>
                    <w:t>capability signalling</w:t>
                  </w:r>
                </w:p>
                <w:p w:rsidR="007C3555" w:rsidRDefault="007C3555" w14:paraId="2E31DE25" w14:textId="77777777">
                  <w:pPr>
                    <w:pStyle w:val="TAL"/>
                    <w:rPr>
                      <w:rFonts w:cs="Arial"/>
                      <w:color w:val="000000"/>
                      <w:szCs w:val="18"/>
                    </w:rPr>
                  </w:pPr>
                </w:p>
                <w:p w:rsidR="007C3555" w:rsidRDefault="00773911" w14:paraId="4A240A9B" w14:textId="77777777">
                  <w:pPr>
                    <w:pStyle w:val="TAH"/>
                    <w:jc w:val="left"/>
                    <w:rPr>
                      <w:rFonts w:cs="Arial"/>
                      <w:b w:val="0"/>
                      <w:szCs w:val="18"/>
                    </w:rPr>
                  </w:pPr>
                  <w:del w:author="Huawei" w:date="2021-12-31T18:06:00Z" w:id="28">
                    <w:r>
                      <w:rPr>
                        <w:rFonts w:cs="Arial"/>
                        <w:b w:val="0"/>
                        <w:color w:val="000000"/>
                        <w:szCs w:val="18"/>
                        <w:highlight w:val="yellow"/>
                      </w:rPr>
                      <w:delText>[A UE that supports FR2-2 must indicate this FG is supported]</w:delText>
                    </w:r>
                  </w:del>
                </w:p>
              </w:tc>
            </w:tr>
          </w:tbl>
          <w:p w:rsidR="007C3555" w:rsidRDefault="007C3555" w14:paraId="1AB3D764" w14:textId="77777777">
            <w:pPr>
              <w:spacing w:before="120" w:beforeLines="50"/>
              <w:jc w:val="left"/>
              <w:rPr>
                <w:rFonts w:ascii="Calibri" w:hAnsi="Calibri" w:cs="Calibri"/>
                <w:color w:val="000000"/>
              </w:rPr>
            </w:pPr>
          </w:p>
        </w:tc>
      </w:tr>
      <w:tr w:rsidR="007C3555" w14:paraId="18FB252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9A3EA29"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05AEC81" w14:textId="77777777">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C3555" w:rsidRDefault="00773911" w14:paraId="1B2FEF47" w14:textId="77777777">
            <w:pPr>
              <w:spacing w:before="120" w:beforeLines="5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5CDF388"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9048D7B" w14:textId="77777777">
            <w:pPr>
              <w:spacing w:before="120" w:beforeLines="5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C3555" w:rsidRDefault="007C3555" w14:paraId="3EB4A93C" w14:textId="77777777">
            <w:pPr>
              <w:spacing w:before="120" w:beforeLines="50"/>
              <w:jc w:val="left"/>
              <w:rPr>
                <w:rFonts w:ascii="Calibri" w:hAnsi="Calibri" w:cs="Calibri"/>
                <w:color w:val="000000"/>
              </w:rPr>
            </w:pPr>
          </w:p>
          <w:p w:rsidR="007C3555" w:rsidRDefault="00773911" w14:paraId="33CD3EE3" w14:textId="77777777">
            <w:pPr>
              <w:spacing w:before="120" w:beforeLines="5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C3555" w:rsidRDefault="007C3555" w14:paraId="63F24701" w14:textId="77777777">
            <w:pPr>
              <w:spacing w:before="120" w:beforeLines="50"/>
              <w:jc w:val="left"/>
              <w:rPr>
                <w:rFonts w:ascii="Calibri" w:hAnsi="Calibri" w:cs="Calibri"/>
                <w:color w:val="000000"/>
              </w:rPr>
            </w:pPr>
          </w:p>
          <w:p w:rsidR="007C3555" w:rsidRDefault="00773911" w14:paraId="609AE893" w14:textId="77777777">
            <w:pPr>
              <w:spacing w:before="120" w:beforeLines="5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301A1D7"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0AAA31A" w14:textId="77777777">
            <w:pPr>
              <w:spacing w:before="120" w:beforeLines="50"/>
              <w:jc w:val="left"/>
              <w:rPr>
                <w:rFonts w:ascii="Calibri" w:hAnsi="Calibri" w:cs="Calibri"/>
                <w:color w:val="000000"/>
              </w:rPr>
            </w:pPr>
            <w:r>
              <w:rPr>
                <w:rFonts w:ascii="Calibri" w:hAnsi="Calibri" w:cs="Calibri"/>
                <w:color w:val="000000"/>
              </w:rPr>
              <w:t>FG24-1b still has some FFS points:</w:t>
            </w:r>
          </w:p>
          <w:p w:rsidR="007C3555" w:rsidRDefault="00773911" w14:paraId="4D3FE8CC"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rsidR="007C3555" w:rsidRDefault="00773911" w14:paraId="27D2B779"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rsidR="007C3555" w:rsidRDefault="00773911" w14:paraId="59D55CDF"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rsidR="007C3555" w:rsidRDefault="00773911" w14:paraId="6958AE87"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rsidR="007C3555" w:rsidRDefault="00773911" w14:paraId="0A2C50E1"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rsidR="007C3555" w:rsidRDefault="00773911" w14:paraId="6127876D"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C3555" w:rsidRDefault="00773911" w14:paraId="44834992" w14:textId="77777777">
            <w:pPr>
              <w:numPr>
                <w:ilvl w:val="0"/>
                <w:numId w:val="13"/>
              </w:numPr>
              <w:spacing w:before="120" w:beforeLines="50"/>
              <w:jc w:val="left"/>
              <w:rPr>
                <w:rFonts w:ascii="Calibri" w:hAnsi="Calibri" w:cs="Calibri"/>
                <w:color w:val="000000"/>
              </w:rPr>
            </w:pPr>
            <w:r>
              <w:rPr>
                <w:rFonts w:ascii="Calibri" w:hAnsi="Calibri" w:cs="Calibri"/>
                <w:color w:val="000000"/>
              </w:rPr>
              <w:t xml:space="preserve">We think it would be ok to define this FG per band. </w:t>
            </w:r>
          </w:p>
          <w:p w:rsidR="007C3555" w:rsidRDefault="007C3555" w14:paraId="7BAA523B"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rsidR="007C3555" w:rsidRDefault="00773911" w14:paraId="5021ACBA"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36EC28D2" w14:textId="77777777">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rsidR="007C3555" w:rsidRDefault="00773911" w14:paraId="1CE6E48C"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author="Naoya Shibaike" w:date="2022-01-07T16:58:00Z" w:id="29">
                    <w:r>
                      <w:rPr>
                        <w:rFonts w:eastAsia="SimSun" w:cs="Arial"/>
                        <w:color w:val="000000"/>
                        <w:sz w:val="18"/>
                        <w:szCs w:val="18"/>
                        <w:lang w:eastAsia="zh-CN"/>
                      </w:rPr>
                      <w:t>for 120 kHz</w:t>
                    </w:r>
                  </w:ins>
                  <w:del w:author="Naoya Shibaike" w:date="2022-01-07T16:58:00Z" w:id="30">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rsidR="007C3555" w:rsidRDefault="00773911" w14:paraId="60DA83AF" w14:textId="77777777">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rsidR="007C3555" w:rsidRDefault="00773911" w14:paraId="39FAAC96"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C3555" w:rsidRDefault="00773911" w14:paraId="60BBD26D" w14:textId="77777777">
                  <w:pPr>
                    <w:keepNext/>
                    <w:keepLines/>
                    <w:rPr>
                      <w:rFonts w:eastAsia="MS Mincho" w:cs="Arial"/>
                      <w:color w:val="000000"/>
                      <w:sz w:val="18"/>
                      <w:szCs w:val="18"/>
                      <w:highlight w:val="yellow"/>
                      <w:lang w:eastAsia="ja-JP"/>
                    </w:rPr>
                  </w:pPr>
                  <w:del w:author="Naoya Shibaike" w:date="2022-01-07T16:58:00Z" w:id="31">
                    <w:r>
                      <w:rPr>
                        <w:rFonts w:eastAsia="MS Mincho" w:cs="Arial"/>
                        <w:color w:val="000000"/>
                        <w:sz w:val="18"/>
                        <w:szCs w:val="18"/>
                        <w:highlight w:val="yellow"/>
                      </w:rPr>
                      <w:delText>[</w:delText>
                    </w:r>
                  </w:del>
                  <w:r>
                    <w:rPr>
                      <w:rFonts w:eastAsia="MS Mincho" w:cs="Arial"/>
                      <w:color w:val="000000"/>
                      <w:sz w:val="18"/>
                      <w:szCs w:val="18"/>
                      <w:highlight w:val="yellow"/>
                    </w:rPr>
                    <w:t>24-1a</w:t>
                  </w:r>
                  <w:del w:author="Naoya Shibaike" w:date="2022-01-07T16:58:00Z" w:id="32">
                    <w:r>
                      <w:rPr>
                        <w:rFonts w:eastAsia="MS Mincho" w:cs="Arial"/>
                        <w:color w:val="000000"/>
                        <w:sz w:val="18"/>
                        <w:szCs w:val="18"/>
                        <w:highlight w:val="yellow"/>
                      </w:rPr>
                      <w:delText>]</w:delText>
                    </w:r>
                  </w:del>
                </w:p>
              </w:tc>
              <w:tc>
                <w:tcPr>
                  <w:tcW w:w="0" w:type="auto"/>
                  <w:shd w:val="clear" w:color="auto" w:fill="auto"/>
                </w:tcPr>
                <w:p w:rsidR="007C3555" w:rsidRDefault="007C3555" w14:paraId="20849AEF"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1A38758E"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03027AF1" w14:textId="77777777">
                  <w:pPr>
                    <w:rPr>
                      <w:rFonts w:eastAsia="MS Gothic" w:cs="Arial"/>
                      <w:color w:val="000000"/>
                      <w:sz w:val="18"/>
                      <w:szCs w:val="18"/>
                      <w:lang w:eastAsia="ja-JP"/>
                    </w:rPr>
                  </w:pPr>
                </w:p>
              </w:tc>
              <w:tc>
                <w:tcPr>
                  <w:tcW w:w="0" w:type="auto"/>
                  <w:shd w:val="clear" w:color="auto" w:fill="auto"/>
                </w:tcPr>
                <w:p w:rsidR="007C3555" w:rsidRDefault="00773911" w14:paraId="1133256D" w14:textId="77777777">
                  <w:pPr>
                    <w:keepNext/>
                    <w:keepLines/>
                    <w:rPr>
                      <w:rFonts w:cs="Arial"/>
                      <w:color w:val="000000"/>
                      <w:sz w:val="18"/>
                      <w:szCs w:val="18"/>
                      <w:highlight w:val="yellow"/>
                      <w:lang w:eastAsia="ja-JP"/>
                    </w:rPr>
                  </w:pPr>
                  <w:ins w:author="Naoya Shibaike" w:date="2022-01-07T17:03:00Z" w:id="33">
                    <w:r>
                      <w:rPr>
                        <w:rFonts w:cs="Arial"/>
                        <w:color w:val="000000"/>
                        <w:sz w:val="18"/>
                        <w:szCs w:val="18"/>
                        <w:highlight w:val="yellow"/>
                        <w:lang w:eastAsia="ja-JP"/>
                      </w:rPr>
                      <w:t>per band</w:t>
                    </w:r>
                  </w:ins>
                </w:p>
              </w:tc>
              <w:tc>
                <w:tcPr>
                  <w:tcW w:w="0" w:type="auto"/>
                  <w:shd w:val="clear" w:color="auto" w:fill="auto"/>
                </w:tcPr>
                <w:p w:rsidR="007C3555" w:rsidRDefault="007C3555" w14:paraId="722F9113"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25DD8BE0"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F4BE186" w14:textId="77777777">
                  <w:pPr>
                    <w:keepNext/>
                    <w:keepLines/>
                    <w:rPr>
                      <w:rFonts w:eastAsia="SimSun" w:cs="Arial"/>
                      <w:color w:val="000000"/>
                      <w:sz w:val="18"/>
                      <w:szCs w:val="18"/>
                      <w:lang w:eastAsia="ja-JP"/>
                    </w:rPr>
                  </w:pPr>
                </w:p>
              </w:tc>
              <w:tc>
                <w:tcPr>
                  <w:tcW w:w="0" w:type="auto"/>
                  <w:shd w:val="clear" w:color="auto" w:fill="auto"/>
                </w:tcPr>
                <w:p w:rsidR="007C3555" w:rsidRDefault="00773911" w14:paraId="5D17A0A7" w14:textId="77777777">
                  <w:pPr>
                    <w:keepNext/>
                    <w:keepLines/>
                    <w:rPr>
                      <w:rFonts w:eastAsia="SimSun" w:cs="Arial"/>
                      <w:color w:val="000000"/>
                      <w:sz w:val="18"/>
                      <w:szCs w:val="18"/>
                    </w:rPr>
                  </w:pPr>
                  <w:del w:author="Naoya Shibaike" w:date="2022-01-07T16:59:00Z" w:id="34">
                    <w:r>
                      <w:rPr>
                        <w:rFonts w:eastAsia="SimSun" w:cs="Arial"/>
                        <w:color w:val="000000"/>
                        <w:sz w:val="18"/>
                        <w:szCs w:val="18"/>
                        <w:highlight w:val="yellow"/>
                      </w:rPr>
                      <w:delText>FFS: whether to split this FG for SA and DC</w:delText>
                    </w:r>
                  </w:del>
                </w:p>
              </w:tc>
              <w:tc>
                <w:tcPr>
                  <w:tcW w:w="0" w:type="auto"/>
                  <w:shd w:val="clear" w:color="auto" w:fill="auto"/>
                </w:tcPr>
                <w:p w:rsidR="007C3555" w:rsidRDefault="00773911" w14:paraId="6E7B11BD" w14:textId="77777777">
                  <w:pPr>
                    <w:keepNext/>
                    <w:keepLines/>
                    <w:rPr>
                      <w:rFonts w:eastAsia="SimSun" w:cs="Arial"/>
                      <w:color w:val="000000"/>
                      <w:sz w:val="18"/>
                      <w:szCs w:val="18"/>
                    </w:rPr>
                  </w:pPr>
                  <w:r>
                    <w:rPr>
                      <w:rFonts w:eastAsia="SimSun" w:cs="Arial"/>
                      <w:color w:val="000000"/>
                      <w:sz w:val="18"/>
                      <w:szCs w:val="18"/>
                    </w:rPr>
                    <w:t xml:space="preserve">Optional </w:t>
                  </w:r>
                  <w:del w:author="Naoya Shibaike" w:date="2022-01-07T16:59:00Z" w:id="35">
                    <w:r>
                      <w:rPr>
                        <w:rFonts w:eastAsia="SimSun" w:cs="Arial"/>
                        <w:color w:val="000000"/>
                        <w:sz w:val="18"/>
                        <w:szCs w:val="18"/>
                        <w:highlight w:val="yellow"/>
                      </w:rPr>
                      <w:delText>[</w:delText>
                    </w:r>
                  </w:del>
                  <w:r>
                    <w:rPr>
                      <w:rFonts w:eastAsia="SimSun" w:cs="Arial"/>
                      <w:color w:val="000000"/>
                      <w:sz w:val="18"/>
                      <w:szCs w:val="18"/>
                      <w:highlight w:val="yellow"/>
                    </w:rPr>
                    <w:t>with</w:t>
                  </w:r>
                  <w:del w:author="Naoya Shibaike" w:date="2022-01-07T16:59:00Z" w:id="36">
                    <w:r>
                      <w:rPr>
                        <w:rFonts w:eastAsia="SimSun" w:cs="Arial"/>
                        <w:color w:val="000000"/>
                        <w:sz w:val="18"/>
                        <w:szCs w:val="18"/>
                        <w:highlight w:val="yellow"/>
                      </w:rPr>
                      <w:delText>/without]</w:delText>
                    </w:r>
                  </w:del>
                  <w:r>
                    <w:rPr>
                      <w:rFonts w:eastAsia="SimSun" w:cs="Arial"/>
                      <w:color w:val="000000"/>
                      <w:sz w:val="18"/>
                      <w:szCs w:val="18"/>
                    </w:rPr>
                    <w:t>capability signalling</w:t>
                  </w:r>
                </w:p>
                <w:p w:rsidR="007C3555" w:rsidRDefault="007C3555" w14:paraId="02646F28" w14:textId="77777777">
                  <w:pPr>
                    <w:keepNext/>
                    <w:keepLines/>
                    <w:rPr>
                      <w:rFonts w:eastAsia="SimSun" w:cs="Arial"/>
                      <w:color w:val="000000"/>
                      <w:sz w:val="18"/>
                      <w:szCs w:val="18"/>
                    </w:rPr>
                  </w:pPr>
                </w:p>
                <w:p w:rsidR="007C3555" w:rsidRDefault="00773911" w14:paraId="62090FCB" w14:textId="77777777">
                  <w:pPr>
                    <w:keepNext/>
                    <w:keepLines/>
                    <w:rPr>
                      <w:rFonts w:eastAsia="SimSun" w:cs="Arial"/>
                      <w:color w:val="000000"/>
                      <w:sz w:val="18"/>
                      <w:szCs w:val="18"/>
                    </w:rPr>
                  </w:pPr>
                  <w:ins w:author="Naoya Shibaike" w:date="2022-01-07T17:00:00Z" w:id="37">
                    <w:r>
                      <w:rPr>
                        <w:rFonts w:hint="eastAsia" w:eastAsia="MS Mincho"/>
                        <w:sz w:val="18"/>
                        <w:szCs w:val="14"/>
                        <w:lang w:eastAsia="ja-JP"/>
                      </w:rPr>
                      <w:t>A</w:t>
                    </w:r>
                    <w:r>
                      <w:rPr>
                        <w:rFonts w:eastAsia="MS Mincho"/>
                        <w:sz w:val="18"/>
                        <w:szCs w:val="14"/>
                        <w:lang w:eastAsia="ja-JP"/>
                      </w:rPr>
                      <w:t xml:space="preserve"> UE that supports SA</w:t>
                    </w:r>
                  </w:ins>
                  <w:ins w:author="Naoya Shibaike" w:date="2022-01-07T18:09:00Z" w:id="38">
                    <w:r>
                      <w:rPr>
                        <w:rFonts w:eastAsia="MS Mincho"/>
                        <w:sz w:val="18"/>
                        <w:szCs w:val="14"/>
                        <w:lang w:eastAsia="ja-JP"/>
                      </w:rPr>
                      <w:t xml:space="preserve"> for 120 kHz SCS</w:t>
                    </w:r>
                  </w:ins>
                  <w:ins w:author="Naoya Shibaike" w:date="2022-01-07T17:00:00Z" w:id="39">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author="Naoya Shibaike" w:date="2022-01-07T16:59:00Z" w:id="40">
                    <w:r>
                      <w:rPr>
                        <w:rFonts w:eastAsia="SimSun" w:cs="Arial"/>
                        <w:color w:val="000000"/>
                        <w:sz w:val="18"/>
                        <w:szCs w:val="18"/>
                        <w:highlight w:val="yellow"/>
                      </w:rPr>
                      <w:delText>[A UE that supports FR2-2 must indicate this FG is supported]</w:delText>
                    </w:r>
                  </w:del>
                </w:p>
              </w:tc>
            </w:tr>
          </w:tbl>
          <w:p w:rsidR="007C3555" w:rsidRDefault="007C3555" w14:paraId="45B59CB4" w14:textId="77777777">
            <w:pPr>
              <w:spacing w:before="120" w:beforeLines="50"/>
              <w:jc w:val="left"/>
              <w:rPr>
                <w:rFonts w:ascii="Calibri" w:hAnsi="Calibri" w:cs="Calibri"/>
                <w:color w:val="000000"/>
              </w:rPr>
            </w:pPr>
          </w:p>
        </w:tc>
      </w:tr>
      <w:tr w:rsidR="007C3555" w14:paraId="1FB1010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DF54E7"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6C8E0A2" w14:textId="77777777">
            <w:pPr>
              <w:spacing w:before="120"/>
              <w:rPr>
                <w:rFonts w:ascii="Calibri" w:hAnsi="Calibri" w:cs="Calibri"/>
                <w:sz w:val="21"/>
                <w:szCs w:val="21"/>
                <w:lang w:eastAsia="zh-CN"/>
              </w:rPr>
            </w:pPr>
            <w:r>
              <w:rPr>
                <w:rFonts w:ascii="Calibri" w:hAnsi="Calibri" w:eastAsia="SimSun" w:cs="Calibri"/>
                <w:kern w:val="24"/>
                <w:sz w:val="21"/>
                <w:szCs w:val="21"/>
                <w:lang w:eastAsia="zh-CN"/>
              </w:rPr>
              <w:t>For PRACH support</w:t>
            </w:r>
            <w:r>
              <w:rPr>
                <w:rFonts w:ascii="Calibri" w:hAnsi="Calibri" w:cs="Calibri"/>
                <w:kern w:val="24"/>
                <w:sz w:val="21"/>
                <w:szCs w:val="21"/>
                <w:lang w:eastAsia="zh-CN"/>
              </w:rPr>
              <w:t>ed in FR 2-2</w:t>
            </w:r>
            <w:r>
              <w:rPr>
                <w:rFonts w:ascii="Calibri" w:hAnsi="Calibri" w:eastAsia="SimSun" w:cs="Calibri"/>
                <w:kern w:val="24"/>
                <w:sz w:val="21"/>
                <w:szCs w:val="21"/>
                <w:lang w:eastAsia="zh-CN"/>
              </w:rPr>
              <w:t>, it is agreed that</w:t>
            </w:r>
            <w:r>
              <w:rPr>
                <w:rFonts w:ascii="Calibri" w:hAnsi="Calibri" w:cs="Calibri"/>
                <w:kern w:val="24"/>
                <w:sz w:val="21"/>
                <w:szCs w:val="21"/>
                <w:lang w:eastAsia="zh-CN"/>
              </w:rPr>
              <w:t xml:space="preserve"> </w:t>
            </w:r>
            <w:r>
              <w:rPr>
                <w:rFonts w:ascii="Calibri" w:hAnsi="Calibri" w:eastAsia="SimSun"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hAnsi="Calibri" w:eastAsia="SimSun" w:cs="Calibri"/>
                <w:kern w:val="24"/>
                <w:sz w:val="21"/>
                <w:szCs w:val="21"/>
                <w:lang w:eastAsia="zh-CN"/>
              </w:rPr>
              <w:t>with sequence length L=</w:t>
            </w:r>
            <w:r>
              <w:rPr>
                <w:rFonts w:ascii="Calibri" w:hAnsi="Calibri" w:cs="Calibri"/>
                <w:kern w:val="24"/>
                <w:sz w:val="21"/>
                <w:szCs w:val="21"/>
                <w:lang w:eastAsia="zh-CN"/>
              </w:rPr>
              <w:t>139,</w:t>
            </w:r>
            <w:r>
              <w:rPr>
                <w:rFonts w:ascii="Calibri" w:hAnsi="Calibri" w:eastAsia="SimSun"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41"/>
            </w:tblGrid>
            <w:tr w:rsidR="007C3555" w14:paraId="7BC64D0F" w14:textId="77777777">
              <w:tc>
                <w:tcPr>
                  <w:tcW w:w="0" w:type="auto"/>
                  <w:shd w:val="clear" w:color="auto" w:fill="auto"/>
                </w:tcPr>
                <w:p w:rsidR="007C3555" w:rsidRDefault="00773911" w14:paraId="735E81F6" w14:textId="77777777">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C3555" w:rsidRDefault="00773911" w14:paraId="0BACB5C7" w14:textId="77777777">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name="_Hlk58594915" w:id="41"/>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hAnsi="Calibri" w:eastAsia="DengXian" w:cs="Calibri"/>
                      <w:lang w:eastAsia="ko-KR"/>
                    </w:rPr>
                    <w:t xml:space="preserve"> </w:t>
                  </w:r>
                </w:p>
              </w:tc>
            </w:tr>
          </w:tbl>
          <w:p w:rsidR="007C3555" w:rsidRDefault="00773911" w14:paraId="01873A61" w14:textId="77777777">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C3555" w:rsidRDefault="00773911" w14:paraId="3BD74D84" w14:textId="77777777">
            <w:pPr>
              <w:spacing w:before="120"/>
              <w:rPr>
                <w:rFonts w:ascii="Calibri" w:hAnsi="Calibri" w:eastAsia="DengXian"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hAnsi="Calibri" w:eastAsia="DengXian" w:cs="Calibri"/>
                <w:sz w:val="21"/>
                <w:szCs w:val="21"/>
                <w:lang w:eastAsia="zh-CN"/>
              </w:rPr>
              <w:t xml:space="preserve">PRACH length = 571 and 1151 with length =139 and propose to merge FG 24-1b into FG 24-1a and FG 24-1 is a prerequisite of FG 24-1a . </w:t>
            </w:r>
          </w:p>
          <w:p w:rsidR="007C3555" w:rsidRDefault="00773911" w14:paraId="4DC59639" w14:textId="77777777">
            <w:pPr>
              <w:spacing w:before="120"/>
              <w:rPr>
                <w:rFonts w:ascii="Calibri" w:hAnsi="Calibri" w:cs="Calibri"/>
                <w:kern w:val="24"/>
                <w:sz w:val="21"/>
                <w:szCs w:val="21"/>
                <w:lang w:eastAsia="zh-CN"/>
              </w:rPr>
            </w:pPr>
            <w:r>
              <w:rPr>
                <w:rFonts w:ascii="Calibri" w:hAnsi="Calibri" w:eastAsia="DengXian" w:cs="Calibri"/>
                <w:sz w:val="21"/>
                <w:szCs w:val="21"/>
                <w:lang w:eastAsia="zh-CN"/>
              </w:rPr>
              <w:t xml:space="preserve">Note that the same method used for </w:t>
            </w:r>
            <w:r>
              <w:rPr>
                <w:rFonts w:ascii="Calibri" w:hAnsi="Calibri" w:eastAsia="SimSun"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hAnsi="Calibri" w:eastAsia="SimSun" w:cs="Calibri"/>
                <w:kern w:val="24"/>
                <w:sz w:val="21"/>
                <w:szCs w:val="21"/>
                <w:lang w:eastAsia="zh-CN"/>
              </w:rPr>
              <w:t>0</w:t>
            </w:r>
            <w:r>
              <w:rPr>
                <w:rFonts w:ascii="Calibri" w:hAnsi="Calibri" w:cs="Calibri"/>
                <w:kern w:val="24"/>
                <w:sz w:val="21"/>
                <w:szCs w:val="21"/>
                <w:lang w:eastAsia="zh-CN"/>
              </w:rPr>
              <w:t xml:space="preserve"> </w:t>
            </w:r>
            <w:r>
              <w:rPr>
                <w:rFonts w:ascii="Calibri" w:hAnsi="Calibri" w:eastAsia="SimSun" w:cs="Calibri"/>
                <w:kern w:val="24"/>
                <w:sz w:val="21"/>
                <w:szCs w:val="21"/>
                <w:lang w:eastAsia="zh-CN"/>
              </w:rPr>
              <w:t>kHz PRACH SCS</w:t>
            </w:r>
            <w:r>
              <w:rPr>
                <w:rFonts w:ascii="Calibri" w:hAnsi="Calibri" w:cs="Calibri"/>
                <w:kern w:val="24"/>
                <w:sz w:val="21"/>
                <w:szCs w:val="21"/>
                <w:lang w:eastAsia="zh-CN"/>
              </w:rPr>
              <w:t>.</w:t>
            </w:r>
          </w:p>
          <w:p w:rsidR="007C3555" w:rsidRDefault="00773911" w14:paraId="3020E2C6" w14:textId="77777777">
            <w:pPr>
              <w:spacing w:before="120" w:beforeLines="50"/>
              <w:rPr>
                <w:rFonts w:ascii="Calibri" w:hAnsi="Calibri" w:eastAsia="Yu Mincho"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8A88624"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2F0677"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B17F8F1"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1B61D2D"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95B926C" w14:textId="77777777">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90D0DAF" w14:textId="77777777">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4D29AE2" w14:textId="77777777">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rsidR="007C3555" w:rsidRDefault="00773911" w14:paraId="2E8CC5AA" w14:textId="77777777">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987E45F" w14:textId="77777777">
                  <w:pPr>
                    <w:pStyle w:val="TAL"/>
                    <w:rPr>
                      <w:rFonts w:ascii="Calibri" w:hAnsi="Calibri" w:eastAsia="MS Mincho" w:cs="Calibri"/>
                      <w:color w:val="000000"/>
                      <w:szCs w:val="18"/>
                      <w:highlight w:val="yellow"/>
                    </w:rPr>
                  </w:pPr>
                  <w:r>
                    <w:rPr>
                      <w:rFonts w:ascii="Calibri" w:hAnsi="Calibri" w:eastAsia="MS Mincho" w:cs="Calibri"/>
                      <w:strike/>
                      <w:color w:val="FF0000"/>
                      <w:szCs w:val="18"/>
                      <w:highlight w:val="yellow"/>
                    </w:rPr>
                    <w:t>[</w:t>
                  </w:r>
                  <w:r>
                    <w:rPr>
                      <w:rFonts w:ascii="Calibri" w:hAnsi="Calibri" w:eastAsia="MS Mincho" w:cs="Calibri"/>
                      <w:color w:val="000000"/>
                      <w:szCs w:val="18"/>
                    </w:rPr>
                    <w:t>24-1a</w:t>
                  </w:r>
                  <w:r>
                    <w:rPr>
                      <w:rFonts w:ascii="Calibri" w:hAnsi="Calibri" w:eastAsia="MS Mincho" w:cs="Calibri"/>
                      <w:strike/>
                      <w:color w:val="FF0000"/>
                      <w:szCs w:val="18"/>
                      <w:highlight w:val="yellow"/>
                    </w:rPr>
                    <w:t>]</w:t>
                  </w:r>
                </w:p>
              </w:tc>
            </w:tr>
          </w:tbl>
          <w:p w:rsidR="007C3555" w:rsidRDefault="00773911" w14:paraId="459FC055" w14:textId="77777777">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CA249FC"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8FCF881"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BD629EE"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2136ABA"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C7CEF41" w14:textId="77777777">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FF365F5" w14:textId="77777777">
                  <w:pPr>
                    <w:pStyle w:val="TAL"/>
                    <w:rPr>
                      <w:rFonts w:ascii="Calibri" w:hAnsi="Calibri" w:cs="Calibri"/>
                      <w:color w:val="000000"/>
                      <w:szCs w:val="18"/>
                      <w:lang w:eastAsia="zh-CN"/>
                    </w:rPr>
                  </w:pPr>
                  <w:r>
                    <w:rPr>
                      <w:rFonts w:ascii="Calibri" w:hAnsi="Calibri" w:eastAsia="SimSun" w:cs="Calibri"/>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79B3D92" w14:textId="77777777">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rsidR="007C3555" w:rsidRDefault="00773911" w14:paraId="2995F484" w14:textId="77777777">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8D223B2" w14:textId="77777777">
                  <w:pPr>
                    <w:pStyle w:val="TAL"/>
                    <w:rPr>
                      <w:rFonts w:ascii="Calibri" w:hAnsi="Calibri" w:eastAsia="MS Mincho" w:cs="Calibri"/>
                      <w:color w:val="000000"/>
                      <w:szCs w:val="18"/>
                      <w:highlight w:val="yellow"/>
                    </w:rPr>
                  </w:pPr>
                  <w:r>
                    <w:rPr>
                      <w:rFonts w:ascii="Calibri" w:hAnsi="Calibri" w:eastAsia="MS Mincho" w:cs="Calibri"/>
                      <w:strike/>
                      <w:color w:val="FF0000"/>
                      <w:szCs w:val="18"/>
                    </w:rPr>
                    <w:t>[</w:t>
                  </w:r>
                  <w:r>
                    <w:rPr>
                      <w:rFonts w:ascii="Calibri" w:hAnsi="Calibri" w:eastAsia="MS Mincho" w:cs="Calibri"/>
                      <w:color w:val="000000"/>
                      <w:szCs w:val="18"/>
                    </w:rPr>
                    <w:t>24-1</w:t>
                  </w:r>
                  <w:r>
                    <w:rPr>
                      <w:rFonts w:ascii="Calibri" w:hAnsi="Calibri" w:eastAsia="MS Mincho" w:cs="Calibri"/>
                      <w:strike/>
                      <w:color w:val="FF0000"/>
                      <w:szCs w:val="18"/>
                      <w:highlight w:val="yellow"/>
                    </w:rPr>
                    <w:t>]</w:t>
                  </w:r>
                </w:p>
              </w:tc>
            </w:tr>
            <w:tr w:rsidR="007C3555" w14:paraId="755C176E"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7AC30415" w14:textId="77777777">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2680842E" w14:textId="77777777">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2B5B9794" w14:textId="77777777">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rsidR="007C3555" w:rsidRDefault="00773911" w14:paraId="73D2CB73" w14:textId="77777777">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78D3EDF0" w14:textId="77777777">
                  <w:pPr>
                    <w:pStyle w:val="TAL"/>
                    <w:rPr>
                      <w:rFonts w:ascii="Calibri" w:hAnsi="Calibri" w:eastAsia="MS Mincho" w:cs="Calibri"/>
                      <w:strike/>
                      <w:color w:val="FF0000"/>
                      <w:szCs w:val="18"/>
                      <w:highlight w:val="yellow"/>
                    </w:rPr>
                  </w:pPr>
                  <w:r>
                    <w:rPr>
                      <w:rFonts w:ascii="Calibri" w:hAnsi="Calibri" w:eastAsia="MS Mincho" w:cs="Calibri"/>
                      <w:strike/>
                      <w:color w:val="FF0000"/>
                      <w:szCs w:val="18"/>
                      <w:highlight w:val="yellow"/>
                    </w:rPr>
                    <w:t>[24-1a]</w:t>
                  </w:r>
                </w:p>
              </w:tc>
            </w:tr>
          </w:tbl>
          <w:p w:rsidR="007C3555" w:rsidRDefault="007C3555" w14:paraId="68FBD1EB" w14:textId="77777777">
            <w:pPr>
              <w:spacing w:before="120" w:beforeLines="50"/>
              <w:jc w:val="left"/>
              <w:rPr>
                <w:rFonts w:ascii="Calibri" w:hAnsi="Calibri" w:cs="Calibri"/>
                <w:color w:val="000000"/>
              </w:rPr>
            </w:pPr>
          </w:p>
        </w:tc>
      </w:tr>
      <w:tr w:rsidR="007C3555" w14:paraId="47124A5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826A5F"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A37BB1D" w14:textId="77777777">
            <w:pPr>
              <w:spacing w:before="120" w:beforeLines="50"/>
              <w:jc w:val="left"/>
              <w:rPr>
                <w:rFonts w:ascii="Calibri" w:hAnsi="Calibri" w:cs="Calibri"/>
                <w:color w:val="000000"/>
              </w:rPr>
            </w:pPr>
          </w:p>
        </w:tc>
      </w:tr>
      <w:tr w:rsidR="007C3555" w14:paraId="7DD3FD6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3BB8AF5"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CCEA32E" w14:textId="77777777">
            <w:pPr>
              <w:spacing w:before="120" w:beforeLines="5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rsidR="007C3555" w:rsidRDefault="00773911" w14:paraId="4E57152B" w14:textId="77777777">
            <w:pPr>
              <w:spacing w:before="120" w:beforeLines="5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8ACDF50"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AFFCED0" w14:textId="77777777">
            <w:pPr>
              <w:spacing w:before="120" w:beforeLines="50"/>
              <w:jc w:val="left"/>
              <w:rPr>
                <w:rFonts w:ascii="Calibri" w:hAnsi="Calibri" w:cs="Calibri"/>
                <w:color w:val="000000"/>
              </w:rPr>
            </w:pPr>
          </w:p>
        </w:tc>
      </w:tr>
      <w:tr w:rsidR="007C3555" w14:paraId="0572695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239F66D"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4AF971B" w14:textId="77777777">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rsidR="007C3555" w:rsidRDefault="00773911" w14:paraId="2F44A2AD" w14:textId="77777777">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rsidR="007C3555" w:rsidRDefault="00773911" w14:paraId="7721A5B4" w14:textId="77777777">
            <w:pPr>
              <w:pStyle w:val="Proposal"/>
              <w:numPr>
                <w:ilvl w:val="0"/>
                <w:numId w:val="0"/>
              </w:numPr>
              <w:tabs>
                <w:tab w:val="clear" w:pos="936"/>
                <w:tab w:val="left" w:pos="1584"/>
              </w:tabs>
              <w:ind w:left="936" w:hanging="936"/>
              <w:rPr>
                <w:rFonts w:ascii="Calibri" w:hAnsi="Calibri" w:cs="Calibri"/>
                <w:sz w:val="20"/>
                <w:szCs w:val="20"/>
              </w:rPr>
            </w:pPr>
            <w:bookmarkStart w:name="_Toc92724048" w:id="42"/>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0DEE8F1" w14:textId="77777777">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29B5DCF" w14:textId="77777777">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D6ABC7E" w14:textId="77777777">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2CE1601" w14:textId="77777777">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2ECAF4" w14:textId="77777777">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92CBB07" w14:textId="77777777">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49190038" w14:textId="77777777">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5F2A4F31"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752CE563" w14:textId="77777777">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C3555" w:rsidRDefault="00773911" w14:paraId="5668F7F5"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3FD488D" w14:textId="77777777">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76D4F4D4" w14:textId="77777777">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62C15E47" w14:textId="77777777">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rsidR="007C3555" w:rsidRDefault="007C3555" w14:paraId="2F4AADF9" w14:textId="77777777">
                  <w:pPr>
                    <w:pStyle w:val="TAL"/>
                    <w:rPr>
                      <w:rFonts w:cs="Arial"/>
                      <w:color w:val="000000"/>
                      <w:szCs w:val="18"/>
                    </w:rPr>
                  </w:pPr>
                </w:p>
                <w:p w:rsidR="007C3555" w:rsidRDefault="00773911" w14:paraId="5F00FDAD" w14:textId="77777777">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rsidR="007C3555" w:rsidRDefault="007C3555" w14:paraId="502239BF" w14:textId="77777777">
            <w:pPr>
              <w:spacing w:before="120" w:beforeLines="50"/>
              <w:jc w:val="left"/>
              <w:rPr>
                <w:rFonts w:ascii="Calibri" w:hAnsi="Calibri" w:cs="Calibri"/>
                <w:color w:val="000000"/>
              </w:rPr>
            </w:pPr>
          </w:p>
          <w:p w:rsidR="007C3555" w:rsidRDefault="00773911" w14:paraId="4C0E2CE0"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C3555" w:rsidRDefault="007C3555" w14:paraId="56DC7B12" w14:textId="77777777">
            <w:pPr>
              <w:autoSpaceDE w:val="0"/>
              <w:autoSpaceDN w:val="0"/>
              <w:adjustRightInd w:val="0"/>
              <w:snapToGrid w:val="0"/>
              <w:contextualSpacing/>
              <w:rPr>
                <w:rFonts w:ascii="Calibri" w:hAnsi="Calibri"/>
                <w:lang w:val="en-GB" w:eastAsia="zh-CN"/>
              </w:rPr>
            </w:pPr>
          </w:p>
          <w:p w:rsidR="007C3555" w:rsidRDefault="00773911" w14:paraId="636A3861" w14:textId="77777777">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C3555" w:rsidRDefault="007C3555" w14:paraId="7D01CF14" w14:textId="77777777">
            <w:pPr>
              <w:autoSpaceDE w:val="0"/>
              <w:autoSpaceDN w:val="0"/>
              <w:adjustRightInd w:val="0"/>
              <w:snapToGrid w:val="0"/>
              <w:contextualSpacing/>
              <w:rPr>
                <w:rFonts w:ascii="Calibri" w:hAnsi="Calibri"/>
                <w:lang w:val="en-GB" w:eastAsia="zh-CN"/>
              </w:rPr>
            </w:pPr>
          </w:p>
          <w:p w:rsidR="007C3555" w:rsidRDefault="00773911" w14:paraId="49723D68"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C3555" w:rsidRDefault="007C3555" w14:paraId="3EAAA476" w14:textId="77777777">
            <w:pPr>
              <w:autoSpaceDE w:val="0"/>
              <w:autoSpaceDN w:val="0"/>
              <w:adjustRightInd w:val="0"/>
              <w:snapToGrid w:val="0"/>
              <w:contextualSpacing/>
              <w:rPr>
                <w:rFonts w:ascii="Calibri" w:hAnsi="Calibri"/>
                <w:lang w:val="en-GB" w:eastAsia="zh-CN"/>
              </w:rPr>
            </w:pPr>
          </w:p>
          <w:p w:rsidR="007C3555" w:rsidRDefault="00773911" w14:paraId="33740900" w14:textId="77777777">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C3555" w:rsidRDefault="007C3555" w14:paraId="058A1F71" w14:textId="77777777">
            <w:pPr>
              <w:autoSpaceDE w:val="0"/>
              <w:autoSpaceDN w:val="0"/>
              <w:adjustRightInd w:val="0"/>
              <w:snapToGrid w:val="0"/>
              <w:contextualSpacing/>
              <w:rPr>
                <w:rFonts w:ascii="Calibri" w:hAnsi="Calibri" w:eastAsia="DengXian"/>
                <w:lang w:eastAsia="ko-KR"/>
              </w:rPr>
            </w:pPr>
          </w:p>
          <w:p w:rsidR="007C3555" w:rsidRDefault="00773911" w14:paraId="1EE4EEBF"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C3555" w:rsidRDefault="007C3555" w14:paraId="4FA7CDCF" w14:textId="77777777">
            <w:pPr>
              <w:autoSpaceDE w:val="0"/>
              <w:autoSpaceDN w:val="0"/>
              <w:adjustRightInd w:val="0"/>
              <w:snapToGrid w:val="0"/>
              <w:contextualSpacing/>
              <w:rPr>
                <w:rFonts w:ascii="Calibri" w:hAnsi="Calibri"/>
                <w:lang w:val="en-GB" w:eastAsia="zh-CN"/>
              </w:rPr>
            </w:pPr>
          </w:p>
          <w:p w:rsidR="007C3555" w:rsidRDefault="00773911" w14:paraId="738F4F6B" w14:textId="77777777">
            <w:pPr>
              <w:autoSpaceDE w:val="0"/>
              <w:autoSpaceDN w:val="0"/>
              <w:adjustRightInd w:val="0"/>
              <w:snapToGrid w:val="0"/>
              <w:contextualSpacing/>
              <w:rPr>
                <w:rFonts w:ascii="Calibri" w:hAnsi="Calibri"/>
                <w:b/>
              </w:rPr>
            </w:pPr>
            <w:bookmarkStart w:name="_Toc92724059" w:id="43"/>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rsidR="007C3555" w:rsidRDefault="007C3555" w14:paraId="5BE6B82D"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D347D60"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1BA9C5A"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F0CDF52"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BE01039"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DDB46D4"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039110D"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5EE97DB3" w14:textId="77777777">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3E881F3C"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07230729" w14:textId="77777777">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C3555" w:rsidRDefault="00773911" w14:paraId="65D65282"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6A284248" w14:textId="77777777">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2583A411" w14:textId="77777777">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C3555" w:rsidRDefault="007C3555" w14:paraId="4639E6D5" w14:textId="77777777">
                  <w:pPr>
                    <w:keepNext/>
                    <w:keepLines/>
                    <w:spacing w:after="0"/>
                    <w:rPr>
                      <w:rFonts w:eastAsia="SimSun" w:cs="Arial"/>
                      <w:color w:val="000000"/>
                      <w:sz w:val="18"/>
                      <w:szCs w:val="18"/>
                      <w:lang w:val="en-GB"/>
                    </w:rPr>
                  </w:pPr>
                </w:p>
                <w:p w:rsidR="007C3555" w:rsidRDefault="007C3555" w14:paraId="36595E3C"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D80EA02" w14:textId="77777777">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C3555" w:rsidRDefault="007C3555" w14:paraId="759E09C4" w14:textId="77777777">
                  <w:pPr>
                    <w:pStyle w:val="TAL"/>
                    <w:rPr>
                      <w:rFonts w:cs="Arial"/>
                      <w:color w:val="000000"/>
                      <w:szCs w:val="18"/>
                    </w:rPr>
                  </w:pPr>
                </w:p>
                <w:p w:rsidR="007C3555" w:rsidRDefault="00773911" w14:paraId="4AE9A980" w14:textId="77777777">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rsidR="007C3555" w:rsidRDefault="007C3555" w14:paraId="21F66AF8" w14:textId="77777777">
            <w:pPr>
              <w:spacing w:before="120" w:beforeLines="50"/>
              <w:jc w:val="left"/>
              <w:rPr>
                <w:rFonts w:ascii="Calibri" w:hAnsi="Calibri" w:cs="Calibri"/>
                <w:color w:val="000000"/>
              </w:rPr>
            </w:pPr>
          </w:p>
        </w:tc>
      </w:tr>
      <w:tr w:rsidR="007C3555" w14:paraId="3562620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13EF067"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6996271" w14:textId="77777777">
            <w:pPr>
              <w:spacing w:before="120" w:beforeLines="5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A5787F4"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B075437" w14:textId="77777777">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C3555" w:rsidRDefault="00773911" w14:paraId="53367AC6" w14:textId="77777777">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C3555" w:rsidRDefault="00773911" w14:paraId="6C10F1FE" w14:textId="77777777">
            <w:pPr>
              <w:rPr>
                <w:rFonts w:ascii="Calibri" w:hAnsi="Calibri"/>
              </w:rPr>
            </w:pPr>
            <w:r>
              <w:rPr>
                <w:rFonts w:ascii="Calibri" w:hAnsi="Calibri"/>
              </w:rPr>
              <w:t>We also prefer to include FR2-2 in the naming of the FG to distinguish this FG from the one introduced in sub6 NRU.</w:t>
            </w:r>
          </w:p>
          <w:p w:rsidR="007C3555" w:rsidRDefault="00773911" w14:paraId="612084F9" w14:textId="77777777">
            <w:pPr>
              <w:pStyle w:val="Caption"/>
              <w:jc w:val="both"/>
              <w:rPr>
                <w:rFonts w:ascii="Calibri" w:hAnsi="Calibri"/>
                <w:sz w:val="20"/>
              </w:rPr>
            </w:pPr>
            <w:bookmarkStart w:name="_Ref92731037" w:id="44"/>
            <w:r>
              <w:rPr>
                <w:rFonts w:ascii="Calibri" w:hAnsi="Calibri"/>
                <w:sz w:val="20"/>
              </w:rPr>
              <w:t>Proposal: Modify FG 24-1b and FG24-4b as follows</w:t>
            </w:r>
            <w:bookmarkEnd w:id="4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79A2D48"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0C8016B"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3EB2CAF"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01DDBA3"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47FE08B"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8D616B9" w14:textId="77777777">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5D73A04D" w14:textId="77777777">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37D989BB" w14:textId="77777777">
                  <w:pPr>
                    <w:pStyle w:val="TAL"/>
                    <w:rPr>
                      <w:rFonts w:cs="Arial"/>
                      <w:strike/>
                      <w:color w:val="FF0000"/>
                      <w:szCs w:val="18"/>
                      <w:highlight w:val="yellow"/>
                    </w:rPr>
                  </w:pPr>
                  <w:r>
                    <w:rPr>
                      <w:rFonts w:cs="Arial"/>
                      <w:color w:val="FF0000"/>
                      <w:szCs w:val="18"/>
                      <w:highlight w:val="yellow"/>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2F85AA05" w14:textId="77777777">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35D8488D" w14:textId="77777777">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rsidR="007C3555" w:rsidRDefault="00773911" w14:paraId="45640EAE" w14:textId="77777777">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C3555" w14:paraId="2A9411AA" w14:textId="77777777">
                  <w:pPr>
                    <w:pStyle w:val="TAL"/>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0D76622E" w14:textId="77777777">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rsidR="007C3555" w:rsidRDefault="007C3555" w14:paraId="11A133C3" w14:textId="77777777">
                  <w:pPr>
                    <w:pStyle w:val="TAL"/>
                    <w:rPr>
                      <w:rFonts w:cs="Arial"/>
                      <w:color w:val="FF0000"/>
                      <w:szCs w:val="18"/>
                    </w:rPr>
                  </w:pPr>
                </w:p>
                <w:p w:rsidR="007C3555" w:rsidRDefault="00773911" w14:paraId="704B8A64" w14:textId="77777777">
                  <w:pPr>
                    <w:pStyle w:val="TAL"/>
                    <w:rPr>
                      <w:rFonts w:cs="Arial"/>
                      <w:strike/>
                      <w:szCs w:val="18"/>
                      <w:highlight w:val="yellow"/>
                    </w:rPr>
                  </w:pPr>
                  <w:r>
                    <w:rPr>
                      <w:rFonts w:cs="Arial"/>
                      <w:strike/>
                      <w:color w:val="FF0000"/>
                      <w:szCs w:val="18"/>
                    </w:rPr>
                    <w:t>[A UE that supports FR2-2 must indicate this FG is supported]</w:t>
                  </w:r>
                </w:p>
              </w:tc>
            </w:tr>
          </w:tbl>
          <w:p w:rsidR="007C3555" w:rsidRDefault="007C3555" w14:paraId="005B4AF3" w14:textId="77777777">
            <w:pPr>
              <w:spacing w:before="120" w:beforeLines="50"/>
              <w:jc w:val="left"/>
              <w:rPr>
                <w:rFonts w:ascii="Calibri" w:hAnsi="Calibri" w:cs="Calibri"/>
                <w:color w:val="000000"/>
              </w:rPr>
            </w:pPr>
          </w:p>
        </w:tc>
      </w:tr>
      <w:tr w:rsidR="007C3555" w14:paraId="0A58E0A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A02FC43"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F9460F8" w14:textId="77777777">
            <w:pPr>
              <w:spacing w:before="120" w:beforeLines="50"/>
              <w:jc w:val="left"/>
              <w:rPr>
                <w:rFonts w:ascii="Calibri" w:hAnsi="Calibri" w:cs="Calibri"/>
                <w:color w:val="000000"/>
              </w:rPr>
            </w:pPr>
          </w:p>
        </w:tc>
      </w:tr>
      <w:tr w:rsidR="007C3555" w14:paraId="1056899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EAE9F31"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C1DC356" w14:textId="77777777">
            <w:pPr>
              <w:spacing w:before="120" w:beforeLines="50"/>
              <w:jc w:val="left"/>
              <w:rPr>
                <w:rFonts w:ascii="Calibri" w:hAnsi="Calibri" w:cs="Calibri"/>
                <w:color w:val="000000"/>
              </w:rPr>
            </w:pPr>
            <w:r>
              <w:rPr>
                <w:rFonts w:ascii="Calibri" w:hAnsi="Calibri" w:cs="Calibri"/>
                <w:color w:val="000000"/>
              </w:rPr>
              <w:t>Confirm the FG</w:t>
            </w:r>
          </w:p>
          <w:p w:rsidR="007C3555" w:rsidRDefault="00773911" w14:paraId="7CDB9E58" w14:textId="77777777">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C3555" w:rsidRDefault="007C3555" w14:paraId="62E8FD75" w14:textId="77777777">
      <w:pPr>
        <w:pStyle w:val="maintext"/>
        <w:ind w:firstLine="180" w:firstLineChars="90"/>
        <w:rPr>
          <w:rFonts w:ascii="Calibri" w:hAnsi="Calibri" w:cs="Arial"/>
        </w:rPr>
      </w:pPr>
    </w:p>
    <w:p w:rsidR="007C3555" w:rsidRDefault="007C3555" w14:paraId="1F5053AA"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rsidR="007C3555" w:rsidRDefault="00773911" w14:paraId="67A65249"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2AF96D4" w14:textId="77777777">
            <w:pPr>
              <w:pStyle w:val="TAL"/>
              <w:rPr>
                <w:rFonts w:cs="Arial"/>
                <w:color w:val="000000"/>
                <w:szCs w:val="18"/>
              </w:rPr>
            </w:pPr>
            <w:r>
              <w:rPr>
                <w:rFonts w:cs="Arial"/>
                <w:color w:val="000000"/>
                <w:szCs w:val="18"/>
              </w:rPr>
              <w:t>24-1c</w:t>
            </w:r>
          </w:p>
        </w:tc>
        <w:tc>
          <w:tcPr>
            <w:tcW w:w="0" w:type="auto"/>
            <w:shd w:val="clear" w:color="auto" w:fill="auto"/>
          </w:tcPr>
          <w:p w:rsidR="007C3555" w:rsidRDefault="00773911" w14:paraId="553A3AD3" w14:textId="77777777">
            <w:pPr>
              <w:pStyle w:val="TAL"/>
              <w:rPr>
                <w:rFonts w:cs="Arial"/>
                <w:color w:val="000000"/>
                <w:szCs w:val="18"/>
                <w:lang w:eastAsia="zh-CN"/>
              </w:rPr>
            </w:pPr>
            <w:r>
              <w:rPr>
                <w:rFonts w:cs="Arial"/>
                <w:color w:val="000000"/>
                <w:szCs w:val="18"/>
                <w:lang w:eastAsia="zh-CN"/>
              </w:rPr>
              <w:t>Multi-RB support</w:t>
            </w:r>
          </w:p>
          <w:p w:rsidR="007C3555" w:rsidRDefault="00773911" w14:paraId="35EF9B93" w14:textId="77777777">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rsidR="007C3555" w:rsidRDefault="00773911" w14:paraId="443037F6" w14:textId="77777777">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C3555" w:rsidRDefault="00773911" w14:paraId="08DF9EE1" w14:textId="77777777">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C3555" w:rsidRDefault="007C3555" w14:paraId="05DECE4C"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4F9CE1B2" w14:textId="77777777">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C3555" w:rsidRDefault="007C3555" w14:paraId="508B4A52" w14:textId="77777777">
            <w:pPr>
              <w:pStyle w:val="TAL"/>
              <w:rPr>
                <w:rFonts w:eastAsia="SimSun" w:cs="Arial"/>
                <w:color w:val="000000"/>
                <w:szCs w:val="18"/>
                <w:lang w:eastAsia="zh-CN"/>
              </w:rPr>
            </w:pPr>
          </w:p>
        </w:tc>
        <w:tc>
          <w:tcPr>
            <w:tcW w:w="0" w:type="auto"/>
            <w:shd w:val="clear" w:color="auto" w:fill="auto"/>
          </w:tcPr>
          <w:p w:rsidR="007C3555" w:rsidRDefault="007C3555" w14:paraId="0AAF11C5" w14:textId="77777777">
            <w:pPr>
              <w:pStyle w:val="TAL"/>
              <w:rPr>
                <w:rFonts w:cs="Arial"/>
                <w:color w:val="000000"/>
                <w:szCs w:val="18"/>
              </w:rPr>
            </w:pPr>
          </w:p>
        </w:tc>
        <w:tc>
          <w:tcPr>
            <w:tcW w:w="0" w:type="auto"/>
            <w:shd w:val="clear" w:color="auto" w:fill="auto"/>
          </w:tcPr>
          <w:p w:rsidR="007C3555" w:rsidRDefault="007C3555" w14:paraId="79496E35" w14:textId="77777777">
            <w:pPr>
              <w:rPr>
                <w:rFonts w:cs="Arial"/>
                <w:color w:val="000000"/>
                <w:sz w:val="18"/>
                <w:szCs w:val="18"/>
              </w:rPr>
            </w:pPr>
          </w:p>
        </w:tc>
        <w:tc>
          <w:tcPr>
            <w:tcW w:w="0" w:type="auto"/>
            <w:shd w:val="clear" w:color="auto" w:fill="auto"/>
          </w:tcPr>
          <w:p w:rsidR="007C3555" w:rsidRDefault="007C3555" w14:paraId="1115D793" w14:textId="77777777">
            <w:pPr>
              <w:pStyle w:val="TAL"/>
              <w:rPr>
                <w:rFonts w:cs="Arial"/>
                <w:color w:val="000000"/>
                <w:szCs w:val="18"/>
                <w:highlight w:val="yellow"/>
              </w:rPr>
            </w:pPr>
          </w:p>
        </w:tc>
        <w:tc>
          <w:tcPr>
            <w:tcW w:w="0" w:type="auto"/>
            <w:shd w:val="clear" w:color="auto" w:fill="auto"/>
          </w:tcPr>
          <w:p w:rsidR="007C3555" w:rsidRDefault="007C3555" w14:paraId="0DFBE0AC" w14:textId="77777777">
            <w:pPr>
              <w:pStyle w:val="TAL"/>
              <w:rPr>
                <w:rFonts w:cs="Arial"/>
                <w:color w:val="000000"/>
                <w:szCs w:val="18"/>
              </w:rPr>
            </w:pPr>
          </w:p>
        </w:tc>
        <w:tc>
          <w:tcPr>
            <w:tcW w:w="0" w:type="auto"/>
            <w:shd w:val="clear" w:color="auto" w:fill="auto"/>
          </w:tcPr>
          <w:p w:rsidR="007C3555" w:rsidRDefault="007C3555" w14:paraId="12E6D7CA" w14:textId="77777777">
            <w:pPr>
              <w:pStyle w:val="TAL"/>
              <w:rPr>
                <w:rFonts w:cs="Arial"/>
                <w:color w:val="000000"/>
                <w:szCs w:val="18"/>
              </w:rPr>
            </w:pPr>
          </w:p>
        </w:tc>
        <w:tc>
          <w:tcPr>
            <w:tcW w:w="0" w:type="auto"/>
            <w:shd w:val="clear" w:color="auto" w:fill="auto"/>
          </w:tcPr>
          <w:p w:rsidR="007C3555" w:rsidRDefault="007C3555" w14:paraId="3CF127CA" w14:textId="77777777">
            <w:pPr>
              <w:pStyle w:val="TAL"/>
              <w:rPr>
                <w:rFonts w:cs="Arial"/>
                <w:color w:val="000000"/>
                <w:szCs w:val="18"/>
              </w:rPr>
            </w:pPr>
          </w:p>
        </w:tc>
        <w:tc>
          <w:tcPr>
            <w:tcW w:w="0" w:type="auto"/>
            <w:shd w:val="clear" w:color="auto" w:fill="auto"/>
          </w:tcPr>
          <w:p w:rsidR="007C3555" w:rsidRDefault="007C3555" w14:paraId="0A904E32" w14:textId="77777777">
            <w:pPr>
              <w:pStyle w:val="TAL"/>
              <w:rPr>
                <w:rFonts w:cs="Arial"/>
                <w:color w:val="000000"/>
                <w:szCs w:val="18"/>
              </w:rPr>
            </w:pPr>
          </w:p>
        </w:tc>
        <w:tc>
          <w:tcPr>
            <w:tcW w:w="0" w:type="auto"/>
            <w:shd w:val="clear" w:color="auto" w:fill="auto"/>
          </w:tcPr>
          <w:p w:rsidR="007C3555" w:rsidRDefault="00773911" w14:paraId="5D149786" w14:textId="77777777">
            <w:pPr>
              <w:pStyle w:val="TAL"/>
              <w:rPr>
                <w:rFonts w:cs="Arial"/>
                <w:color w:val="000000"/>
                <w:szCs w:val="18"/>
              </w:rPr>
            </w:pPr>
            <w:r>
              <w:rPr>
                <w:rFonts w:cs="Arial"/>
                <w:color w:val="000000"/>
                <w:szCs w:val="18"/>
              </w:rPr>
              <w:t>Optional with capability signalling</w:t>
            </w:r>
          </w:p>
          <w:p w:rsidR="007C3555" w:rsidRDefault="007C3555" w14:paraId="7A05D4D4" w14:textId="77777777">
            <w:pPr>
              <w:pStyle w:val="TAL"/>
              <w:rPr>
                <w:rFonts w:cs="Arial"/>
                <w:color w:val="000000"/>
                <w:szCs w:val="18"/>
              </w:rPr>
            </w:pPr>
          </w:p>
          <w:p w:rsidR="007C3555" w:rsidRDefault="00773911" w14:paraId="4CC2D176" w14:textId="77777777">
            <w:pPr>
              <w:pStyle w:val="TAL"/>
              <w:rPr>
                <w:rFonts w:cs="Arial"/>
                <w:color w:val="000000"/>
                <w:szCs w:val="18"/>
              </w:rPr>
            </w:pPr>
            <w:r>
              <w:rPr>
                <w:rFonts w:cs="Arial"/>
                <w:color w:val="000000"/>
                <w:szCs w:val="18"/>
                <w:highlight w:val="yellow"/>
              </w:rPr>
              <w:t>[A UE that supports FR2-2 must indicate this FG is supported]</w:t>
            </w:r>
          </w:p>
        </w:tc>
      </w:tr>
    </w:tbl>
    <w:p w:rsidR="007C3555" w:rsidRDefault="007C3555" w14:paraId="045F41B1"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3"/>
        <w:gridCol w:w="20335"/>
      </w:tblGrid>
      <w:tr w:rsidR="007C3555" w14:paraId="1816F4EE" w14:textId="77777777">
        <w:tc>
          <w:tcPr>
            <w:tcW w:w="0" w:type="auto"/>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567C9E3" w14:textId="77777777">
            <w:pPr>
              <w:jc w:val="left"/>
              <w:rPr>
                <w:rFonts w:ascii="Calibri" w:hAnsi="Calibri" w:eastAsia="MS Mincho" w:cs="Calibri"/>
                <w:color w:val="000000"/>
              </w:rPr>
            </w:pPr>
            <w:r>
              <w:rPr>
                <w:rFonts w:ascii="Calibri" w:hAnsi="Calibri" w:eastAsia="MS Mincho" w:cs="Calibri"/>
                <w:color w:val="000000"/>
              </w:rPr>
              <w:t>Company</w:t>
            </w:r>
          </w:p>
        </w:tc>
        <w:tc>
          <w:tcPr>
            <w:tcW w:w="0" w:type="auto"/>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9B8F836"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0102CF8B"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43BF029C"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1D404B3"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C3555" w:rsidRDefault="00773911" w14:paraId="0DC4FB55"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rsidR="007C3555" w:rsidRDefault="00773911" w14:paraId="58EA971D"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C3555" w:rsidRDefault="00773911" w14:paraId="3AB405F5" w14:textId="77777777">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C3555" w:rsidRDefault="007C3555" w14:paraId="27555A5A"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rsidR="007C3555" w:rsidRDefault="007C3555" w14:paraId="1077FA14" w14:textId="77777777">
                  <w:pPr>
                    <w:pStyle w:val="TAH"/>
                    <w:jc w:val="left"/>
                    <w:rPr>
                      <w:rFonts w:cs="Arial"/>
                      <w:b w:val="0"/>
                      <w:szCs w:val="18"/>
                    </w:rPr>
                  </w:pPr>
                </w:p>
              </w:tc>
              <w:tc>
                <w:tcPr>
                  <w:tcW w:w="0" w:type="auto"/>
                  <w:shd w:val="clear" w:color="auto" w:fill="auto"/>
                </w:tcPr>
                <w:p w:rsidR="007C3555" w:rsidRDefault="00773911" w14:paraId="65C17A66" w14:textId="77777777">
                  <w:pPr>
                    <w:pStyle w:val="TAH"/>
                    <w:jc w:val="left"/>
                    <w:rPr>
                      <w:rFonts w:cs="Arial"/>
                      <w:b w:val="0"/>
                      <w:szCs w:val="18"/>
                    </w:rPr>
                  </w:pPr>
                  <w:r>
                    <w:rPr>
                      <w:rFonts w:cs="Arial"/>
                      <w:b w:val="0"/>
                      <w:color w:val="000000"/>
                      <w:szCs w:val="18"/>
                    </w:rPr>
                    <w:t>24-1c</w:t>
                  </w:r>
                </w:p>
              </w:tc>
              <w:tc>
                <w:tcPr>
                  <w:tcW w:w="0" w:type="auto"/>
                  <w:shd w:val="clear" w:color="auto" w:fill="auto"/>
                </w:tcPr>
                <w:p w:rsidR="007C3555" w:rsidRDefault="00773911" w14:paraId="4A81908B" w14:textId="77777777">
                  <w:pPr>
                    <w:pStyle w:val="TAL"/>
                    <w:rPr>
                      <w:rFonts w:cs="Arial"/>
                      <w:color w:val="000000"/>
                      <w:szCs w:val="18"/>
                      <w:lang w:eastAsia="zh-CN"/>
                    </w:rPr>
                  </w:pPr>
                  <w:r>
                    <w:rPr>
                      <w:rFonts w:cs="Arial"/>
                      <w:color w:val="000000"/>
                      <w:szCs w:val="18"/>
                      <w:lang w:eastAsia="zh-CN"/>
                    </w:rPr>
                    <w:t>Multi-RB support</w:t>
                  </w:r>
                </w:p>
                <w:p w:rsidR="007C3555" w:rsidRDefault="00773911" w14:paraId="6792F724" w14:textId="77777777">
                  <w:pPr>
                    <w:pStyle w:val="TAH"/>
                    <w:jc w:val="left"/>
                    <w:rPr>
                      <w:rFonts w:cs="Arial"/>
                      <w:b w:val="0"/>
                      <w:szCs w:val="18"/>
                    </w:rPr>
                  </w:pPr>
                  <w:r>
                    <w:rPr>
                      <w:rFonts w:cs="Arial"/>
                      <w:b w:val="0"/>
                      <w:color w:val="000000"/>
                      <w:szCs w:val="18"/>
                      <w:lang w:eastAsia="zh-CN"/>
                    </w:rPr>
                    <w:t xml:space="preserve">PUCCH format 0/1/4 for 120 kHz </w:t>
                  </w:r>
                  <w:del w:author="Huawei" w:date="2021-12-31T18:06:00Z" w:id="45">
                    <w:r>
                      <w:rPr>
                        <w:rFonts w:cs="Arial"/>
                        <w:b w:val="0"/>
                        <w:color w:val="000000"/>
                        <w:szCs w:val="18"/>
                        <w:shd w:val="clear" w:color="auto" w:fill="FFFF00"/>
                      </w:rPr>
                      <w:delText>[</w:delText>
                    </w:r>
                  </w:del>
                  <w:r>
                    <w:rPr>
                      <w:rFonts w:cs="Arial"/>
                      <w:b w:val="0"/>
                      <w:color w:val="000000"/>
                      <w:szCs w:val="18"/>
                      <w:shd w:val="clear" w:color="auto" w:fill="FFFF00"/>
                    </w:rPr>
                    <w:t>with</w:t>
                  </w:r>
                  <w:del w:author="Huawei" w:date="2021-12-31T18:06:00Z" w:id="46">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author="Huawei" w:date="2021-12-31T18:06:00Z" w:id="47">
                    <w:r>
                      <w:rPr>
                        <w:rFonts w:cs="Arial"/>
                        <w:b w:val="0"/>
                        <w:color w:val="000000"/>
                        <w:szCs w:val="18"/>
                        <w:shd w:val="clear" w:color="auto" w:fill="FFFF00"/>
                      </w:rPr>
                      <w:delText>]</w:delText>
                    </w:r>
                  </w:del>
                </w:p>
              </w:tc>
              <w:tc>
                <w:tcPr>
                  <w:tcW w:w="0" w:type="auto"/>
                  <w:shd w:val="clear" w:color="auto" w:fill="auto"/>
                </w:tcPr>
                <w:p w:rsidR="007C3555" w:rsidRDefault="00773911" w14:paraId="0C200755" w14:textId="77777777">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C3555" w:rsidRDefault="00773911" w14:paraId="43C606E5" w14:textId="77777777">
                  <w:pPr>
                    <w:contextualSpacing/>
                    <w:rPr>
                      <w:rFonts w:cs="Arial"/>
                      <w:color w:val="000000"/>
                      <w:sz w:val="18"/>
                      <w:szCs w:val="18"/>
                      <w:lang w:eastAsia="zh-CN"/>
                    </w:rPr>
                  </w:pPr>
                  <w:r>
                    <w:rPr>
                      <w:rFonts w:cs="Arial"/>
                      <w:color w:val="000000"/>
                      <w:sz w:val="18"/>
                      <w:szCs w:val="18"/>
                      <w:lang w:eastAsia="zh-CN"/>
                    </w:rPr>
                    <w:t>2. Support multi-RB PUCCH format 0/1 for 120 kHz</w:t>
                  </w:r>
                </w:p>
                <w:p w:rsidR="007C3555" w:rsidRDefault="007C3555" w14:paraId="1F034FD1" w14:textId="77777777">
                  <w:pPr>
                    <w:pStyle w:val="TAH"/>
                    <w:jc w:val="left"/>
                    <w:rPr>
                      <w:rFonts w:cs="Arial"/>
                      <w:b w:val="0"/>
                      <w:szCs w:val="18"/>
                    </w:rPr>
                  </w:pPr>
                </w:p>
              </w:tc>
              <w:tc>
                <w:tcPr>
                  <w:tcW w:w="0" w:type="auto"/>
                  <w:shd w:val="clear" w:color="auto" w:fill="auto"/>
                </w:tcPr>
                <w:p w:rsidR="007C3555" w:rsidRDefault="00773911" w14:paraId="5D19C97C" w14:textId="77777777">
                  <w:pPr>
                    <w:pStyle w:val="TAH"/>
                    <w:jc w:val="left"/>
                    <w:rPr>
                      <w:rFonts w:cs="Arial"/>
                      <w:b w:val="0"/>
                      <w:szCs w:val="18"/>
                    </w:rPr>
                  </w:pPr>
                  <w:del w:author="Huawei" w:date="2021-12-31T18:06:00Z" w:id="48">
                    <w:r>
                      <w:rPr>
                        <w:rFonts w:eastAsia="MS Mincho" w:cs="Arial"/>
                        <w:b w:val="0"/>
                        <w:color w:val="000000"/>
                        <w:szCs w:val="18"/>
                        <w:highlight w:val="yellow"/>
                      </w:rPr>
                      <w:delText>[</w:delText>
                    </w:r>
                  </w:del>
                  <w:r>
                    <w:rPr>
                      <w:rFonts w:eastAsia="MS Mincho" w:cs="Arial"/>
                      <w:b w:val="0"/>
                      <w:color w:val="000000"/>
                      <w:szCs w:val="18"/>
                      <w:highlight w:val="yellow"/>
                    </w:rPr>
                    <w:t>24-1a</w:t>
                  </w:r>
                  <w:del w:author="Huawei" w:date="2021-12-31T18:06:00Z" w:id="49">
                    <w:r>
                      <w:rPr>
                        <w:rFonts w:eastAsia="MS Mincho" w:cs="Arial"/>
                        <w:b w:val="0"/>
                        <w:color w:val="000000"/>
                        <w:szCs w:val="18"/>
                        <w:highlight w:val="yellow"/>
                      </w:rPr>
                      <w:delText>]</w:delText>
                    </w:r>
                  </w:del>
                </w:p>
              </w:tc>
              <w:tc>
                <w:tcPr>
                  <w:tcW w:w="0" w:type="auto"/>
                  <w:shd w:val="clear" w:color="auto" w:fill="auto"/>
                </w:tcPr>
                <w:p w:rsidR="007C3555" w:rsidRDefault="007C3555" w14:paraId="41537B9B" w14:textId="77777777">
                  <w:pPr>
                    <w:pStyle w:val="TAH"/>
                    <w:jc w:val="left"/>
                    <w:rPr>
                      <w:rFonts w:cs="Arial"/>
                      <w:b w:val="0"/>
                      <w:szCs w:val="18"/>
                    </w:rPr>
                  </w:pPr>
                </w:p>
              </w:tc>
              <w:tc>
                <w:tcPr>
                  <w:tcW w:w="0" w:type="auto"/>
                  <w:shd w:val="clear" w:color="auto" w:fill="auto"/>
                </w:tcPr>
                <w:p w:rsidR="007C3555" w:rsidRDefault="007C3555" w14:paraId="3AB9AFD1" w14:textId="77777777">
                  <w:pPr>
                    <w:pStyle w:val="TAH"/>
                    <w:jc w:val="left"/>
                    <w:rPr>
                      <w:rFonts w:eastAsia="Gulim" w:cs="Arial"/>
                      <w:b w:val="0"/>
                      <w:color w:val="000000"/>
                      <w:szCs w:val="18"/>
                    </w:rPr>
                  </w:pPr>
                </w:p>
              </w:tc>
              <w:tc>
                <w:tcPr>
                  <w:tcW w:w="0" w:type="auto"/>
                  <w:shd w:val="clear" w:color="auto" w:fill="auto"/>
                </w:tcPr>
                <w:p w:rsidR="007C3555" w:rsidRDefault="007C3555" w14:paraId="009ABBD9" w14:textId="77777777">
                  <w:pPr>
                    <w:pStyle w:val="TAN"/>
                    <w:rPr>
                      <w:rFonts w:cs="Arial"/>
                      <w:szCs w:val="18"/>
                      <w:lang w:eastAsia="ja-JP"/>
                    </w:rPr>
                  </w:pPr>
                </w:p>
              </w:tc>
              <w:tc>
                <w:tcPr>
                  <w:tcW w:w="0" w:type="auto"/>
                  <w:shd w:val="clear" w:color="auto" w:fill="auto"/>
                </w:tcPr>
                <w:p w:rsidR="007C3555" w:rsidRDefault="00773911" w14:paraId="4B251BEB" w14:textId="77777777">
                  <w:pPr>
                    <w:pStyle w:val="TAN"/>
                    <w:ind w:left="0" w:firstLine="0"/>
                    <w:rPr>
                      <w:rFonts w:eastAsia="Times New Roman" w:cs="Arial"/>
                      <w:szCs w:val="18"/>
                      <w:lang w:eastAsia="zh-CN"/>
                    </w:rPr>
                  </w:pPr>
                  <w:ins w:author="Huawei" w:date="2021-12-31T18:15:00Z" w:id="50">
                    <w:r>
                      <w:rPr>
                        <w:rFonts w:eastAsia="Times New Roman" w:cs="Arial"/>
                        <w:szCs w:val="18"/>
                        <w:lang w:eastAsia="zh-CN"/>
                      </w:rPr>
                      <w:t>Per band</w:t>
                    </w:r>
                  </w:ins>
                </w:p>
              </w:tc>
              <w:tc>
                <w:tcPr>
                  <w:tcW w:w="0" w:type="auto"/>
                  <w:shd w:val="clear" w:color="auto" w:fill="auto"/>
                </w:tcPr>
                <w:p w:rsidR="007C3555" w:rsidRDefault="007C3555" w14:paraId="69ACE707" w14:textId="77777777">
                  <w:pPr>
                    <w:pStyle w:val="TAH"/>
                    <w:jc w:val="left"/>
                    <w:rPr>
                      <w:rFonts w:cs="Arial"/>
                      <w:b w:val="0"/>
                      <w:szCs w:val="18"/>
                    </w:rPr>
                  </w:pPr>
                </w:p>
              </w:tc>
              <w:tc>
                <w:tcPr>
                  <w:tcW w:w="0" w:type="auto"/>
                  <w:shd w:val="clear" w:color="auto" w:fill="auto"/>
                </w:tcPr>
                <w:p w:rsidR="007C3555" w:rsidRDefault="007C3555" w14:paraId="2927E8FC" w14:textId="77777777">
                  <w:pPr>
                    <w:pStyle w:val="TAH"/>
                    <w:jc w:val="left"/>
                    <w:rPr>
                      <w:rFonts w:cs="Arial"/>
                      <w:b w:val="0"/>
                      <w:szCs w:val="18"/>
                    </w:rPr>
                  </w:pPr>
                </w:p>
              </w:tc>
              <w:tc>
                <w:tcPr>
                  <w:tcW w:w="0" w:type="auto"/>
                  <w:shd w:val="clear" w:color="auto" w:fill="auto"/>
                </w:tcPr>
                <w:p w:rsidR="007C3555" w:rsidRDefault="007C3555" w14:paraId="7B21E588" w14:textId="77777777">
                  <w:pPr>
                    <w:pStyle w:val="TAH"/>
                    <w:jc w:val="left"/>
                    <w:rPr>
                      <w:rFonts w:cs="Arial"/>
                      <w:b w:val="0"/>
                      <w:szCs w:val="18"/>
                    </w:rPr>
                  </w:pPr>
                </w:p>
              </w:tc>
              <w:tc>
                <w:tcPr>
                  <w:tcW w:w="0" w:type="auto"/>
                  <w:shd w:val="clear" w:color="auto" w:fill="auto"/>
                </w:tcPr>
                <w:p w:rsidR="007C3555" w:rsidRDefault="007C3555" w14:paraId="5E6F9860" w14:textId="77777777">
                  <w:pPr>
                    <w:pStyle w:val="TAH"/>
                    <w:jc w:val="left"/>
                    <w:rPr>
                      <w:rFonts w:cs="Arial"/>
                      <w:b w:val="0"/>
                      <w:szCs w:val="18"/>
                    </w:rPr>
                  </w:pPr>
                </w:p>
              </w:tc>
              <w:tc>
                <w:tcPr>
                  <w:tcW w:w="0" w:type="auto"/>
                  <w:shd w:val="clear" w:color="auto" w:fill="auto"/>
                </w:tcPr>
                <w:p w:rsidR="007C3555" w:rsidRDefault="00773911" w14:paraId="7A359262" w14:textId="77777777">
                  <w:pPr>
                    <w:pStyle w:val="TAL"/>
                    <w:rPr>
                      <w:rFonts w:cs="Arial"/>
                      <w:color w:val="000000"/>
                      <w:szCs w:val="18"/>
                    </w:rPr>
                  </w:pPr>
                  <w:r>
                    <w:rPr>
                      <w:rFonts w:cs="Arial"/>
                      <w:color w:val="000000"/>
                      <w:szCs w:val="18"/>
                    </w:rPr>
                    <w:t>Optional with capability signalling</w:t>
                  </w:r>
                </w:p>
                <w:p w:rsidR="007C3555" w:rsidRDefault="007C3555" w14:paraId="743DAEF0" w14:textId="77777777">
                  <w:pPr>
                    <w:pStyle w:val="TAL"/>
                    <w:rPr>
                      <w:rFonts w:cs="Arial"/>
                      <w:color w:val="000000"/>
                      <w:szCs w:val="18"/>
                    </w:rPr>
                  </w:pPr>
                </w:p>
                <w:p w:rsidR="007C3555" w:rsidRDefault="00773911" w14:paraId="7D6D1868" w14:textId="77777777">
                  <w:pPr>
                    <w:pStyle w:val="TAH"/>
                    <w:jc w:val="left"/>
                    <w:rPr>
                      <w:rFonts w:cs="Arial"/>
                      <w:b w:val="0"/>
                      <w:szCs w:val="18"/>
                    </w:rPr>
                  </w:pPr>
                  <w:del w:author="Huawei" w:date="2021-12-31T18:06:00Z" w:id="51">
                    <w:r>
                      <w:rPr>
                        <w:rFonts w:cs="Arial"/>
                        <w:b w:val="0"/>
                        <w:color w:val="000000"/>
                        <w:szCs w:val="18"/>
                        <w:highlight w:val="yellow"/>
                      </w:rPr>
                      <w:delText>[A UE that supports FR2-2 must indicate this FG is supported]</w:delText>
                    </w:r>
                  </w:del>
                </w:p>
              </w:tc>
            </w:tr>
          </w:tbl>
          <w:p w:rsidR="007C3555" w:rsidRDefault="007C3555" w14:paraId="1FAB12F4" w14:textId="77777777">
            <w:pPr>
              <w:spacing w:before="120" w:beforeLines="50"/>
              <w:jc w:val="left"/>
              <w:rPr>
                <w:rFonts w:ascii="Calibri" w:hAnsi="Calibri" w:cs="Calibri"/>
                <w:color w:val="000000"/>
              </w:rPr>
            </w:pPr>
          </w:p>
        </w:tc>
      </w:tr>
      <w:tr w:rsidR="007C3555" w14:paraId="36F46F6A"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63E0C41C"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0D0645A" w14:textId="77777777">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C3555" w:rsidRDefault="00773911" w14:paraId="15A6B181" w14:textId="77777777">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5A630F45"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54DBB23" w14:textId="77777777">
            <w:pPr>
              <w:spacing w:before="120" w:beforeLines="5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C3555" w:rsidRDefault="007C3555" w14:paraId="3210E4DD" w14:textId="77777777">
            <w:pPr>
              <w:spacing w:before="120" w:beforeLines="50"/>
              <w:jc w:val="left"/>
              <w:rPr>
                <w:rFonts w:ascii="Calibri" w:hAnsi="Calibri" w:cs="Calibri"/>
                <w:color w:val="000000"/>
              </w:rPr>
            </w:pPr>
          </w:p>
          <w:p w:rsidR="007C3555" w:rsidRDefault="00773911" w14:paraId="4D28C023" w14:textId="77777777">
            <w:pPr>
              <w:spacing w:before="120" w:beforeLines="5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C3555" w:rsidRDefault="007C3555" w14:paraId="2F5FCDFE" w14:textId="77777777">
            <w:pPr>
              <w:spacing w:before="120" w:beforeLines="50"/>
              <w:jc w:val="left"/>
              <w:rPr>
                <w:rFonts w:ascii="Calibri" w:hAnsi="Calibri" w:cs="Calibri"/>
                <w:color w:val="000000"/>
              </w:rPr>
            </w:pPr>
          </w:p>
          <w:p w:rsidR="007C3555" w:rsidRDefault="00773911" w14:paraId="096E437F" w14:textId="77777777">
            <w:pPr>
              <w:spacing w:before="120" w:beforeLines="5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783D39C8"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FDE9D99" w14:textId="77777777">
            <w:pPr>
              <w:spacing w:before="120" w:beforeLines="50"/>
              <w:jc w:val="left"/>
              <w:rPr>
                <w:rFonts w:ascii="Calibri" w:hAnsi="Calibri" w:cs="Calibri"/>
                <w:color w:val="000000"/>
              </w:rPr>
            </w:pPr>
            <w:r>
              <w:rPr>
                <w:rFonts w:ascii="Calibri" w:hAnsi="Calibri" w:cs="Calibri"/>
                <w:color w:val="000000"/>
              </w:rPr>
              <w:t>For FG24-1c, we believe the same handling as for FG24-1b can be applied, i.e.,</w:t>
            </w:r>
          </w:p>
          <w:p w:rsidR="007C3555" w:rsidRDefault="00773911" w14:paraId="7A50DECE" w14:textId="77777777">
            <w:pPr>
              <w:numPr>
                <w:ilvl w:val="0"/>
                <w:numId w:val="15"/>
              </w:numPr>
              <w:spacing w:before="120" w:beforeLines="5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rsidR="007C3555" w:rsidRDefault="00773911" w14:paraId="0B807814" w14:textId="77777777">
            <w:pPr>
              <w:numPr>
                <w:ilvl w:val="0"/>
                <w:numId w:val="15"/>
              </w:numPr>
              <w:spacing w:before="120" w:beforeLines="5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rsidR="007C3555" w:rsidRDefault="00773911" w14:paraId="5A8B58D4" w14:textId="77777777">
            <w:pPr>
              <w:numPr>
                <w:ilvl w:val="0"/>
                <w:numId w:val="15"/>
              </w:numPr>
              <w:spacing w:before="120" w:beforeLines="5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C3555" w:rsidRDefault="00773911" w14:paraId="2EDB9462" w14:textId="77777777">
            <w:pPr>
              <w:numPr>
                <w:ilvl w:val="0"/>
                <w:numId w:val="15"/>
              </w:numPr>
              <w:spacing w:before="120" w:beforeLines="50"/>
              <w:jc w:val="left"/>
              <w:rPr>
                <w:rFonts w:ascii="Calibri" w:hAnsi="Calibri" w:cs="Calibri"/>
                <w:color w:val="000000"/>
              </w:rPr>
            </w:pPr>
            <w:r>
              <w:rPr>
                <w:rFonts w:ascii="Calibri" w:hAnsi="Calibri" w:cs="Calibri"/>
                <w:color w:val="000000"/>
              </w:rPr>
              <w:t>We think it would be ok to define this FG per band.</w:t>
            </w:r>
          </w:p>
          <w:p w:rsidR="007C3555" w:rsidRDefault="007C3555" w14:paraId="38D84580"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rsidR="007C3555" w:rsidRDefault="00773911" w14:paraId="5BEF076E"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7BFCEF2F" w14:textId="77777777">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rsidR="007C3555" w:rsidRDefault="00773911" w14:paraId="3170D151" w14:textId="77777777">
                  <w:pPr>
                    <w:keepNext/>
                    <w:keepLines/>
                    <w:rPr>
                      <w:rFonts w:eastAsia="SimSun" w:cs="Arial"/>
                      <w:color w:val="000000"/>
                      <w:sz w:val="18"/>
                      <w:szCs w:val="18"/>
                      <w:lang w:eastAsia="zh-CN"/>
                    </w:rPr>
                  </w:pPr>
                  <w:r>
                    <w:rPr>
                      <w:rFonts w:eastAsia="SimSun" w:cs="Arial"/>
                      <w:color w:val="000000"/>
                      <w:sz w:val="18"/>
                      <w:szCs w:val="18"/>
                      <w:lang w:eastAsia="zh-CN"/>
                    </w:rPr>
                    <w:t>Multi-RB support</w:t>
                  </w:r>
                </w:p>
                <w:p w:rsidR="007C3555" w:rsidRDefault="00773911" w14:paraId="501AD1FD" w14:textId="77777777">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author="Harada Hiroki" w:date="2022-01-07T20:23:00Z" w:id="52">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author="Naoya Shibaike" w:date="2022-01-07T17:01:00Z" w:id="53">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C3555" w:rsidRDefault="00773911" w14:paraId="2FF6AE47" w14:textId="77777777">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rsidR="007C3555" w:rsidRDefault="00773911" w14:paraId="2588ABB1" w14:textId="77777777">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rsidR="007C3555" w:rsidRDefault="007C3555" w14:paraId="072F6D3C" w14:textId="77777777">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C3555" w:rsidRDefault="00773911" w14:paraId="417E58A9" w14:textId="77777777">
                  <w:pPr>
                    <w:keepNext/>
                    <w:keepLines/>
                    <w:rPr>
                      <w:rFonts w:eastAsia="MS Mincho" w:cs="Arial"/>
                      <w:color w:val="000000"/>
                      <w:sz w:val="18"/>
                      <w:szCs w:val="18"/>
                      <w:highlight w:val="yellow"/>
                      <w:lang w:eastAsia="ja-JP"/>
                    </w:rPr>
                  </w:pPr>
                  <w:del w:author="Naoya Shibaike" w:date="2022-01-07T17:01:00Z" w:id="54">
                    <w:r>
                      <w:rPr>
                        <w:rFonts w:eastAsia="MS Mincho" w:cs="Arial"/>
                        <w:color w:val="000000"/>
                        <w:sz w:val="18"/>
                        <w:szCs w:val="18"/>
                        <w:highlight w:val="yellow"/>
                      </w:rPr>
                      <w:delText>[</w:delText>
                    </w:r>
                  </w:del>
                  <w:r>
                    <w:rPr>
                      <w:rFonts w:eastAsia="MS Mincho" w:cs="Arial"/>
                      <w:color w:val="000000"/>
                      <w:sz w:val="18"/>
                      <w:szCs w:val="18"/>
                      <w:highlight w:val="yellow"/>
                    </w:rPr>
                    <w:t>24-1a</w:t>
                  </w:r>
                  <w:del w:author="Naoya Shibaike" w:date="2022-01-07T17:01:00Z" w:id="55">
                    <w:r>
                      <w:rPr>
                        <w:rFonts w:eastAsia="MS Mincho" w:cs="Arial"/>
                        <w:color w:val="000000"/>
                        <w:sz w:val="18"/>
                        <w:szCs w:val="18"/>
                        <w:highlight w:val="yellow"/>
                      </w:rPr>
                      <w:delText>]</w:delText>
                    </w:r>
                  </w:del>
                </w:p>
              </w:tc>
              <w:tc>
                <w:tcPr>
                  <w:tcW w:w="0" w:type="auto"/>
                  <w:shd w:val="clear" w:color="auto" w:fill="auto"/>
                </w:tcPr>
                <w:p w:rsidR="007C3555" w:rsidRDefault="007C3555" w14:paraId="271C1846"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7BDBF6D7"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409985E6" w14:textId="77777777">
                  <w:pPr>
                    <w:rPr>
                      <w:rFonts w:eastAsia="MS Gothic" w:cs="Arial"/>
                      <w:color w:val="000000"/>
                      <w:sz w:val="18"/>
                      <w:szCs w:val="18"/>
                      <w:lang w:eastAsia="ja-JP"/>
                    </w:rPr>
                  </w:pPr>
                </w:p>
              </w:tc>
              <w:tc>
                <w:tcPr>
                  <w:tcW w:w="0" w:type="auto"/>
                  <w:shd w:val="clear" w:color="auto" w:fill="auto"/>
                </w:tcPr>
                <w:p w:rsidR="007C3555" w:rsidRDefault="00773911" w14:paraId="5CB2A2B1" w14:textId="77777777">
                  <w:pPr>
                    <w:keepNext/>
                    <w:keepLines/>
                    <w:rPr>
                      <w:rFonts w:eastAsia="SimSun" w:cs="Arial"/>
                      <w:color w:val="000000"/>
                      <w:sz w:val="18"/>
                      <w:szCs w:val="18"/>
                    </w:rPr>
                  </w:pPr>
                  <w:ins w:author="Naoya Shibaike" w:date="2022-01-07T17:03:00Z" w:id="56">
                    <w:r>
                      <w:rPr>
                        <w:rFonts w:cs="Arial"/>
                        <w:color w:val="000000"/>
                        <w:sz w:val="18"/>
                        <w:szCs w:val="18"/>
                        <w:lang w:eastAsia="ja-JP"/>
                      </w:rPr>
                      <w:t>per band</w:t>
                    </w:r>
                  </w:ins>
                </w:p>
              </w:tc>
              <w:tc>
                <w:tcPr>
                  <w:tcW w:w="0" w:type="auto"/>
                  <w:shd w:val="clear" w:color="auto" w:fill="auto"/>
                </w:tcPr>
                <w:p w:rsidR="007C3555" w:rsidRDefault="007C3555" w14:paraId="4C184DD8"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B6F46BC"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6F99062"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F24E3A2" w14:textId="77777777">
                  <w:pPr>
                    <w:keepNext/>
                    <w:keepLines/>
                    <w:rPr>
                      <w:rFonts w:eastAsia="SimSun" w:cs="Arial"/>
                      <w:color w:val="000000"/>
                      <w:sz w:val="18"/>
                      <w:szCs w:val="18"/>
                    </w:rPr>
                  </w:pPr>
                </w:p>
              </w:tc>
              <w:tc>
                <w:tcPr>
                  <w:tcW w:w="0" w:type="auto"/>
                  <w:shd w:val="clear" w:color="auto" w:fill="auto"/>
                </w:tcPr>
                <w:p w:rsidR="007C3555" w:rsidRDefault="00773911" w14:paraId="053D8423"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2402F4BB" w14:textId="77777777">
                  <w:pPr>
                    <w:keepNext/>
                    <w:keepLines/>
                    <w:rPr>
                      <w:rFonts w:eastAsia="SimSun" w:cs="Arial"/>
                      <w:color w:val="000000"/>
                      <w:sz w:val="18"/>
                      <w:szCs w:val="18"/>
                    </w:rPr>
                  </w:pPr>
                </w:p>
                <w:p w:rsidR="007C3555" w:rsidRDefault="00773911" w14:paraId="20735E63" w14:textId="77777777">
                  <w:pPr>
                    <w:keepNext/>
                    <w:keepLines/>
                    <w:rPr>
                      <w:rFonts w:eastAsia="SimSun" w:cs="Arial"/>
                      <w:color w:val="000000"/>
                      <w:sz w:val="18"/>
                      <w:szCs w:val="18"/>
                    </w:rPr>
                  </w:pPr>
                  <w:ins w:author="Naoya Shibaike" w:date="2022-01-07T17:01:00Z" w:id="57">
                    <w:r>
                      <w:rPr>
                        <w:rFonts w:hint="eastAsia" w:eastAsia="MS Mincho"/>
                        <w:sz w:val="18"/>
                        <w:szCs w:val="14"/>
                        <w:lang w:eastAsia="ja-JP"/>
                      </w:rPr>
                      <w:t>A</w:t>
                    </w:r>
                    <w:r>
                      <w:rPr>
                        <w:rFonts w:eastAsia="MS Mincho"/>
                        <w:sz w:val="18"/>
                        <w:szCs w:val="14"/>
                        <w:lang w:eastAsia="ja-JP"/>
                      </w:rPr>
                      <w:t xml:space="preserve"> UE that supports SA </w:t>
                    </w:r>
                  </w:ins>
                  <w:ins w:author="Naoya Shibaike" w:date="2022-01-07T18:09:00Z" w:id="58">
                    <w:r>
                      <w:rPr>
                        <w:rFonts w:eastAsia="MS Mincho"/>
                        <w:sz w:val="18"/>
                        <w:szCs w:val="14"/>
                        <w:lang w:eastAsia="ja-JP"/>
                      </w:rPr>
                      <w:t xml:space="preserve">for 120 kHz SCS </w:t>
                    </w:r>
                  </w:ins>
                  <w:ins w:author="Naoya Shibaike" w:date="2022-01-07T17:01:00Z" w:id="59">
                    <w:r>
                      <w:rPr>
                        <w:rFonts w:eastAsia="MS Mincho"/>
                        <w:sz w:val="18"/>
                        <w:szCs w:val="14"/>
                        <w:lang w:eastAsia="ja-JP"/>
                      </w:rPr>
                      <w:t>in a band with shared spectrum channel access in 52.6 – 71 GHz must indicate this FG is supported</w:t>
                    </w:r>
                  </w:ins>
                  <w:del w:author="Naoya Shibaike" w:date="2022-01-07T17:01:00Z" w:id="60">
                    <w:r>
                      <w:rPr>
                        <w:rFonts w:eastAsia="SimSun" w:cs="Arial"/>
                        <w:color w:val="000000"/>
                        <w:sz w:val="18"/>
                        <w:szCs w:val="18"/>
                        <w:highlight w:val="yellow"/>
                      </w:rPr>
                      <w:delText>[A UE that supports FR2-2 must indicate this FG is supported]</w:delText>
                    </w:r>
                  </w:del>
                </w:p>
              </w:tc>
            </w:tr>
          </w:tbl>
          <w:p w:rsidR="007C3555" w:rsidRDefault="007C3555" w14:paraId="5449C9E5" w14:textId="77777777">
            <w:pPr>
              <w:spacing w:before="120" w:beforeLines="50"/>
              <w:jc w:val="left"/>
              <w:rPr>
                <w:rFonts w:ascii="Calibri" w:hAnsi="Calibri" w:cs="Calibri"/>
                <w:color w:val="000000"/>
              </w:rPr>
            </w:pPr>
          </w:p>
        </w:tc>
      </w:tr>
      <w:tr w:rsidR="007C3555" w14:paraId="280854E1"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18E3C038"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51F0FE" w14:textId="77777777">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56"/>
            </w:tblGrid>
            <w:tr w:rsidR="007C3555" w14:paraId="1AA78693" w14:textId="77777777">
              <w:tc>
                <w:tcPr>
                  <w:tcW w:w="0" w:type="auto"/>
                  <w:shd w:val="clear" w:color="auto" w:fill="auto"/>
                </w:tcPr>
                <w:p w:rsidR="007C3555" w:rsidRDefault="00773911" w14:paraId="06973983" w14:textId="77777777">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C3555" w:rsidRDefault="00773911" w14:paraId="7286062B" w14:textId="77777777">
                  <w:pPr>
                    <w:pStyle w:val="B1"/>
                    <w:numPr>
                      <w:ilvl w:val="1"/>
                      <w:numId w:val="12"/>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DengXian" w:cs="Calibri"/>
                      <w:lang w:eastAsia="ko-KR"/>
                    </w:rPr>
                    <w:t>Support enhancement for PUCCH format 0/1/4 to increase the number of RBs under PSD limitation in shared spectrum operation</w:t>
                  </w:r>
                </w:p>
              </w:tc>
            </w:tr>
          </w:tbl>
          <w:p w:rsidR="007C3555" w:rsidRDefault="00773911" w14:paraId="27E27F0F" w14:textId="77777777">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C3555" w:rsidRDefault="00773911" w14:paraId="37312B21" w14:textId="77777777">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450722B"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D38CC03"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6F77A9D"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27A59D"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180281A" w14:textId="77777777">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C8F4615" w14:textId="77777777">
                  <w:pPr>
                    <w:pStyle w:val="TAL"/>
                    <w:rPr>
                      <w:rFonts w:ascii="Calibri" w:hAnsi="Calibri" w:cs="Calibri"/>
                      <w:color w:val="000000"/>
                      <w:szCs w:val="18"/>
                      <w:lang w:eastAsia="zh-CN"/>
                    </w:rPr>
                  </w:pPr>
                  <w:r>
                    <w:rPr>
                      <w:rFonts w:ascii="Calibri" w:hAnsi="Calibri" w:cs="Calibri"/>
                      <w:color w:val="000000"/>
                      <w:szCs w:val="18"/>
                      <w:lang w:eastAsia="zh-CN"/>
                    </w:rPr>
                    <w:t>Multi-RB support</w:t>
                  </w:r>
                </w:p>
                <w:p w:rsidR="007C3555" w:rsidRDefault="00773911" w14:paraId="4F808F43" w14:textId="77777777">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204CC18" w14:textId="77777777">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rsidR="007C3555" w:rsidRDefault="00773911" w14:paraId="5D166486" w14:textId="77777777">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rsidR="007C3555" w:rsidRDefault="007C3555" w14:paraId="3F1B3E2C" w14:textId="77777777">
                  <w:pPr>
                    <w:snapToGrid w:val="0"/>
                    <w:contextualSpacing/>
                    <w:rPr>
                      <w:rFonts w:ascii="Calibri" w:hAnsi="Calibri" w:cs="Calibr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32D017E" w14:textId="77777777">
                  <w:pPr>
                    <w:pStyle w:val="TAL"/>
                    <w:rPr>
                      <w:rFonts w:ascii="Calibri" w:hAnsi="Calibri" w:eastAsia="MS Mincho" w:cs="Calibri"/>
                      <w:color w:val="000000"/>
                      <w:szCs w:val="18"/>
                      <w:highlight w:val="yellow"/>
                    </w:rPr>
                  </w:pPr>
                  <w:r>
                    <w:rPr>
                      <w:rFonts w:ascii="Calibri" w:hAnsi="Calibri" w:eastAsia="MS Mincho" w:cs="Calibri"/>
                      <w:strike/>
                      <w:color w:val="FF0000"/>
                      <w:szCs w:val="18"/>
                      <w:highlight w:val="yellow"/>
                    </w:rPr>
                    <w:t>[</w:t>
                  </w:r>
                  <w:r>
                    <w:rPr>
                      <w:rFonts w:ascii="Calibri" w:hAnsi="Calibri" w:eastAsia="MS Mincho" w:cs="Calibri"/>
                      <w:color w:val="000000"/>
                      <w:szCs w:val="18"/>
                    </w:rPr>
                    <w:t>24-1a</w:t>
                  </w:r>
                  <w:r>
                    <w:rPr>
                      <w:rFonts w:ascii="Calibri" w:hAnsi="Calibri" w:eastAsia="MS Mincho" w:cs="Calibri"/>
                      <w:strike/>
                      <w:color w:val="FF0000"/>
                      <w:szCs w:val="18"/>
                      <w:highlight w:val="yellow"/>
                    </w:rPr>
                    <w:t>]</w:t>
                  </w:r>
                </w:p>
              </w:tc>
            </w:tr>
          </w:tbl>
          <w:p w:rsidR="007C3555" w:rsidRDefault="007C3555" w14:paraId="2E024470" w14:textId="77777777">
            <w:pPr>
              <w:spacing w:before="120" w:beforeLines="50"/>
              <w:jc w:val="left"/>
              <w:rPr>
                <w:rFonts w:ascii="Calibri" w:hAnsi="Calibri" w:cs="Calibri"/>
                <w:color w:val="000000"/>
              </w:rPr>
            </w:pPr>
          </w:p>
        </w:tc>
      </w:tr>
      <w:tr w:rsidR="007C3555" w14:paraId="7EA67FC6"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62AD0D8F"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3EE0E47" w14:textId="77777777">
            <w:pPr>
              <w:spacing w:before="120" w:beforeLines="50"/>
              <w:jc w:val="left"/>
              <w:rPr>
                <w:rFonts w:ascii="Calibri" w:hAnsi="Calibri" w:cs="Calibri"/>
                <w:color w:val="000000"/>
              </w:rPr>
            </w:pPr>
          </w:p>
        </w:tc>
      </w:tr>
      <w:tr w:rsidR="007C3555" w14:paraId="12C07D11"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5480C1CB"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A97741E" w14:textId="77777777">
            <w:pPr>
              <w:spacing w:before="120" w:beforeLines="5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rsidR="007C3555" w:rsidRDefault="00773911" w14:paraId="4F4E87E7" w14:textId="77777777">
            <w:pPr>
              <w:spacing w:before="120" w:beforeLines="5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7D8AA7F9"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4B5B0181" w14:textId="77777777">
            <w:pPr>
              <w:spacing w:before="120" w:beforeLines="50"/>
              <w:jc w:val="left"/>
              <w:rPr>
                <w:rFonts w:ascii="Calibri" w:hAnsi="Calibri" w:cs="Calibri"/>
                <w:color w:val="000000"/>
              </w:rPr>
            </w:pPr>
          </w:p>
        </w:tc>
      </w:tr>
      <w:tr w:rsidR="007C3555" w14:paraId="10A80F60"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559E0CE8"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B62079C"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C3555" w:rsidRDefault="007C3555" w14:paraId="6ACAB1A7" w14:textId="77777777">
            <w:pPr>
              <w:autoSpaceDE w:val="0"/>
              <w:autoSpaceDN w:val="0"/>
              <w:adjustRightInd w:val="0"/>
              <w:snapToGrid w:val="0"/>
              <w:contextualSpacing/>
              <w:rPr>
                <w:rFonts w:ascii="Calibri" w:hAnsi="Calibri"/>
                <w:lang w:val="en-GB" w:eastAsia="zh-CN"/>
              </w:rPr>
            </w:pPr>
          </w:p>
          <w:p w:rsidR="007C3555" w:rsidRDefault="00773911" w14:paraId="7D0E4688" w14:textId="77777777">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C3555" w:rsidRDefault="007C3555" w14:paraId="27B4BAC8" w14:textId="77777777">
            <w:pPr>
              <w:autoSpaceDE w:val="0"/>
              <w:autoSpaceDN w:val="0"/>
              <w:adjustRightInd w:val="0"/>
              <w:snapToGrid w:val="0"/>
              <w:contextualSpacing/>
              <w:rPr>
                <w:rFonts w:ascii="Calibri" w:hAnsi="Calibri"/>
                <w:lang w:val="en-GB" w:eastAsia="zh-CN"/>
              </w:rPr>
            </w:pPr>
          </w:p>
          <w:p w:rsidR="007C3555" w:rsidRDefault="00773911" w14:paraId="5B6E495F"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C3555" w:rsidRDefault="007C3555" w14:paraId="31019CA0" w14:textId="77777777">
            <w:pPr>
              <w:autoSpaceDE w:val="0"/>
              <w:autoSpaceDN w:val="0"/>
              <w:adjustRightInd w:val="0"/>
              <w:snapToGrid w:val="0"/>
              <w:contextualSpacing/>
              <w:rPr>
                <w:rFonts w:ascii="Calibri" w:hAnsi="Calibri"/>
                <w:lang w:val="en-GB" w:eastAsia="zh-CN"/>
              </w:rPr>
            </w:pPr>
          </w:p>
          <w:p w:rsidR="007C3555" w:rsidRDefault="00773911" w14:paraId="25E27B2C" w14:textId="77777777">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C3555" w:rsidRDefault="007C3555" w14:paraId="7C9C00AD" w14:textId="77777777">
            <w:pPr>
              <w:autoSpaceDE w:val="0"/>
              <w:autoSpaceDN w:val="0"/>
              <w:adjustRightInd w:val="0"/>
              <w:snapToGrid w:val="0"/>
              <w:contextualSpacing/>
              <w:rPr>
                <w:rFonts w:ascii="Calibri" w:hAnsi="Calibri" w:eastAsia="DengXian"/>
                <w:lang w:eastAsia="ko-KR"/>
              </w:rPr>
            </w:pPr>
          </w:p>
          <w:p w:rsidR="007C3555" w:rsidRDefault="00773911" w14:paraId="07D2E7CF"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C3555" w:rsidRDefault="007C3555" w14:paraId="4113A686" w14:textId="77777777">
            <w:pPr>
              <w:autoSpaceDE w:val="0"/>
              <w:autoSpaceDN w:val="0"/>
              <w:adjustRightInd w:val="0"/>
              <w:snapToGrid w:val="0"/>
              <w:contextualSpacing/>
              <w:rPr>
                <w:rFonts w:ascii="Calibri" w:hAnsi="Calibri"/>
                <w:lang w:val="en-GB" w:eastAsia="zh-CN"/>
              </w:rPr>
            </w:pPr>
          </w:p>
          <w:p w:rsidR="007C3555" w:rsidRDefault="00773911" w14:paraId="29E8309B" w14:textId="77777777">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C3555" w:rsidRDefault="007C3555" w14:paraId="4B9D808D"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4597DA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83781F6"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8176A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5B2F9E2"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E291290"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BA18B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5CC1CEF" w14:textId="77777777">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27ED491"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C3555" w:rsidRDefault="00773911" w14:paraId="76AD8D0C"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B090569" w14:textId="77777777">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C3555" w:rsidRDefault="00773911" w14:paraId="24217752" w14:textId="77777777">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C3555" w:rsidRDefault="007C3555" w14:paraId="32EB471A"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71380C6" w14:textId="77777777">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23FD49E"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5CC7D14" w14:textId="77777777">
                  <w:pPr>
                    <w:pStyle w:val="TAL"/>
                    <w:rPr>
                      <w:rFonts w:cs="Arial"/>
                      <w:color w:val="000000"/>
                      <w:szCs w:val="18"/>
                    </w:rPr>
                  </w:pPr>
                  <w:r>
                    <w:rPr>
                      <w:rFonts w:cs="Arial"/>
                      <w:color w:val="000000"/>
                      <w:szCs w:val="18"/>
                    </w:rPr>
                    <w:t>Optional with capability signalling</w:t>
                  </w:r>
                </w:p>
                <w:p w:rsidR="007C3555" w:rsidRDefault="007C3555" w14:paraId="00E72D47" w14:textId="77777777">
                  <w:pPr>
                    <w:pStyle w:val="TAL"/>
                    <w:rPr>
                      <w:rFonts w:cs="Arial"/>
                      <w:color w:val="000000"/>
                      <w:szCs w:val="18"/>
                    </w:rPr>
                  </w:pPr>
                </w:p>
                <w:p w:rsidR="007C3555" w:rsidRDefault="00773911" w14:paraId="3FC0BB6F" w14:textId="77777777">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rsidR="007C3555" w:rsidRDefault="007C3555" w14:paraId="31B89139" w14:textId="77777777">
            <w:pPr>
              <w:spacing w:before="120" w:beforeLines="50"/>
              <w:jc w:val="left"/>
              <w:rPr>
                <w:rFonts w:ascii="Calibri" w:hAnsi="Calibri" w:cs="Calibri"/>
                <w:color w:val="000000"/>
              </w:rPr>
            </w:pPr>
          </w:p>
        </w:tc>
      </w:tr>
      <w:tr w:rsidR="007C3555" w14:paraId="1DE9DD75"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1A629D49"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438B0F7" w14:textId="77777777">
            <w:pPr>
              <w:spacing w:before="120" w:beforeLines="5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2FE1904C"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B696F53" w14:textId="77777777">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C3555" w:rsidRDefault="00773911" w14:paraId="16E0BA71" w14:textId="77777777">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65D3B1F"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1B1E557"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0B7DC40"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8894C15"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638A163"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594320C" w14:textId="77777777">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732C4F7" w14:textId="77777777">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1BAF9D1" w14:textId="77777777">
                  <w:pPr>
                    <w:pStyle w:val="TAL"/>
                    <w:rPr>
                      <w:rFonts w:ascii="Calibri Light" w:hAnsi="Calibri Light" w:cs="Calibri Light"/>
                      <w:color w:val="000000"/>
                      <w:szCs w:val="18"/>
                    </w:rPr>
                  </w:pPr>
                  <w:r>
                    <w:rPr>
                      <w:rFonts w:cs="Arial"/>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D0EA8B5" w14:textId="77777777">
                  <w:pPr>
                    <w:pStyle w:val="TAL"/>
                    <w:rPr>
                      <w:rFonts w:cs="Arial"/>
                      <w:color w:val="000000"/>
                      <w:szCs w:val="18"/>
                      <w:lang w:eastAsia="zh-CN"/>
                    </w:rPr>
                  </w:pPr>
                  <w:r>
                    <w:rPr>
                      <w:rFonts w:cs="Arial"/>
                      <w:color w:val="000000"/>
                      <w:szCs w:val="18"/>
                      <w:lang w:eastAsia="zh-CN"/>
                    </w:rPr>
                    <w:t>Multi-RB support</w:t>
                  </w:r>
                </w:p>
                <w:p w:rsidR="007C3555" w:rsidRDefault="00773911" w14:paraId="766B032A" w14:textId="77777777">
                  <w:pPr>
                    <w:pStyle w:val="TAL"/>
                    <w:rPr>
                      <w:rFonts w:ascii="Calibri Light" w:hAnsi="Calibri Light" w:eastAsia="SimSun"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265532E" w14:textId="77777777">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C3555" w:rsidRDefault="00773911" w14:paraId="0434B500" w14:textId="77777777">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C3555" w:rsidRDefault="007C3555" w14:paraId="751077B2" w14:textId="77777777">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3CCEF6E"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809F866" w14:textId="77777777">
                  <w:pPr>
                    <w:pStyle w:val="TAL"/>
                    <w:rPr>
                      <w:rFonts w:cs="Arial"/>
                      <w:color w:val="FF0000"/>
                      <w:szCs w:val="18"/>
                    </w:rPr>
                  </w:pPr>
                  <w:r>
                    <w:rPr>
                      <w:rFonts w:cs="Arial"/>
                      <w:color w:val="FF0000"/>
                      <w:szCs w:val="18"/>
                    </w:rPr>
                    <w:t>Optional with capability signalling</w:t>
                  </w:r>
                </w:p>
                <w:p w:rsidR="007C3555" w:rsidRDefault="007C3555" w14:paraId="718B25B0" w14:textId="77777777">
                  <w:pPr>
                    <w:pStyle w:val="TAL"/>
                    <w:rPr>
                      <w:rFonts w:cs="Arial"/>
                      <w:color w:val="FF0000"/>
                      <w:szCs w:val="18"/>
                    </w:rPr>
                  </w:pPr>
                </w:p>
                <w:p w:rsidR="007C3555" w:rsidRDefault="00773911" w14:paraId="0231B977" w14:textId="77777777">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rsidR="007C3555" w:rsidRDefault="007C3555" w14:paraId="754D808F" w14:textId="77777777">
            <w:pPr>
              <w:spacing w:before="120" w:beforeLines="50"/>
              <w:jc w:val="left"/>
              <w:rPr>
                <w:rFonts w:ascii="Calibri" w:hAnsi="Calibri" w:cs="Calibri"/>
                <w:color w:val="000000"/>
              </w:rPr>
            </w:pPr>
          </w:p>
        </w:tc>
      </w:tr>
      <w:tr w:rsidR="007C3555" w14:paraId="039EF51D"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64DA78FC"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C6040B4" w14:textId="77777777">
            <w:pPr>
              <w:spacing w:before="120" w:beforeLines="50"/>
              <w:jc w:val="left"/>
              <w:rPr>
                <w:rFonts w:ascii="Calibri" w:hAnsi="Calibri" w:cs="Calibri"/>
                <w:color w:val="000000"/>
              </w:rPr>
            </w:pPr>
          </w:p>
        </w:tc>
      </w:tr>
      <w:tr w:rsidR="007C3555" w14:paraId="3A3D8CAE" w14:textId="77777777">
        <w:tc>
          <w:tcPr>
            <w:tcW w:w="0" w:type="auto"/>
            <w:tcBorders>
              <w:top w:val="single" w:color="auto" w:sz="4" w:space="0"/>
              <w:left w:val="single" w:color="auto" w:sz="4" w:space="0"/>
              <w:bottom w:val="single" w:color="auto" w:sz="4" w:space="0"/>
              <w:right w:val="single" w:color="auto" w:sz="4" w:space="0"/>
            </w:tcBorders>
          </w:tcPr>
          <w:p w:rsidR="007C3555" w:rsidRDefault="00773911" w14:paraId="042E0419"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5FED26" w14:textId="77777777">
            <w:pPr>
              <w:spacing w:before="120" w:beforeLines="50"/>
              <w:jc w:val="left"/>
              <w:rPr>
                <w:rFonts w:ascii="Calibri" w:hAnsi="Calibri" w:cs="Calibri"/>
                <w:color w:val="000000"/>
              </w:rPr>
            </w:pPr>
            <w:r>
              <w:rPr>
                <w:rFonts w:ascii="Calibri" w:hAnsi="Calibri" w:cs="Calibri"/>
                <w:color w:val="000000"/>
              </w:rPr>
              <w:t>Can be combined with 24-1a</w:t>
            </w:r>
          </w:p>
          <w:p w:rsidR="007C3555" w:rsidRDefault="00773911" w14:paraId="1F19C23E" w14:textId="77777777">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C3555" w:rsidRDefault="007C3555" w14:paraId="664AC5FA" w14:textId="77777777">
      <w:pPr>
        <w:pStyle w:val="maintext"/>
        <w:ind w:firstLine="180" w:firstLineChars="90"/>
        <w:rPr>
          <w:rFonts w:ascii="Calibri" w:hAnsi="Calibri" w:cs="Arial"/>
        </w:rPr>
      </w:pPr>
    </w:p>
    <w:p w:rsidR="007C3555" w:rsidRDefault="007C3555" w14:paraId="5D99EEB2"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rsidR="007C3555" w:rsidRDefault="00773911" w14:paraId="75670B90"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0D33788B" w14:textId="77777777">
            <w:pPr>
              <w:pStyle w:val="TAL"/>
              <w:rPr>
                <w:rFonts w:cs="Arial"/>
                <w:color w:val="000000"/>
                <w:szCs w:val="18"/>
              </w:rPr>
            </w:pPr>
            <w:r>
              <w:rPr>
                <w:rFonts w:cs="Arial"/>
                <w:color w:val="000000"/>
                <w:szCs w:val="18"/>
              </w:rPr>
              <w:t>24-1d</w:t>
            </w:r>
          </w:p>
        </w:tc>
        <w:tc>
          <w:tcPr>
            <w:tcW w:w="0" w:type="auto"/>
            <w:shd w:val="clear" w:color="auto" w:fill="auto"/>
          </w:tcPr>
          <w:p w:rsidR="007C3555" w:rsidRDefault="00773911" w14:paraId="0AA42F43" w14:textId="77777777">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C3555" w:rsidRDefault="00773911" w14:paraId="57B5CABF" w14:textId="77777777">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C3555" w:rsidRDefault="00773911" w14:paraId="742FDE12" w14:textId="77777777">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C3555" w:rsidRDefault="00773911" w14:paraId="6B674CD3" w14:textId="77777777">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C3555" w:rsidRDefault="007C3555" w14:paraId="74FB3741" w14:textId="77777777">
            <w:pPr>
              <w:pStyle w:val="TAL"/>
              <w:rPr>
                <w:rFonts w:eastAsia="SimSun" w:cs="Arial"/>
                <w:color w:val="000000"/>
                <w:szCs w:val="18"/>
                <w:lang w:eastAsia="zh-CN"/>
              </w:rPr>
            </w:pPr>
          </w:p>
        </w:tc>
        <w:tc>
          <w:tcPr>
            <w:tcW w:w="0" w:type="auto"/>
            <w:shd w:val="clear" w:color="auto" w:fill="auto"/>
          </w:tcPr>
          <w:p w:rsidR="007C3555" w:rsidRDefault="007C3555" w14:paraId="6483BB83" w14:textId="77777777">
            <w:pPr>
              <w:pStyle w:val="TAL"/>
              <w:rPr>
                <w:rFonts w:cs="Arial"/>
                <w:color w:val="000000"/>
                <w:szCs w:val="18"/>
              </w:rPr>
            </w:pPr>
          </w:p>
        </w:tc>
        <w:tc>
          <w:tcPr>
            <w:tcW w:w="0" w:type="auto"/>
            <w:shd w:val="clear" w:color="auto" w:fill="auto"/>
          </w:tcPr>
          <w:p w:rsidR="007C3555" w:rsidRDefault="007C3555" w14:paraId="2CBD7705" w14:textId="77777777">
            <w:pPr>
              <w:rPr>
                <w:rFonts w:cs="Arial"/>
                <w:color w:val="000000"/>
                <w:sz w:val="18"/>
                <w:szCs w:val="18"/>
              </w:rPr>
            </w:pPr>
          </w:p>
        </w:tc>
        <w:tc>
          <w:tcPr>
            <w:tcW w:w="0" w:type="auto"/>
            <w:shd w:val="clear" w:color="auto" w:fill="auto"/>
          </w:tcPr>
          <w:p w:rsidR="007C3555" w:rsidRDefault="007C3555" w14:paraId="7B8BB9E7" w14:textId="77777777">
            <w:pPr>
              <w:pStyle w:val="TAL"/>
              <w:rPr>
                <w:rFonts w:cs="Arial"/>
                <w:color w:val="000000"/>
                <w:szCs w:val="18"/>
                <w:highlight w:val="yellow"/>
              </w:rPr>
            </w:pPr>
          </w:p>
        </w:tc>
        <w:tc>
          <w:tcPr>
            <w:tcW w:w="0" w:type="auto"/>
            <w:shd w:val="clear" w:color="auto" w:fill="auto"/>
          </w:tcPr>
          <w:p w:rsidR="007C3555" w:rsidRDefault="007C3555" w14:paraId="3A67D0E0" w14:textId="77777777">
            <w:pPr>
              <w:pStyle w:val="TAL"/>
              <w:rPr>
                <w:rFonts w:cs="Arial"/>
                <w:color w:val="000000"/>
                <w:szCs w:val="18"/>
              </w:rPr>
            </w:pPr>
          </w:p>
        </w:tc>
        <w:tc>
          <w:tcPr>
            <w:tcW w:w="0" w:type="auto"/>
            <w:shd w:val="clear" w:color="auto" w:fill="auto"/>
          </w:tcPr>
          <w:p w:rsidR="007C3555" w:rsidRDefault="007C3555" w14:paraId="3BC4E1E4" w14:textId="77777777">
            <w:pPr>
              <w:pStyle w:val="TAL"/>
              <w:rPr>
                <w:rFonts w:cs="Arial"/>
                <w:color w:val="000000"/>
                <w:szCs w:val="18"/>
              </w:rPr>
            </w:pPr>
          </w:p>
        </w:tc>
        <w:tc>
          <w:tcPr>
            <w:tcW w:w="0" w:type="auto"/>
            <w:shd w:val="clear" w:color="auto" w:fill="auto"/>
          </w:tcPr>
          <w:p w:rsidR="007C3555" w:rsidRDefault="007C3555" w14:paraId="0B1AAA5E" w14:textId="77777777">
            <w:pPr>
              <w:pStyle w:val="TAL"/>
              <w:rPr>
                <w:rFonts w:cs="Arial"/>
                <w:color w:val="000000"/>
                <w:szCs w:val="18"/>
              </w:rPr>
            </w:pPr>
          </w:p>
        </w:tc>
        <w:tc>
          <w:tcPr>
            <w:tcW w:w="0" w:type="auto"/>
            <w:shd w:val="clear" w:color="auto" w:fill="auto"/>
          </w:tcPr>
          <w:p w:rsidR="007C3555" w:rsidRDefault="007C3555" w14:paraId="19069704" w14:textId="77777777">
            <w:pPr>
              <w:pStyle w:val="TAL"/>
              <w:rPr>
                <w:rFonts w:cs="Arial"/>
                <w:color w:val="000000"/>
                <w:szCs w:val="18"/>
              </w:rPr>
            </w:pPr>
          </w:p>
        </w:tc>
        <w:tc>
          <w:tcPr>
            <w:tcW w:w="0" w:type="auto"/>
            <w:shd w:val="clear" w:color="auto" w:fill="auto"/>
          </w:tcPr>
          <w:p w:rsidR="007C3555" w:rsidRDefault="00773911" w14:paraId="2CDC3724" w14:textId="77777777">
            <w:pPr>
              <w:pStyle w:val="TAL"/>
              <w:rPr>
                <w:rFonts w:cs="Arial"/>
                <w:color w:val="000000"/>
                <w:szCs w:val="18"/>
              </w:rPr>
            </w:pPr>
            <w:r>
              <w:rPr>
                <w:rFonts w:cs="Arial"/>
                <w:color w:val="000000"/>
                <w:szCs w:val="18"/>
              </w:rPr>
              <w:t>Optional with capability signalling</w:t>
            </w:r>
          </w:p>
          <w:p w:rsidR="007C3555" w:rsidRDefault="007C3555" w14:paraId="173C2CE2" w14:textId="77777777">
            <w:pPr>
              <w:pStyle w:val="TAL"/>
              <w:rPr>
                <w:rFonts w:cs="Arial"/>
                <w:color w:val="000000"/>
                <w:szCs w:val="18"/>
              </w:rPr>
            </w:pPr>
          </w:p>
        </w:tc>
      </w:tr>
    </w:tbl>
    <w:p w:rsidR="007C3555" w:rsidRDefault="007C3555" w14:paraId="64598C69"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5C2517BB"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A6C71FB"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D5DA239"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1A21F1C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60C5586"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239C16E"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rsidR="007C3555" w:rsidRDefault="007C3555" w14:paraId="2CBE8B4E" w14:textId="77777777">
                  <w:pPr>
                    <w:pStyle w:val="TAH"/>
                    <w:jc w:val="left"/>
                    <w:rPr>
                      <w:rFonts w:cs="Arial"/>
                      <w:b w:val="0"/>
                      <w:szCs w:val="18"/>
                    </w:rPr>
                  </w:pPr>
                </w:p>
              </w:tc>
              <w:tc>
                <w:tcPr>
                  <w:tcW w:w="0" w:type="auto"/>
                  <w:shd w:val="clear" w:color="auto" w:fill="auto"/>
                </w:tcPr>
                <w:p w:rsidR="007C3555" w:rsidRDefault="00773911" w14:paraId="24F2EA02" w14:textId="77777777">
                  <w:pPr>
                    <w:pStyle w:val="TAH"/>
                    <w:jc w:val="left"/>
                    <w:rPr>
                      <w:rFonts w:cs="Arial"/>
                      <w:b w:val="0"/>
                      <w:szCs w:val="18"/>
                    </w:rPr>
                  </w:pPr>
                  <w:r>
                    <w:rPr>
                      <w:rFonts w:cs="Arial"/>
                      <w:b w:val="0"/>
                      <w:color w:val="000000"/>
                      <w:szCs w:val="18"/>
                    </w:rPr>
                    <w:t>24-1d</w:t>
                  </w:r>
                </w:p>
              </w:tc>
              <w:tc>
                <w:tcPr>
                  <w:tcW w:w="0" w:type="auto"/>
                  <w:shd w:val="clear" w:color="auto" w:fill="auto"/>
                </w:tcPr>
                <w:p w:rsidR="007C3555" w:rsidRDefault="00773911" w14:paraId="16080AD2" w14:textId="77777777">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rsidR="007C3555" w:rsidRDefault="00773911" w14:paraId="4D93E7B1" w14:textId="77777777">
                  <w:pPr>
                    <w:contextualSpacing/>
                    <w:rPr>
                      <w:rFonts w:cs="Arial"/>
                      <w:color w:val="000000"/>
                      <w:sz w:val="18"/>
                      <w:szCs w:val="18"/>
                    </w:rPr>
                  </w:pPr>
                  <w:r>
                    <w:rPr>
                      <w:rFonts w:cs="Arial"/>
                      <w:color w:val="000000"/>
                      <w:sz w:val="18"/>
                      <w:szCs w:val="18"/>
                    </w:rPr>
                    <w:t>1. Multi-PDSCH scheduling by single DCI for the operation with 120 kHz SCS</w:t>
                  </w:r>
                </w:p>
                <w:p w:rsidR="007C3555" w:rsidRDefault="00773911" w14:paraId="3E2C3D21" w14:textId="77777777">
                  <w:pPr>
                    <w:pStyle w:val="TAH"/>
                    <w:jc w:val="left"/>
                    <w:rPr>
                      <w:rFonts w:cs="Arial"/>
                      <w:b w:val="0"/>
                      <w:szCs w:val="18"/>
                    </w:rPr>
                  </w:pPr>
                  <w:r>
                    <w:rPr>
                      <w:rFonts w:cs="Arial"/>
                      <w:b w:val="0"/>
                      <w:color w:val="000000"/>
                      <w:szCs w:val="18"/>
                    </w:rPr>
                    <w:t>2. HARQ enhancements</w:t>
                  </w:r>
                </w:p>
              </w:tc>
              <w:tc>
                <w:tcPr>
                  <w:tcW w:w="0" w:type="auto"/>
                  <w:shd w:val="clear" w:color="auto" w:fill="auto"/>
                </w:tcPr>
                <w:p w:rsidR="007C3555" w:rsidRDefault="00773911" w14:paraId="4231EDEF" w14:textId="77777777">
                  <w:pPr>
                    <w:pStyle w:val="TAH"/>
                    <w:jc w:val="left"/>
                    <w:rPr>
                      <w:rFonts w:cs="Arial"/>
                      <w:b w:val="0"/>
                      <w:szCs w:val="18"/>
                    </w:rPr>
                  </w:pPr>
                  <w:del w:author="Huawei" w:date="2021-12-31T18:07:00Z" w:id="61">
                    <w:r>
                      <w:rPr>
                        <w:rFonts w:eastAsia="MS Mincho" w:cs="Arial"/>
                        <w:b w:val="0"/>
                        <w:color w:val="000000"/>
                        <w:szCs w:val="18"/>
                        <w:highlight w:val="yellow"/>
                      </w:rPr>
                      <w:delText>[</w:delText>
                    </w:r>
                  </w:del>
                  <w:r>
                    <w:rPr>
                      <w:rFonts w:eastAsia="MS Mincho" w:cs="Arial"/>
                      <w:b w:val="0"/>
                      <w:color w:val="000000"/>
                      <w:szCs w:val="18"/>
                      <w:highlight w:val="yellow"/>
                    </w:rPr>
                    <w:t>24-1</w:t>
                  </w:r>
                  <w:del w:author="Huawei" w:date="2021-12-31T18:07:00Z" w:id="62">
                    <w:r>
                      <w:rPr>
                        <w:rFonts w:eastAsia="MS Mincho" w:cs="Arial"/>
                        <w:b w:val="0"/>
                        <w:color w:val="000000"/>
                        <w:szCs w:val="18"/>
                        <w:highlight w:val="yellow"/>
                      </w:rPr>
                      <w:delText>]</w:delText>
                    </w:r>
                  </w:del>
                </w:p>
              </w:tc>
              <w:tc>
                <w:tcPr>
                  <w:tcW w:w="0" w:type="auto"/>
                  <w:shd w:val="clear" w:color="auto" w:fill="auto"/>
                </w:tcPr>
                <w:p w:rsidR="007C3555" w:rsidRDefault="007C3555" w14:paraId="1081C697" w14:textId="77777777">
                  <w:pPr>
                    <w:pStyle w:val="TAH"/>
                    <w:jc w:val="left"/>
                    <w:rPr>
                      <w:rFonts w:cs="Arial"/>
                      <w:b w:val="0"/>
                      <w:szCs w:val="18"/>
                    </w:rPr>
                  </w:pPr>
                </w:p>
              </w:tc>
              <w:tc>
                <w:tcPr>
                  <w:tcW w:w="0" w:type="auto"/>
                  <w:shd w:val="clear" w:color="auto" w:fill="auto"/>
                </w:tcPr>
                <w:p w:rsidR="007C3555" w:rsidRDefault="007C3555" w14:paraId="5DAC3D62" w14:textId="77777777">
                  <w:pPr>
                    <w:pStyle w:val="TAH"/>
                    <w:jc w:val="left"/>
                    <w:rPr>
                      <w:rFonts w:eastAsia="Gulim" w:cs="Arial"/>
                      <w:b w:val="0"/>
                      <w:color w:val="000000"/>
                      <w:szCs w:val="18"/>
                    </w:rPr>
                  </w:pPr>
                </w:p>
              </w:tc>
              <w:tc>
                <w:tcPr>
                  <w:tcW w:w="0" w:type="auto"/>
                  <w:shd w:val="clear" w:color="auto" w:fill="auto"/>
                </w:tcPr>
                <w:p w:rsidR="007C3555" w:rsidRDefault="007C3555" w14:paraId="33BBD116" w14:textId="77777777">
                  <w:pPr>
                    <w:pStyle w:val="TAN"/>
                    <w:rPr>
                      <w:rFonts w:cs="Arial"/>
                      <w:szCs w:val="18"/>
                      <w:lang w:eastAsia="ja-JP"/>
                    </w:rPr>
                  </w:pPr>
                </w:p>
              </w:tc>
              <w:tc>
                <w:tcPr>
                  <w:tcW w:w="0" w:type="auto"/>
                  <w:shd w:val="clear" w:color="auto" w:fill="auto"/>
                </w:tcPr>
                <w:p w:rsidR="007C3555" w:rsidRDefault="00773911" w14:paraId="475115D4" w14:textId="77777777">
                  <w:pPr>
                    <w:pStyle w:val="TAN"/>
                    <w:rPr>
                      <w:rFonts w:eastAsia="Times New Roman" w:cs="Arial"/>
                      <w:szCs w:val="18"/>
                      <w:lang w:eastAsia="zh-CN"/>
                    </w:rPr>
                  </w:pPr>
                  <w:ins w:author="Huawei" w:date="2021-12-31T18:15:00Z" w:id="63">
                    <w:r>
                      <w:rPr>
                        <w:rFonts w:eastAsia="Times New Roman" w:cs="Arial"/>
                        <w:szCs w:val="18"/>
                        <w:lang w:eastAsia="zh-CN"/>
                      </w:rPr>
                      <w:t>Per band</w:t>
                    </w:r>
                  </w:ins>
                </w:p>
              </w:tc>
              <w:tc>
                <w:tcPr>
                  <w:tcW w:w="0" w:type="auto"/>
                  <w:shd w:val="clear" w:color="auto" w:fill="auto"/>
                </w:tcPr>
                <w:p w:rsidR="007C3555" w:rsidRDefault="007C3555" w14:paraId="0CBF41E2" w14:textId="77777777">
                  <w:pPr>
                    <w:pStyle w:val="TAH"/>
                    <w:jc w:val="left"/>
                    <w:rPr>
                      <w:rFonts w:cs="Arial"/>
                      <w:b w:val="0"/>
                      <w:szCs w:val="18"/>
                    </w:rPr>
                  </w:pPr>
                </w:p>
              </w:tc>
              <w:tc>
                <w:tcPr>
                  <w:tcW w:w="0" w:type="auto"/>
                  <w:shd w:val="clear" w:color="auto" w:fill="auto"/>
                </w:tcPr>
                <w:p w:rsidR="007C3555" w:rsidRDefault="007C3555" w14:paraId="204F22BE" w14:textId="77777777">
                  <w:pPr>
                    <w:pStyle w:val="TAH"/>
                    <w:jc w:val="left"/>
                    <w:rPr>
                      <w:rFonts w:cs="Arial"/>
                      <w:b w:val="0"/>
                      <w:szCs w:val="18"/>
                    </w:rPr>
                  </w:pPr>
                </w:p>
              </w:tc>
              <w:tc>
                <w:tcPr>
                  <w:tcW w:w="0" w:type="auto"/>
                  <w:shd w:val="clear" w:color="auto" w:fill="auto"/>
                </w:tcPr>
                <w:p w:rsidR="007C3555" w:rsidRDefault="007C3555" w14:paraId="16F489E0" w14:textId="77777777">
                  <w:pPr>
                    <w:pStyle w:val="TAH"/>
                    <w:jc w:val="left"/>
                    <w:rPr>
                      <w:rFonts w:cs="Arial"/>
                      <w:b w:val="0"/>
                      <w:szCs w:val="18"/>
                    </w:rPr>
                  </w:pPr>
                </w:p>
              </w:tc>
              <w:tc>
                <w:tcPr>
                  <w:tcW w:w="0" w:type="auto"/>
                  <w:shd w:val="clear" w:color="auto" w:fill="auto"/>
                </w:tcPr>
                <w:p w:rsidR="007C3555" w:rsidRDefault="007C3555" w14:paraId="3E5A085A" w14:textId="77777777">
                  <w:pPr>
                    <w:pStyle w:val="TAH"/>
                    <w:jc w:val="left"/>
                    <w:rPr>
                      <w:rFonts w:cs="Arial"/>
                      <w:b w:val="0"/>
                      <w:szCs w:val="18"/>
                    </w:rPr>
                  </w:pPr>
                </w:p>
              </w:tc>
              <w:tc>
                <w:tcPr>
                  <w:tcW w:w="0" w:type="auto"/>
                  <w:shd w:val="clear" w:color="auto" w:fill="auto"/>
                </w:tcPr>
                <w:p w:rsidR="007C3555" w:rsidRDefault="00773911" w14:paraId="1EFF4475" w14:textId="77777777">
                  <w:pPr>
                    <w:pStyle w:val="TAL"/>
                    <w:rPr>
                      <w:rFonts w:cs="Arial"/>
                      <w:color w:val="000000"/>
                      <w:szCs w:val="18"/>
                    </w:rPr>
                  </w:pPr>
                  <w:r>
                    <w:rPr>
                      <w:rFonts w:cs="Arial"/>
                      <w:color w:val="000000"/>
                      <w:szCs w:val="18"/>
                    </w:rPr>
                    <w:t>Optional with capability signalling</w:t>
                  </w:r>
                </w:p>
                <w:p w:rsidR="007C3555" w:rsidRDefault="007C3555" w14:paraId="41F1F53A" w14:textId="77777777">
                  <w:pPr>
                    <w:pStyle w:val="TAH"/>
                    <w:jc w:val="left"/>
                    <w:rPr>
                      <w:rFonts w:cs="Arial"/>
                      <w:b w:val="0"/>
                      <w:szCs w:val="18"/>
                    </w:rPr>
                  </w:pPr>
                </w:p>
              </w:tc>
            </w:tr>
          </w:tbl>
          <w:p w:rsidR="007C3555" w:rsidRDefault="007C3555" w14:paraId="557C3C4B" w14:textId="77777777">
            <w:pPr>
              <w:spacing w:before="120" w:beforeLines="50"/>
              <w:jc w:val="left"/>
              <w:rPr>
                <w:rFonts w:ascii="Calibri" w:hAnsi="Calibri" w:cs="Calibri"/>
                <w:color w:val="000000"/>
              </w:rPr>
            </w:pPr>
          </w:p>
        </w:tc>
      </w:tr>
      <w:tr w:rsidR="007C3555" w14:paraId="0BCF42C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344FB51"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86A29B8" w14:textId="77777777">
            <w:pPr>
              <w:spacing w:before="120" w:beforeLines="50"/>
              <w:jc w:val="left"/>
              <w:rPr>
                <w:rFonts w:ascii="Calibri" w:hAnsi="Calibri" w:cs="Calibri"/>
                <w:color w:val="000000"/>
              </w:rPr>
            </w:pPr>
          </w:p>
        </w:tc>
      </w:tr>
      <w:tr w:rsidR="007C3555" w14:paraId="7FF533A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94171FC"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EBE9209" w14:textId="77777777">
            <w:pPr>
              <w:spacing w:before="120" w:beforeLines="50"/>
              <w:jc w:val="left"/>
              <w:rPr>
                <w:rFonts w:ascii="Calibri" w:hAnsi="Calibri" w:cs="Calibri"/>
                <w:color w:val="000000"/>
              </w:rPr>
            </w:pPr>
          </w:p>
        </w:tc>
      </w:tr>
      <w:tr w:rsidR="007C3555" w14:paraId="04194A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CCBFD23"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8BB15A3" w14:textId="77777777">
            <w:pPr>
              <w:spacing w:before="120" w:beforeLines="50"/>
              <w:jc w:val="left"/>
              <w:rPr>
                <w:rFonts w:ascii="Calibri" w:hAnsi="Calibri" w:cs="Calibri"/>
                <w:color w:val="000000"/>
              </w:rPr>
            </w:pPr>
            <w:r>
              <w:rPr>
                <w:rFonts w:ascii="Calibri" w:hAnsi="Calibri" w:cs="Calibri"/>
                <w:color w:val="000000"/>
              </w:rPr>
              <w:t>We are fine with them as they are. So, we suggest removing all brackets for them.</w:t>
            </w:r>
          </w:p>
          <w:p w:rsidR="007C3555" w:rsidRDefault="007C3555" w14:paraId="7C39D3AC"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rsidR="007C3555" w:rsidRDefault="00773911" w14:paraId="517A55EF"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5D3F93C1" w14:textId="77777777">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rsidR="007C3555" w:rsidRDefault="00773911" w14:paraId="6B143C76" w14:textId="77777777">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rsidR="007C3555" w:rsidRDefault="00773911" w14:paraId="0260638C"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rsidR="007C3555" w:rsidRDefault="00773911" w14:paraId="46D79BE5"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rsidR="007C3555" w:rsidRDefault="00773911" w14:paraId="58847636" w14:textId="77777777">
                  <w:pPr>
                    <w:keepNext/>
                    <w:keepLines/>
                    <w:rPr>
                      <w:rFonts w:eastAsia="MS Mincho" w:cs="Arial"/>
                      <w:color w:val="000000"/>
                      <w:sz w:val="18"/>
                      <w:szCs w:val="18"/>
                      <w:highlight w:val="yellow"/>
                      <w:lang w:eastAsia="ja-JP"/>
                    </w:rPr>
                  </w:pPr>
                  <w:del w:author="Naoya Shibaike" w:date="2022-01-07T17:01:00Z" w:id="64">
                    <w:r>
                      <w:rPr>
                        <w:rFonts w:eastAsia="MS Mincho" w:cs="Arial"/>
                        <w:color w:val="000000"/>
                        <w:sz w:val="18"/>
                        <w:szCs w:val="18"/>
                        <w:highlight w:val="yellow"/>
                      </w:rPr>
                      <w:delText>[</w:delText>
                    </w:r>
                  </w:del>
                  <w:r>
                    <w:rPr>
                      <w:rFonts w:eastAsia="MS Mincho" w:cs="Arial"/>
                      <w:color w:val="000000"/>
                      <w:sz w:val="18"/>
                      <w:szCs w:val="18"/>
                      <w:highlight w:val="yellow"/>
                    </w:rPr>
                    <w:t>24-1</w:t>
                  </w:r>
                  <w:del w:author="Naoya Shibaike" w:date="2022-01-07T17:01:00Z" w:id="65">
                    <w:r>
                      <w:rPr>
                        <w:rFonts w:eastAsia="MS Mincho" w:cs="Arial"/>
                        <w:color w:val="000000"/>
                        <w:sz w:val="18"/>
                        <w:szCs w:val="18"/>
                        <w:highlight w:val="yellow"/>
                      </w:rPr>
                      <w:delText>]</w:delText>
                    </w:r>
                  </w:del>
                </w:p>
              </w:tc>
              <w:tc>
                <w:tcPr>
                  <w:tcW w:w="0" w:type="auto"/>
                  <w:shd w:val="clear" w:color="auto" w:fill="auto"/>
                </w:tcPr>
                <w:p w:rsidR="007C3555" w:rsidRDefault="007C3555" w14:paraId="6CB7D42D"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6353A507"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1AEEDFED" w14:textId="77777777">
                  <w:pPr>
                    <w:rPr>
                      <w:rFonts w:eastAsia="MS Gothic" w:cs="Arial"/>
                      <w:color w:val="000000"/>
                      <w:sz w:val="18"/>
                      <w:szCs w:val="18"/>
                      <w:lang w:eastAsia="ja-JP"/>
                    </w:rPr>
                  </w:pPr>
                </w:p>
              </w:tc>
              <w:tc>
                <w:tcPr>
                  <w:tcW w:w="0" w:type="auto"/>
                  <w:shd w:val="clear" w:color="auto" w:fill="auto"/>
                </w:tcPr>
                <w:p w:rsidR="007C3555" w:rsidRDefault="00773911" w14:paraId="59114D87" w14:textId="77777777">
                  <w:pPr>
                    <w:keepNext/>
                    <w:keepLines/>
                    <w:rPr>
                      <w:rFonts w:eastAsia="SimSun" w:cs="Arial"/>
                      <w:color w:val="000000"/>
                      <w:sz w:val="18"/>
                      <w:szCs w:val="18"/>
                      <w:highlight w:val="yellow"/>
                    </w:rPr>
                  </w:pPr>
                  <w:ins w:author="Naoya Shibaike" w:date="2022-01-07T17:03:00Z" w:id="66">
                    <w:r>
                      <w:rPr>
                        <w:rFonts w:cs="Arial"/>
                        <w:color w:val="000000"/>
                        <w:sz w:val="18"/>
                        <w:szCs w:val="18"/>
                        <w:lang w:eastAsia="ja-JP"/>
                      </w:rPr>
                      <w:t>per band</w:t>
                    </w:r>
                  </w:ins>
                </w:p>
              </w:tc>
              <w:tc>
                <w:tcPr>
                  <w:tcW w:w="0" w:type="auto"/>
                  <w:shd w:val="clear" w:color="auto" w:fill="auto"/>
                </w:tcPr>
                <w:p w:rsidR="007C3555" w:rsidRDefault="007C3555" w14:paraId="07D82A5C"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0ADDB7A2"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76DA7BC5"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6CB1E11" w14:textId="77777777">
                  <w:pPr>
                    <w:keepNext/>
                    <w:keepLines/>
                    <w:rPr>
                      <w:rFonts w:eastAsia="SimSun" w:cs="Arial"/>
                      <w:color w:val="000000"/>
                      <w:sz w:val="18"/>
                      <w:szCs w:val="18"/>
                    </w:rPr>
                  </w:pPr>
                </w:p>
              </w:tc>
              <w:tc>
                <w:tcPr>
                  <w:tcW w:w="0" w:type="auto"/>
                  <w:shd w:val="clear" w:color="auto" w:fill="auto"/>
                </w:tcPr>
                <w:p w:rsidR="007C3555" w:rsidRDefault="00773911" w14:paraId="294D426D"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13FA17AF" w14:textId="77777777">
                  <w:pPr>
                    <w:keepNext/>
                    <w:keepLines/>
                    <w:rPr>
                      <w:rFonts w:eastAsia="SimSun" w:cs="Arial"/>
                      <w:color w:val="000000"/>
                      <w:sz w:val="18"/>
                      <w:szCs w:val="18"/>
                    </w:rPr>
                  </w:pPr>
                </w:p>
              </w:tc>
            </w:tr>
          </w:tbl>
          <w:p w:rsidR="007C3555" w:rsidRDefault="007C3555" w14:paraId="3936BDBA" w14:textId="77777777">
            <w:pPr>
              <w:spacing w:before="120" w:beforeLines="50"/>
              <w:jc w:val="left"/>
              <w:rPr>
                <w:rFonts w:ascii="Calibri" w:hAnsi="Calibri" w:cs="Calibri"/>
                <w:color w:val="000000"/>
              </w:rPr>
            </w:pPr>
          </w:p>
        </w:tc>
      </w:tr>
      <w:tr w:rsidR="007C3555" w14:paraId="35E62F9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954D0AF"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5D6A0DE" w14:textId="77777777">
            <w:pPr>
              <w:spacing w:before="120" w:beforeLines="50"/>
              <w:jc w:val="left"/>
              <w:rPr>
                <w:rFonts w:ascii="Calibri" w:hAnsi="Calibri" w:cs="Calibri"/>
                <w:color w:val="000000"/>
              </w:rPr>
            </w:pPr>
          </w:p>
        </w:tc>
      </w:tr>
      <w:tr w:rsidR="007C3555" w14:paraId="1132C3B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ABC0CD1"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B4495C6" w14:textId="77777777">
            <w:pPr>
              <w:spacing w:before="120" w:beforeLines="50"/>
              <w:jc w:val="left"/>
              <w:rPr>
                <w:rFonts w:ascii="Calibri" w:hAnsi="Calibri" w:cs="Calibri"/>
                <w:color w:val="000000"/>
              </w:rPr>
            </w:pPr>
          </w:p>
        </w:tc>
      </w:tr>
      <w:tr w:rsidR="007C3555" w14:paraId="562ABD9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38A3364"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7E27837" w14:textId="77777777">
            <w:pPr>
              <w:spacing w:before="120" w:beforeLines="50"/>
              <w:jc w:val="left"/>
              <w:rPr>
                <w:rFonts w:ascii="Calibri" w:hAnsi="Calibri" w:cs="Calibri"/>
                <w:color w:val="000000"/>
              </w:rPr>
            </w:pPr>
          </w:p>
        </w:tc>
      </w:tr>
      <w:tr w:rsidR="007C3555" w14:paraId="7F4E600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0B8C52A"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B70BEA4" w14:textId="77777777">
            <w:pPr>
              <w:spacing w:before="120" w:beforeLines="50"/>
              <w:jc w:val="left"/>
              <w:rPr>
                <w:rFonts w:ascii="Calibri" w:hAnsi="Calibri" w:cs="Calibri"/>
                <w:color w:val="000000"/>
              </w:rPr>
            </w:pPr>
          </w:p>
        </w:tc>
      </w:tr>
      <w:tr w:rsidR="007C3555" w14:paraId="6BDFD01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CC62309"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83B0947" w14:textId="77777777">
            <w:pPr>
              <w:spacing w:before="120" w:beforeLines="50"/>
              <w:jc w:val="left"/>
              <w:rPr>
                <w:rFonts w:ascii="Calibri" w:hAnsi="Calibri" w:cs="Calibri"/>
                <w:color w:val="000000"/>
              </w:rPr>
            </w:pPr>
          </w:p>
        </w:tc>
      </w:tr>
      <w:tr w:rsidR="007C3555" w14:paraId="16CEBD0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3FFB40"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5966C8A" w14:textId="77777777">
            <w:pPr>
              <w:spacing w:before="120" w:beforeLines="5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35A529"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90DC88B" w14:textId="77777777">
            <w:pPr>
              <w:spacing w:before="120" w:beforeLines="50"/>
              <w:jc w:val="left"/>
              <w:rPr>
                <w:rFonts w:ascii="Calibri" w:hAnsi="Calibri" w:cs="Calibri"/>
                <w:color w:val="000000"/>
              </w:rPr>
            </w:pPr>
          </w:p>
        </w:tc>
      </w:tr>
      <w:tr w:rsidR="007C3555" w14:paraId="6B11AD3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B2D3EAA"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1C9F039" w14:textId="77777777">
            <w:pPr>
              <w:spacing w:before="120" w:beforeLines="50"/>
              <w:jc w:val="left"/>
              <w:rPr>
                <w:rFonts w:ascii="Calibri" w:hAnsi="Calibri" w:cs="Calibri"/>
                <w:color w:val="000000"/>
              </w:rPr>
            </w:pPr>
          </w:p>
        </w:tc>
      </w:tr>
      <w:tr w:rsidR="007C3555" w14:paraId="660C74E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02E45FC"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A3FA0E7" w14:textId="77777777">
            <w:pPr>
              <w:spacing w:before="120" w:beforeLines="50"/>
              <w:jc w:val="left"/>
              <w:rPr>
                <w:rFonts w:ascii="Calibri" w:hAnsi="Calibri" w:cs="Calibri"/>
                <w:color w:val="000000"/>
              </w:rPr>
            </w:pPr>
          </w:p>
        </w:tc>
      </w:tr>
    </w:tbl>
    <w:p w:rsidR="007C3555" w:rsidRDefault="007C3555" w14:paraId="06EE1B4A" w14:textId="77777777">
      <w:pPr>
        <w:pStyle w:val="maintext"/>
        <w:ind w:firstLine="180" w:firstLineChars="90"/>
        <w:rPr>
          <w:rFonts w:ascii="Calibri" w:hAnsi="Calibri" w:cs="Arial"/>
        </w:rPr>
      </w:pPr>
    </w:p>
    <w:p w:rsidR="007C3555" w:rsidRDefault="007C3555" w14:paraId="77999708"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rsidR="007C3555" w:rsidRDefault="00773911" w14:paraId="5A44141A"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00C40F94" w14:textId="77777777">
            <w:pPr>
              <w:pStyle w:val="TAL"/>
              <w:rPr>
                <w:rFonts w:cs="Arial"/>
                <w:color w:val="000000"/>
                <w:szCs w:val="18"/>
              </w:rPr>
            </w:pPr>
            <w:r>
              <w:rPr>
                <w:rFonts w:cs="Arial"/>
                <w:color w:val="000000"/>
                <w:szCs w:val="18"/>
              </w:rPr>
              <w:t>24-1e</w:t>
            </w:r>
          </w:p>
        </w:tc>
        <w:tc>
          <w:tcPr>
            <w:tcW w:w="0" w:type="auto"/>
            <w:shd w:val="clear" w:color="auto" w:fill="auto"/>
          </w:tcPr>
          <w:p w:rsidR="007C3555" w:rsidRDefault="00773911" w14:paraId="7C9643FB" w14:textId="77777777">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C3555" w:rsidRDefault="00773911" w14:paraId="2BBADC43" w14:textId="77777777">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C3555" w:rsidRDefault="00773911" w14:paraId="3AA0C0E5" w14:textId="77777777">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C3555" w:rsidRDefault="007C3555" w14:paraId="4414E0C4" w14:textId="77777777">
            <w:pPr>
              <w:pStyle w:val="TAL"/>
              <w:rPr>
                <w:rFonts w:eastAsia="SimSun" w:cs="Arial"/>
                <w:color w:val="000000"/>
                <w:szCs w:val="18"/>
                <w:lang w:eastAsia="zh-CN"/>
              </w:rPr>
            </w:pPr>
          </w:p>
        </w:tc>
        <w:tc>
          <w:tcPr>
            <w:tcW w:w="0" w:type="auto"/>
            <w:shd w:val="clear" w:color="auto" w:fill="auto"/>
          </w:tcPr>
          <w:p w:rsidR="007C3555" w:rsidRDefault="007C3555" w14:paraId="6FFF954B" w14:textId="77777777">
            <w:pPr>
              <w:pStyle w:val="TAL"/>
              <w:rPr>
                <w:rFonts w:cs="Arial"/>
                <w:color w:val="000000"/>
                <w:szCs w:val="18"/>
              </w:rPr>
            </w:pPr>
          </w:p>
        </w:tc>
        <w:tc>
          <w:tcPr>
            <w:tcW w:w="0" w:type="auto"/>
            <w:shd w:val="clear" w:color="auto" w:fill="auto"/>
          </w:tcPr>
          <w:p w:rsidR="007C3555" w:rsidRDefault="007C3555" w14:paraId="3B0F5323" w14:textId="77777777">
            <w:pPr>
              <w:rPr>
                <w:rFonts w:cs="Arial"/>
                <w:color w:val="000000"/>
                <w:sz w:val="18"/>
                <w:szCs w:val="18"/>
              </w:rPr>
            </w:pPr>
          </w:p>
        </w:tc>
        <w:tc>
          <w:tcPr>
            <w:tcW w:w="0" w:type="auto"/>
            <w:shd w:val="clear" w:color="auto" w:fill="auto"/>
          </w:tcPr>
          <w:p w:rsidR="007C3555" w:rsidRDefault="007C3555" w14:paraId="55F526FA" w14:textId="77777777">
            <w:pPr>
              <w:pStyle w:val="TAL"/>
              <w:rPr>
                <w:rFonts w:cs="Arial"/>
                <w:color w:val="000000"/>
                <w:szCs w:val="18"/>
                <w:highlight w:val="yellow"/>
              </w:rPr>
            </w:pPr>
          </w:p>
        </w:tc>
        <w:tc>
          <w:tcPr>
            <w:tcW w:w="0" w:type="auto"/>
            <w:shd w:val="clear" w:color="auto" w:fill="auto"/>
          </w:tcPr>
          <w:p w:rsidR="007C3555" w:rsidRDefault="007C3555" w14:paraId="38E526AD" w14:textId="77777777">
            <w:pPr>
              <w:pStyle w:val="TAL"/>
              <w:rPr>
                <w:rFonts w:cs="Arial"/>
                <w:color w:val="000000"/>
                <w:szCs w:val="18"/>
              </w:rPr>
            </w:pPr>
          </w:p>
        </w:tc>
        <w:tc>
          <w:tcPr>
            <w:tcW w:w="0" w:type="auto"/>
            <w:shd w:val="clear" w:color="auto" w:fill="auto"/>
          </w:tcPr>
          <w:p w:rsidR="007C3555" w:rsidRDefault="007C3555" w14:paraId="4A099D3A" w14:textId="77777777">
            <w:pPr>
              <w:pStyle w:val="TAL"/>
              <w:rPr>
                <w:rFonts w:cs="Arial"/>
                <w:color w:val="000000"/>
                <w:szCs w:val="18"/>
              </w:rPr>
            </w:pPr>
          </w:p>
        </w:tc>
        <w:tc>
          <w:tcPr>
            <w:tcW w:w="0" w:type="auto"/>
            <w:shd w:val="clear" w:color="auto" w:fill="auto"/>
          </w:tcPr>
          <w:p w:rsidR="007C3555" w:rsidRDefault="007C3555" w14:paraId="6DE1A6DD" w14:textId="77777777">
            <w:pPr>
              <w:pStyle w:val="TAL"/>
              <w:rPr>
                <w:rFonts w:cs="Arial"/>
                <w:color w:val="000000"/>
                <w:szCs w:val="18"/>
              </w:rPr>
            </w:pPr>
          </w:p>
        </w:tc>
        <w:tc>
          <w:tcPr>
            <w:tcW w:w="0" w:type="auto"/>
            <w:shd w:val="clear" w:color="auto" w:fill="auto"/>
          </w:tcPr>
          <w:p w:rsidR="007C3555" w:rsidRDefault="007C3555" w14:paraId="04CB629A" w14:textId="77777777">
            <w:pPr>
              <w:pStyle w:val="TAL"/>
              <w:rPr>
                <w:rFonts w:cs="Arial"/>
                <w:color w:val="000000"/>
                <w:szCs w:val="18"/>
              </w:rPr>
            </w:pPr>
          </w:p>
        </w:tc>
        <w:tc>
          <w:tcPr>
            <w:tcW w:w="0" w:type="auto"/>
            <w:shd w:val="clear" w:color="auto" w:fill="auto"/>
          </w:tcPr>
          <w:p w:rsidR="007C3555" w:rsidRDefault="00773911" w14:paraId="09925A3B" w14:textId="77777777">
            <w:pPr>
              <w:pStyle w:val="TAL"/>
              <w:rPr>
                <w:rFonts w:cs="Arial"/>
                <w:color w:val="000000"/>
                <w:szCs w:val="18"/>
              </w:rPr>
            </w:pPr>
            <w:r>
              <w:rPr>
                <w:rFonts w:cs="Arial"/>
                <w:color w:val="000000"/>
                <w:szCs w:val="18"/>
              </w:rPr>
              <w:t>Optional with capability signalling</w:t>
            </w:r>
          </w:p>
        </w:tc>
      </w:tr>
    </w:tbl>
    <w:p w:rsidR="007C3555" w:rsidRDefault="007C3555" w14:paraId="5CDC112A"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367A5EF9"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18B6F40"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D378872"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69B77AF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F9A486F"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CD972DD"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rsidR="007C3555" w:rsidRDefault="007C3555" w14:paraId="2D184607" w14:textId="77777777">
                  <w:pPr>
                    <w:pStyle w:val="TAH"/>
                    <w:jc w:val="left"/>
                    <w:rPr>
                      <w:rFonts w:cs="Arial"/>
                      <w:b w:val="0"/>
                      <w:szCs w:val="18"/>
                    </w:rPr>
                  </w:pPr>
                </w:p>
              </w:tc>
              <w:tc>
                <w:tcPr>
                  <w:tcW w:w="0" w:type="auto"/>
                  <w:shd w:val="clear" w:color="auto" w:fill="auto"/>
                </w:tcPr>
                <w:p w:rsidR="007C3555" w:rsidRDefault="00773911" w14:paraId="174347CC" w14:textId="77777777">
                  <w:pPr>
                    <w:pStyle w:val="TAH"/>
                    <w:jc w:val="left"/>
                    <w:rPr>
                      <w:rFonts w:cs="Arial"/>
                      <w:b w:val="0"/>
                      <w:szCs w:val="18"/>
                    </w:rPr>
                  </w:pPr>
                  <w:r>
                    <w:rPr>
                      <w:rFonts w:cs="Arial"/>
                      <w:b w:val="0"/>
                      <w:color w:val="000000"/>
                      <w:szCs w:val="18"/>
                    </w:rPr>
                    <w:t>24-1e</w:t>
                  </w:r>
                </w:p>
              </w:tc>
              <w:tc>
                <w:tcPr>
                  <w:tcW w:w="0" w:type="auto"/>
                  <w:shd w:val="clear" w:color="auto" w:fill="auto"/>
                </w:tcPr>
                <w:p w:rsidR="007C3555" w:rsidRDefault="00773911" w14:paraId="0B261B01" w14:textId="77777777">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rsidR="007C3555" w:rsidRDefault="00773911" w14:paraId="4FE6AA30" w14:textId="77777777">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rsidR="007C3555" w:rsidRDefault="00773911" w14:paraId="5F1BCF73" w14:textId="77777777">
                  <w:pPr>
                    <w:pStyle w:val="TAH"/>
                    <w:jc w:val="left"/>
                    <w:rPr>
                      <w:rFonts w:cs="Arial"/>
                      <w:b w:val="0"/>
                      <w:szCs w:val="18"/>
                    </w:rPr>
                  </w:pPr>
                  <w:del w:author="Huawei" w:date="2021-12-31T18:07:00Z" w:id="67">
                    <w:r>
                      <w:rPr>
                        <w:rFonts w:eastAsia="MS Mincho" w:cs="Arial"/>
                        <w:b w:val="0"/>
                        <w:color w:val="000000"/>
                        <w:szCs w:val="18"/>
                        <w:highlight w:val="yellow"/>
                      </w:rPr>
                      <w:delText>[</w:delText>
                    </w:r>
                  </w:del>
                  <w:r>
                    <w:rPr>
                      <w:rFonts w:eastAsia="MS Mincho" w:cs="Arial"/>
                      <w:b w:val="0"/>
                      <w:color w:val="000000"/>
                      <w:szCs w:val="18"/>
                      <w:highlight w:val="yellow"/>
                    </w:rPr>
                    <w:t>24-1a</w:t>
                  </w:r>
                  <w:del w:author="Huawei" w:date="2021-12-31T18:07:00Z" w:id="68">
                    <w:r>
                      <w:rPr>
                        <w:rFonts w:eastAsia="MS Mincho" w:cs="Arial"/>
                        <w:b w:val="0"/>
                        <w:color w:val="000000"/>
                        <w:szCs w:val="18"/>
                        <w:highlight w:val="yellow"/>
                      </w:rPr>
                      <w:delText>]</w:delText>
                    </w:r>
                  </w:del>
                </w:p>
              </w:tc>
              <w:tc>
                <w:tcPr>
                  <w:tcW w:w="0" w:type="auto"/>
                  <w:shd w:val="clear" w:color="auto" w:fill="auto"/>
                </w:tcPr>
                <w:p w:rsidR="007C3555" w:rsidRDefault="007C3555" w14:paraId="48F24AB7" w14:textId="77777777">
                  <w:pPr>
                    <w:pStyle w:val="TAH"/>
                    <w:jc w:val="left"/>
                    <w:rPr>
                      <w:rFonts w:cs="Arial"/>
                      <w:b w:val="0"/>
                      <w:szCs w:val="18"/>
                    </w:rPr>
                  </w:pPr>
                </w:p>
              </w:tc>
              <w:tc>
                <w:tcPr>
                  <w:tcW w:w="0" w:type="auto"/>
                  <w:shd w:val="clear" w:color="auto" w:fill="auto"/>
                </w:tcPr>
                <w:p w:rsidR="007C3555" w:rsidRDefault="007C3555" w14:paraId="12292374" w14:textId="77777777">
                  <w:pPr>
                    <w:pStyle w:val="TAH"/>
                    <w:jc w:val="left"/>
                    <w:rPr>
                      <w:rFonts w:eastAsia="Gulim" w:cs="Arial"/>
                      <w:b w:val="0"/>
                      <w:color w:val="000000"/>
                      <w:szCs w:val="18"/>
                    </w:rPr>
                  </w:pPr>
                </w:p>
              </w:tc>
              <w:tc>
                <w:tcPr>
                  <w:tcW w:w="0" w:type="auto"/>
                  <w:shd w:val="clear" w:color="auto" w:fill="auto"/>
                </w:tcPr>
                <w:p w:rsidR="007C3555" w:rsidRDefault="007C3555" w14:paraId="4F41CBDE" w14:textId="77777777">
                  <w:pPr>
                    <w:pStyle w:val="TAN"/>
                    <w:rPr>
                      <w:rFonts w:cs="Arial"/>
                      <w:szCs w:val="18"/>
                      <w:lang w:eastAsia="ja-JP"/>
                    </w:rPr>
                  </w:pPr>
                </w:p>
              </w:tc>
              <w:tc>
                <w:tcPr>
                  <w:tcW w:w="0" w:type="auto"/>
                  <w:shd w:val="clear" w:color="auto" w:fill="auto"/>
                </w:tcPr>
                <w:p w:rsidR="007C3555" w:rsidRDefault="00773911" w14:paraId="2A36DC5D" w14:textId="77777777">
                  <w:pPr>
                    <w:pStyle w:val="TAN"/>
                    <w:rPr>
                      <w:rFonts w:eastAsia="Times New Roman" w:cs="Arial"/>
                      <w:szCs w:val="18"/>
                      <w:lang w:eastAsia="zh-CN"/>
                    </w:rPr>
                  </w:pPr>
                  <w:ins w:author="Huawei" w:date="2021-12-31T18:15:00Z" w:id="69">
                    <w:r>
                      <w:rPr>
                        <w:rFonts w:eastAsia="Times New Roman" w:cs="Arial"/>
                        <w:szCs w:val="18"/>
                        <w:lang w:eastAsia="zh-CN"/>
                      </w:rPr>
                      <w:t>Per band</w:t>
                    </w:r>
                  </w:ins>
                </w:p>
              </w:tc>
              <w:tc>
                <w:tcPr>
                  <w:tcW w:w="0" w:type="auto"/>
                  <w:shd w:val="clear" w:color="auto" w:fill="auto"/>
                </w:tcPr>
                <w:p w:rsidR="007C3555" w:rsidRDefault="007C3555" w14:paraId="15B0B806" w14:textId="77777777">
                  <w:pPr>
                    <w:pStyle w:val="TAH"/>
                    <w:jc w:val="left"/>
                    <w:rPr>
                      <w:rFonts w:cs="Arial"/>
                      <w:b w:val="0"/>
                      <w:szCs w:val="18"/>
                    </w:rPr>
                  </w:pPr>
                </w:p>
              </w:tc>
              <w:tc>
                <w:tcPr>
                  <w:tcW w:w="0" w:type="auto"/>
                  <w:shd w:val="clear" w:color="auto" w:fill="auto"/>
                </w:tcPr>
                <w:p w:rsidR="007C3555" w:rsidRDefault="007C3555" w14:paraId="379088A9" w14:textId="77777777">
                  <w:pPr>
                    <w:pStyle w:val="TAH"/>
                    <w:jc w:val="left"/>
                    <w:rPr>
                      <w:rFonts w:cs="Arial"/>
                      <w:b w:val="0"/>
                      <w:szCs w:val="18"/>
                    </w:rPr>
                  </w:pPr>
                </w:p>
              </w:tc>
              <w:tc>
                <w:tcPr>
                  <w:tcW w:w="0" w:type="auto"/>
                  <w:shd w:val="clear" w:color="auto" w:fill="auto"/>
                </w:tcPr>
                <w:p w:rsidR="007C3555" w:rsidRDefault="007C3555" w14:paraId="3ED78400" w14:textId="77777777">
                  <w:pPr>
                    <w:pStyle w:val="TAH"/>
                    <w:jc w:val="left"/>
                    <w:rPr>
                      <w:rFonts w:cs="Arial"/>
                      <w:b w:val="0"/>
                      <w:szCs w:val="18"/>
                    </w:rPr>
                  </w:pPr>
                </w:p>
              </w:tc>
              <w:tc>
                <w:tcPr>
                  <w:tcW w:w="236" w:type="dxa"/>
                  <w:shd w:val="clear" w:color="auto" w:fill="auto"/>
                </w:tcPr>
                <w:p w:rsidR="007C3555" w:rsidRDefault="007C3555" w14:paraId="6CEFCE36" w14:textId="77777777">
                  <w:pPr>
                    <w:pStyle w:val="TAH"/>
                    <w:jc w:val="left"/>
                    <w:rPr>
                      <w:rFonts w:cs="Arial"/>
                      <w:b w:val="0"/>
                      <w:szCs w:val="18"/>
                    </w:rPr>
                  </w:pPr>
                </w:p>
              </w:tc>
              <w:tc>
                <w:tcPr>
                  <w:tcW w:w="0" w:type="auto"/>
                  <w:shd w:val="clear" w:color="auto" w:fill="auto"/>
                </w:tcPr>
                <w:p w:rsidR="007C3555" w:rsidRDefault="00773911" w14:paraId="46C6E221" w14:textId="77777777">
                  <w:pPr>
                    <w:pStyle w:val="TAH"/>
                    <w:jc w:val="left"/>
                    <w:rPr>
                      <w:rFonts w:cs="Arial"/>
                      <w:b w:val="0"/>
                      <w:szCs w:val="18"/>
                    </w:rPr>
                  </w:pPr>
                  <w:r>
                    <w:rPr>
                      <w:rFonts w:cs="Arial"/>
                      <w:b w:val="0"/>
                      <w:color w:val="000000"/>
                      <w:szCs w:val="18"/>
                    </w:rPr>
                    <w:t>Optional with capability signalling</w:t>
                  </w:r>
                </w:p>
              </w:tc>
            </w:tr>
          </w:tbl>
          <w:p w:rsidR="007C3555" w:rsidRDefault="007C3555" w14:paraId="1C61A9B0" w14:textId="77777777">
            <w:pPr>
              <w:spacing w:before="120" w:beforeLines="50"/>
              <w:jc w:val="left"/>
              <w:rPr>
                <w:rFonts w:ascii="Calibri" w:hAnsi="Calibri" w:cs="Calibri"/>
                <w:color w:val="000000"/>
              </w:rPr>
            </w:pPr>
          </w:p>
        </w:tc>
      </w:tr>
      <w:tr w:rsidR="007C3555" w14:paraId="64560C9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F507C8"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9386A62" w14:textId="77777777">
            <w:pPr>
              <w:spacing w:before="120" w:beforeLines="50"/>
              <w:jc w:val="left"/>
              <w:rPr>
                <w:rFonts w:ascii="Calibri" w:hAnsi="Calibri" w:cs="Calibri"/>
                <w:color w:val="000000"/>
              </w:rPr>
            </w:pPr>
          </w:p>
        </w:tc>
      </w:tr>
      <w:tr w:rsidR="007C3555" w14:paraId="70676FD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42CDDC8"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84529F5" w14:textId="77777777">
            <w:pPr>
              <w:spacing w:before="120" w:beforeLines="50"/>
              <w:jc w:val="left"/>
              <w:rPr>
                <w:rFonts w:ascii="Calibri" w:hAnsi="Calibri" w:cs="Calibri"/>
                <w:color w:val="000000"/>
              </w:rPr>
            </w:pPr>
          </w:p>
        </w:tc>
      </w:tr>
      <w:tr w:rsidR="007C3555" w14:paraId="3C81760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B3ABB7C"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737745E" w14:textId="77777777">
            <w:pPr>
              <w:spacing w:before="120" w:beforeLines="50"/>
              <w:jc w:val="left"/>
              <w:rPr>
                <w:rFonts w:ascii="Calibri" w:hAnsi="Calibri" w:cs="Calibri"/>
                <w:color w:val="000000"/>
              </w:rPr>
            </w:pPr>
            <w:r>
              <w:rPr>
                <w:rFonts w:ascii="Calibri" w:hAnsi="Calibri" w:cs="Calibri"/>
                <w:color w:val="000000"/>
              </w:rPr>
              <w:t>We are fine with them as they are. So, we suggest removing all brackets for them.</w:t>
            </w:r>
          </w:p>
          <w:p w:rsidR="007C3555" w:rsidRDefault="007C3555" w14:paraId="1577F858"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rsidR="007C3555" w:rsidRDefault="00773911" w14:paraId="367EF24E"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3F2265DD" w14:textId="77777777">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rsidR="007C3555" w:rsidRDefault="00773911" w14:paraId="25AAACB9" w14:textId="77777777">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rsidR="007C3555" w:rsidRDefault="00773911" w14:paraId="1FB0FC17"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rsidR="007C3555" w:rsidRDefault="00773911" w14:paraId="63C3D1C0" w14:textId="77777777">
                  <w:pPr>
                    <w:keepNext/>
                    <w:keepLines/>
                    <w:rPr>
                      <w:rFonts w:eastAsia="MS Mincho" w:cs="Arial"/>
                      <w:color w:val="000000"/>
                      <w:sz w:val="18"/>
                      <w:szCs w:val="18"/>
                      <w:highlight w:val="yellow"/>
                      <w:lang w:eastAsia="ja-JP"/>
                    </w:rPr>
                  </w:pPr>
                  <w:del w:author="Naoya Shibaike" w:date="2022-01-07T17:01:00Z" w:id="70">
                    <w:r>
                      <w:rPr>
                        <w:rFonts w:eastAsia="MS Mincho" w:cs="Arial"/>
                        <w:color w:val="000000"/>
                        <w:sz w:val="18"/>
                        <w:szCs w:val="18"/>
                        <w:highlight w:val="yellow"/>
                      </w:rPr>
                      <w:delText>[</w:delText>
                    </w:r>
                  </w:del>
                  <w:r>
                    <w:rPr>
                      <w:rFonts w:eastAsia="MS Mincho" w:cs="Arial"/>
                      <w:color w:val="000000"/>
                      <w:sz w:val="18"/>
                      <w:szCs w:val="18"/>
                      <w:highlight w:val="yellow"/>
                    </w:rPr>
                    <w:t>24-1a</w:t>
                  </w:r>
                  <w:del w:author="Naoya Shibaike" w:date="2022-01-07T17:01:00Z" w:id="71">
                    <w:r>
                      <w:rPr>
                        <w:rFonts w:eastAsia="MS Mincho" w:cs="Arial"/>
                        <w:color w:val="000000"/>
                        <w:sz w:val="18"/>
                        <w:szCs w:val="18"/>
                        <w:highlight w:val="yellow"/>
                      </w:rPr>
                      <w:delText>]</w:delText>
                    </w:r>
                  </w:del>
                </w:p>
              </w:tc>
              <w:tc>
                <w:tcPr>
                  <w:tcW w:w="0" w:type="auto"/>
                  <w:shd w:val="clear" w:color="auto" w:fill="auto"/>
                </w:tcPr>
                <w:p w:rsidR="007C3555" w:rsidRDefault="007C3555" w14:paraId="6A5292F5"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7CDCA388"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77A9324" w14:textId="77777777">
                  <w:pPr>
                    <w:rPr>
                      <w:rFonts w:eastAsia="MS Gothic" w:cs="Arial"/>
                      <w:color w:val="000000"/>
                      <w:sz w:val="18"/>
                      <w:szCs w:val="18"/>
                      <w:lang w:eastAsia="ja-JP"/>
                    </w:rPr>
                  </w:pPr>
                </w:p>
              </w:tc>
              <w:tc>
                <w:tcPr>
                  <w:tcW w:w="0" w:type="auto"/>
                  <w:shd w:val="clear" w:color="auto" w:fill="auto"/>
                </w:tcPr>
                <w:p w:rsidR="007C3555" w:rsidRDefault="00773911" w14:paraId="746B93EE" w14:textId="77777777">
                  <w:pPr>
                    <w:keepNext/>
                    <w:keepLines/>
                    <w:rPr>
                      <w:rFonts w:eastAsia="SimSun" w:cs="Arial"/>
                      <w:color w:val="000000"/>
                      <w:sz w:val="18"/>
                      <w:szCs w:val="18"/>
                      <w:highlight w:val="yellow"/>
                    </w:rPr>
                  </w:pPr>
                  <w:ins w:author="Naoya Shibaike" w:date="2022-01-07T17:03:00Z" w:id="72">
                    <w:r>
                      <w:rPr>
                        <w:rFonts w:cs="Arial"/>
                        <w:color w:val="000000"/>
                        <w:sz w:val="18"/>
                        <w:szCs w:val="18"/>
                        <w:lang w:eastAsia="ja-JP"/>
                      </w:rPr>
                      <w:t>per band</w:t>
                    </w:r>
                  </w:ins>
                </w:p>
              </w:tc>
              <w:tc>
                <w:tcPr>
                  <w:tcW w:w="0" w:type="auto"/>
                  <w:shd w:val="clear" w:color="auto" w:fill="auto"/>
                </w:tcPr>
                <w:p w:rsidR="007C3555" w:rsidRDefault="007C3555" w14:paraId="5E171914"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72A0BC7"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6312A044"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C9B3BC6" w14:textId="77777777">
                  <w:pPr>
                    <w:keepNext/>
                    <w:keepLines/>
                    <w:rPr>
                      <w:rFonts w:eastAsia="SimSun" w:cs="Arial"/>
                      <w:color w:val="000000"/>
                      <w:sz w:val="18"/>
                      <w:szCs w:val="18"/>
                    </w:rPr>
                  </w:pPr>
                </w:p>
              </w:tc>
              <w:tc>
                <w:tcPr>
                  <w:tcW w:w="0" w:type="auto"/>
                  <w:shd w:val="clear" w:color="auto" w:fill="auto"/>
                </w:tcPr>
                <w:p w:rsidR="007C3555" w:rsidRDefault="00773911" w14:paraId="4A510A6C" w14:textId="77777777">
                  <w:pPr>
                    <w:keepNext/>
                    <w:keepLines/>
                    <w:rPr>
                      <w:rFonts w:eastAsia="SimSun" w:cs="Arial"/>
                      <w:color w:val="000000"/>
                      <w:sz w:val="18"/>
                      <w:szCs w:val="18"/>
                    </w:rPr>
                  </w:pPr>
                  <w:r>
                    <w:rPr>
                      <w:rFonts w:eastAsia="SimSun" w:cs="Arial"/>
                      <w:color w:val="000000"/>
                      <w:sz w:val="18"/>
                      <w:szCs w:val="18"/>
                    </w:rPr>
                    <w:t>Optional with capability signalling</w:t>
                  </w:r>
                </w:p>
              </w:tc>
            </w:tr>
          </w:tbl>
          <w:p w:rsidR="007C3555" w:rsidRDefault="007C3555" w14:paraId="6992B6F3" w14:textId="77777777">
            <w:pPr>
              <w:spacing w:before="120" w:beforeLines="50"/>
              <w:jc w:val="left"/>
              <w:rPr>
                <w:rFonts w:ascii="Calibri" w:hAnsi="Calibri" w:cs="Calibri"/>
                <w:color w:val="000000"/>
              </w:rPr>
            </w:pPr>
          </w:p>
        </w:tc>
      </w:tr>
      <w:tr w:rsidR="007C3555" w14:paraId="4D60EC1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D9A882B"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C66C358" w14:textId="77777777">
            <w:pPr>
              <w:spacing w:before="120" w:beforeLines="50"/>
              <w:jc w:val="left"/>
              <w:rPr>
                <w:rFonts w:ascii="Calibri" w:hAnsi="Calibri" w:cs="Calibri"/>
                <w:color w:val="000000"/>
              </w:rPr>
            </w:pPr>
          </w:p>
        </w:tc>
      </w:tr>
      <w:tr w:rsidR="007C3555" w14:paraId="7953A64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A4F4358"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DD757E4" w14:textId="77777777">
            <w:pPr>
              <w:spacing w:before="120" w:beforeLines="50"/>
              <w:jc w:val="left"/>
              <w:rPr>
                <w:rFonts w:ascii="Calibri" w:hAnsi="Calibri" w:cs="Calibri"/>
                <w:color w:val="000000"/>
              </w:rPr>
            </w:pPr>
          </w:p>
        </w:tc>
      </w:tr>
      <w:tr w:rsidR="007C3555" w14:paraId="3802CD8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91E297D"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52A6F76" w14:textId="77777777">
            <w:pPr>
              <w:spacing w:before="120" w:beforeLines="50"/>
              <w:jc w:val="left"/>
              <w:rPr>
                <w:rFonts w:ascii="Calibri" w:hAnsi="Calibri" w:cs="Calibri"/>
                <w:color w:val="000000"/>
              </w:rPr>
            </w:pPr>
          </w:p>
        </w:tc>
      </w:tr>
      <w:tr w:rsidR="007C3555" w14:paraId="4CB8B7D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E9438DE"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75681A6" w14:textId="77777777">
            <w:pPr>
              <w:spacing w:before="120" w:beforeLines="50"/>
              <w:jc w:val="left"/>
              <w:rPr>
                <w:rFonts w:ascii="Calibri" w:hAnsi="Calibri" w:cs="Calibri"/>
                <w:color w:val="000000"/>
              </w:rPr>
            </w:pPr>
          </w:p>
        </w:tc>
      </w:tr>
      <w:tr w:rsidR="007C3555" w14:paraId="679B199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5707FCD"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7E3C220" w14:textId="77777777">
            <w:pPr>
              <w:spacing w:before="120" w:beforeLines="50"/>
              <w:jc w:val="left"/>
              <w:rPr>
                <w:rFonts w:ascii="Calibri" w:hAnsi="Calibri" w:cs="Calibri"/>
                <w:color w:val="000000"/>
              </w:rPr>
            </w:pPr>
          </w:p>
        </w:tc>
      </w:tr>
      <w:tr w:rsidR="007C3555" w14:paraId="0E9E611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432B3FD"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82FD8D5" w14:textId="77777777">
            <w:pPr>
              <w:spacing w:before="120" w:beforeLines="5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D004111"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DCD1778" w14:textId="77777777">
            <w:pPr>
              <w:spacing w:before="120" w:beforeLines="50"/>
              <w:jc w:val="left"/>
              <w:rPr>
                <w:rFonts w:ascii="Calibri" w:hAnsi="Calibri" w:cs="Calibri"/>
                <w:color w:val="000000"/>
              </w:rPr>
            </w:pPr>
          </w:p>
        </w:tc>
      </w:tr>
      <w:tr w:rsidR="007C3555" w14:paraId="64F01A5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418CB2B"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636F208" w14:textId="77777777">
            <w:pPr>
              <w:spacing w:before="120" w:beforeLines="50"/>
              <w:jc w:val="left"/>
              <w:rPr>
                <w:rFonts w:ascii="Calibri" w:hAnsi="Calibri" w:cs="Calibri"/>
                <w:color w:val="000000"/>
              </w:rPr>
            </w:pPr>
          </w:p>
        </w:tc>
      </w:tr>
      <w:tr w:rsidR="007C3555" w14:paraId="39A815A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A2F31A0"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F8FC5E8" w14:textId="77777777">
            <w:pPr>
              <w:spacing w:before="120" w:beforeLines="50"/>
              <w:jc w:val="left"/>
              <w:rPr>
                <w:rFonts w:ascii="Calibri" w:hAnsi="Calibri" w:cs="Calibri"/>
                <w:color w:val="000000"/>
              </w:rPr>
            </w:pPr>
          </w:p>
        </w:tc>
      </w:tr>
    </w:tbl>
    <w:p w:rsidR="007C3555" w:rsidRDefault="007C3555" w14:paraId="005335E9" w14:textId="77777777">
      <w:pPr>
        <w:pStyle w:val="maintext"/>
        <w:ind w:firstLine="180" w:firstLineChars="90"/>
        <w:rPr>
          <w:rFonts w:ascii="Calibri" w:hAnsi="Calibri" w:cs="Arial"/>
        </w:rPr>
      </w:pPr>
    </w:p>
    <w:p w:rsidR="007C3555" w:rsidRDefault="007C3555" w14:paraId="1347CC64"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rsidR="007C3555" w:rsidRDefault="00773911" w14:paraId="4478DA4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6B5A44EA" w14:textId="77777777">
            <w:pPr>
              <w:pStyle w:val="TAL"/>
              <w:rPr>
                <w:rFonts w:cs="Arial"/>
                <w:color w:val="000000"/>
                <w:szCs w:val="18"/>
              </w:rPr>
            </w:pPr>
            <w:r>
              <w:rPr>
                <w:rFonts w:cs="Arial"/>
                <w:color w:val="000000"/>
                <w:szCs w:val="18"/>
              </w:rPr>
              <w:t>24-2</w:t>
            </w:r>
          </w:p>
        </w:tc>
        <w:tc>
          <w:tcPr>
            <w:tcW w:w="0" w:type="auto"/>
            <w:shd w:val="clear" w:color="auto" w:fill="auto"/>
          </w:tcPr>
          <w:p w:rsidR="007C3555" w:rsidRDefault="00773911" w14:paraId="0112ABBD" w14:textId="77777777">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rsidR="007C3555" w:rsidRDefault="00773911" w14:paraId="44532656" w14:textId="77777777">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rsidR="007C3555" w:rsidRDefault="007C3555" w14:paraId="44F27F52" w14:textId="77777777">
            <w:pPr>
              <w:autoSpaceDE w:val="0"/>
              <w:autoSpaceDN w:val="0"/>
              <w:adjustRightInd w:val="0"/>
              <w:snapToGrid w:val="0"/>
              <w:contextualSpacing/>
              <w:rPr>
                <w:rFonts w:cs="Arial"/>
                <w:color w:val="000000"/>
                <w:sz w:val="18"/>
                <w:szCs w:val="18"/>
              </w:rPr>
            </w:pPr>
          </w:p>
          <w:p w:rsidR="007C3555" w:rsidRDefault="007C3555" w14:paraId="260B3612"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17261CBE" w14:textId="77777777">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rsidR="007C3555" w:rsidRDefault="00773911" w14:paraId="2C297473" w14:textId="77777777">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C3555" w:rsidRDefault="00773911" w14:paraId="4D6527EF"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3CB9D297" w14:textId="77777777">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rsidR="007C3555" w:rsidRDefault="00773911" w14:paraId="3FD0D1BB" w14:textId="77777777">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C3555" w:rsidRDefault="00773911" w14:paraId="490ADBD5"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40A05F9B"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6380A65B"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597AE439" w14:textId="77777777">
            <w:pPr>
              <w:pStyle w:val="TAL"/>
              <w:rPr>
                <w:rFonts w:cs="Arial"/>
                <w:color w:val="000000"/>
                <w:szCs w:val="18"/>
              </w:rPr>
            </w:pPr>
            <w:r>
              <w:rPr>
                <w:rFonts w:cs="Arial"/>
                <w:color w:val="000000"/>
                <w:szCs w:val="18"/>
              </w:rPr>
              <w:t>per band</w:t>
            </w:r>
          </w:p>
          <w:p w:rsidR="007C3555" w:rsidRDefault="007C3555" w14:paraId="5A923F83" w14:textId="77777777">
            <w:pPr>
              <w:pStyle w:val="TAL"/>
              <w:rPr>
                <w:rFonts w:cs="Arial"/>
                <w:color w:val="000000"/>
                <w:szCs w:val="18"/>
              </w:rPr>
            </w:pPr>
          </w:p>
          <w:p w:rsidR="007C3555" w:rsidRDefault="00773911" w14:paraId="379B7881" w14:textId="77777777">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rsidR="007C3555" w:rsidRDefault="00773911" w14:paraId="626AC6A0" w14:textId="77777777">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C3555" w:rsidRDefault="007C3555" w14:paraId="3552D931" w14:textId="77777777">
            <w:pPr>
              <w:pStyle w:val="TAL"/>
              <w:rPr>
                <w:rFonts w:cs="Arial"/>
                <w:color w:val="000000"/>
                <w:szCs w:val="18"/>
              </w:rPr>
            </w:pPr>
          </w:p>
          <w:p w:rsidR="007C3555" w:rsidRDefault="00773911" w14:paraId="46630A50" w14:textId="77777777">
            <w:pPr>
              <w:pStyle w:val="TAL"/>
              <w:rPr>
                <w:rFonts w:cs="Arial"/>
                <w:color w:val="000000"/>
                <w:szCs w:val="18"/>
              </w:rPr>
            </w:pPr>
            <w:r>
              <w:rPr>
                <w:rFonts w:cs="Arial"/>
                <w:color w:val="000000"/>
                <w:szCs w:val="18"/>
                <w:highlight w:val="yellow"/>
              </w:rPr>
              <w:t>[A UE that supports FR2-2 must indicate this FG is supported]</w:t>
            </w:r>
          </w:p>
          <w:p w:rsidR="007C3555" w:rsidRDefault="007C3555" w14:paraId="608F6CE9" w14:textId="77777777">
            <w:pPr>
              <w:pStyle w:val="TAL"/>
              <w:rPr>
                <w:rFonts w:cs="Arial"/>
                <w:color w:val="000000"/>
                <w:szCs w:val="18"/>
              </w:rPr>
            </w:pPr>
          </w:p>
        </w:tc>
      </w:tr>
    </w:tbl>
    <w:p w:rsidR="007C3555" w:rsidRDefault="007C3555" w14:paraId="5E13D6BD"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5"/>
        <w:gridCol w:w="20453"/>
      </w:tblGrid>
      <w:tr w:rsidR="007C3555" w14:paraId="21571FB9"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A21EFBF"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42F7391F"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38C5900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668BE4C"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B592508"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Both downlink and uplink are required to fulfill the initial access procedure for SA and DC. The bracket for 24-1 and 24-1a in the column of “prerequisite” should be removed.</w:t>
            </w:r>
          </w:p>
          <w:p w:rsidR="007C3555" w:rsidRDefault="00773911" w14:paraId="45EE58F5"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The sentence of “[A UE that supports FR2-2 must indicate this FG is supported]” is not necessary as some LAA UE may not support SA/DC mode in FR2-2.</w:t>
            </w:r>
          </w:p>
          <w:p w:rsidR="007C3555" w:rsidRDefault="00773911" w14:paraId="63D7798E" w14:textId="77777777">
            <w:pPr>
              <w:spacing w:before="120" w:beforeLines="5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rsidR="007C3555" w:rsidRDefault="007C3555" w14:paraId="5C5F3286"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rsidR="007C3555" w:rsidRDefault="007C3555" w14:paraId="4B2214C6" w14:textId="77777777">
                  <w:pPr>
                    <w:pStyle w:val="TAH"/>
                    <w:jc w:val="left"/>
                    <w:rPr>
                      <w:rFonts w:cs="Arial"/>
                      <w:b w:val="0"/>
                      <w:szCs w:val="18"/>
                    </w:rPr>
                  </w:pPr>
                </w:p>
              </w:tc>
              <w:tc>
                <w:tcPr>
                  <w:tcW w:w="0" w:type="auto"/>
                  <w:shd w:val="clear" w:color="auto" w:fill="auto"/>
                </w:tcPr>
                <w:p w:rsidR="007C3555" w:rsidRDefault="00773911" w14:paraId="7583BE74" w14:textId="77777777">
                  <w:pPr>
                    <w:pStyle w:val="TAH"/>
                    <w:jc w:val="left"/>
                    <w:rPr>
                      <w:rFonts w:cs="Arial"/>
                      <w:b w:val="0"/>
                      <w:szCs w:val="18"/>
                    </w:rPr>
                  </w:pPr>
                  <w:r>
                    <w:rPr>
                      <w:rFonts w:cs="Arial"/>
                      <w:b w:val="0"/>
                      <w:color w:val="000000"/>
                      <w:szCs w:val="18"/>
                      <w:lang w:eastAsia="ja-JP"/>
                    </w:rPr>
                    <w:t>24-2</w:t>
                  </w:r>
                </w:p>
              </w:tc>
              <w:tc>
                <w:tcPr>
                  <w:tcW w:w="0" w:type="auto"/>
                  <w:shd w:val="clear" w:color="auto" w:fill="auto"/>
                </w:tcPr>
                <w:p w:rsidR="007C3555" w:rsidRDefault="00773911" w14:paraId="5A2E4FC4" w14:textId="77777777">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rsidR="007C3555" w:rsidRDefault="00773911" w14:paraId="3DB6F423" w14:textId="77777777">
                  <w:pPr>
                    <w:contextualSpacing/>
                    <w:rPr>
                      <w:rFonts w:cs="Arial"/>
                      <w:color w:val="000000"/>
                      <w:sz w:val="18"/>
                      <w:szCs w:val="18"/>
                    </w:rPr>
                  </w:pPr>
                  <w:r>
                    <w:rPr>
                      <w:rFonts w:cs="Arial"/>
                      <w:color w:val="000000"/>
                      <w:sz w:val="18"/>
                      <w:szCs w:val="18"/>
                    </w:rPr>
                    <w:t>1. Support 120KHz SSB for SA/DC in FR2-2</w:t>
                  </w:r>
                </w:p>
                <w:p w:rsidR="007C3555" w:rsidRDefault="007C3555" w14:paraId="2EC0A5B4" w14:textId="77777777">
                  <w:pPr>
                    <w:contextualSpacing/>
                    <w:rPr>
                      <w:rFonts w:cs="Arial"/>
                      <w:color w:val="000000"/>
                      <w:sz w:val="18"/>
                      <w:szCs w:val="18"/>
                    </w:rPr>
                  </w:pPr>
                </w:p>
                <w:p w:rsidR="007C3555" w:rsidRDefault="007C3555" w14:paraId="2FA1ACB4" w14:textId="77777777">
                  <w:pPr>
                    <w:pStyle w:val="TAH"/>
                    <w:jc w:val="left"/>
                    <w:rPr>
                      <w:rFonts w:cs="Arial"/>
                      <w:b w:val="0"/>
                      <w:szCs w:val="18"/>
                    </w:rPr>
                  </w:pPr>
                </w:p>
              </w:tc>
              <w:tc>
                <w:tcPr>
                  <w:tcW w:w="0" w:type="auto"/>
                  <w:shd w:val="clear" w:color="auto" w:fill="auto"/>
                </w:tcPr>
                <w:p w:rsidR="007C3555" w:rsidRDefault="00773911" w14:paraId="686B45B6" w14:textId="77777777">
                  <w:pPr>
                    <w:pStyle w:val="TAH"/>
                    <w:jc w:val="left"/>
                    <w:rPr>
                      <w:rFonts w:cs="Arial"/>
                      <w:b w:val="0"/>
                      <w:szCs w:val="18"/>
                    </w:rPr>
                  </w:pPr>
                  <w:del w:author="Huawei" w:date="2021-12-31T18:08:00Z" w:id="73">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author="Huawei" w:date="2021-12-31T18:08:00Z" w:id="74">
                    <w:r>
                      <w:rPr>
                        <w:rFonts w:eastAsia="MS Mincho" w:cs="Arial"/>
                        <w:b w:val="0"/>
                        <w:color w:val="000000"/>
                        <w:szCs w:val="18"/>
                        <w:highlight w:val="yellow"/>
                        <w:lang w:eastAsia="ja-JP"/>
                      </w:rPr>
                      <w:delText>]</w:delText>
                    </w:r>
                  </w:del>
                </w:p>
              </w:tc>
              <w:tc>
                <w:tcPr>
                  <w:tcW w:w="0" w:type="auto"/>
                  <w:shd w:val="clear" w:color="auto" w:fill="auto"/>
                </w:tcPr>
                <w:p w:rsidR="007C3555" w:rsidRDefault="00773911" w14:paraId="765E4C87" w14:textId="77777777">
                  <w:pPr>
                    <w:pStyle w:val="TAH"/>
                    <w:jc w:val="left"/>
                    <w:rPr>
                      <w:rFonts w:cs="Arial"/>
                      <w:b w:val="0"/>
                      <w:szCs w:val="18"/>
                    </w:rPr>
                  </w:pPr>
                  <w:r>
                    <w:rPr>
                      <w:rFonts w:cs="Arial"/>
                      <w:b w:val="0"/>
                      <w:color w:val="000000"/>
                      <w:szCs w:val="18"/>
                      <w:lang w:eastAsia="zh-CN"/>
                    </w:rPr>
                    <w:t>N/A</w:t>
                  </w:r>
                </w:p>
              </w:tc>
              <w:tc>
                <w:tcPr>
                  <w:tcW w:w="0" w:type="auto"/>
                  <w:shd w:val="clear" w:color="auto" w:fill="auto"/>
                </w:tcPr>
                <w:p w:rsidR="007C3555" w:rsidRDefault="00773911" w14:paraId="1AAAC916" w14:textId="77777777">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rsidR="007C3555" w:rsidRDefault="00773911" w14:paraId="24F11627" w14:textId="77777777">
                  <w:pPr>
                    <w:pStyle w:val="TAN"/>
                    <w:rPr>
                      <w:rFonts w:cs="Arial"/>
                      <w:color w:val="000000"/>
                      <w:szCs w:val="18"/>
                      <w:lang w:val="en-US" w:eastAsia="zh-CN"/>
                    </w:rPr>
                  </w:pPr>
                  <w:r>
                    <w:rPr>
                      <w:rFonts w:cs="Arial"/>
                      <w:color w:val="000000"/>
                      <w:szCs w:val="18"/>
                      <w:lang w:val="en-US" w:eastAsia="zh-CN"/>
                    </w:rPr>
                    <w:t xml:space="preserve">120KHz SSB </w:t>
                  </w:r>
                </w:p>
                <w:p w:rsidR="007C3555" w:rsidRDefault="00773911" w14:paraId="4FEBA2BE" w14:textId="77777777">
                  <w:pPr>
                    <w:pStyle w:val="TAN"/>
                    <w:rPr>
                      <w:rFonts w:cs="Arial"/>
                      <w:color w:val="000000"/>
                      <w:szCs w:val="18"/>
                      <w:lang w:val="en-US" w:eastAsia="zh-CN"/>
                    </w:rPr>
                  </w:pPr>
                  <w:r>
                    <w:rPr>
                      <w:rFonts w:cs="Arial"/>
                      <w:color w:val="000000"/>
                      <w:szCs w:val="18"/>
                      <w:lang w:val="en-US" w:eastAsia="zh-CN"/>
                    </w:rPr>
                    <w:t>based stand-</w:t>
                  </w:r>
                </w:p>
                <w:p w:rsidR="007C3555" w:rsidRDefault="00773911" w14:paraId="1DCF454B" w14:textId="77777777">
                  <w:pPr>
                    <w:pStyle w:val="TAN"/>
                    <w:rPr>
                      <w:rFonts w:cs="Arial"/>
                      <w:color w:val="000000"/>
                      <w:szCs w:val="18"/>
                      <w:lang w:val="en-US" w:eastAsia="zh-CN"/>
                    </w:rPr>
                  </w:pPr>
                  <w:r>
                    <w:rPr>
                      <w:rFonts w:cs="Arial"/>
                      <w:color w:val="000000"/>
                      <w:szCs w:val="18"/>
                      <w:lang w:val="en-US" w:eastAsia="zh-CN"/>
                    </w:rPr>
                    <w:t xml:space="preserve">alone in FR2-2 </w:t>
                  </w:r>
                </w:p>
                <w:p w:rsidR="007C3555" w:rsidRDefault="00773911" w14:paraId="33A201CC" w14:textId="77777777">
                  <w:pPr>
                    <w:pStyle w:val="TAN"/>
                    <w:rPr>
                      <w:rFonts w:cs="Arial"/>
                      <w:color w:val="000000"/>
                      <w:szCs w:val="18"/>
                      <w:lang w:val="en-US" w:eastAsia="zh-CN"/>
                    </w:rPr>
                  </w:pPr>
                  <w:r>
                    <w:rPr>
                      <w:rFonts w:cs="Arial"/>
                      <w:color w:val="000000"/>
                      <w:szCs w:val="18"/>
                      <w:lang w:val="en-US" w:eastAsia="zh-CN"/>
                    </w:rPr>
                    <w:t xml:space="preserve">is not </w:t>
                  </w:r>
                </w:p>
                <w:p w:rsidR="007C3555" w:rsidRDefault="00773911" w14:paraId="692BC7BF" w14:textId="77777777">
                  <w:pPr>
                    <w:pStyle w:val="TAN"/>
                    <w:rPr>
                      <w:rFonts w:cs="Arial"/>
                      <w:szCs w:val="18"/>
                      <w:lang w:eastAsia="ja-JP"/>
                    </w:rPr>
                  </w:pPr>
                  <w:r>
                    <w:rPr>
                      <w:rFonts w:cs="Arial"/>
                      <w:color w:val="000000"/>
                      <w:szCs w:val="18"/>
                      <w:lang w:val="en-US" w:eastAsia="zh-CN"/>
                    </w:rPr>
                    <w:t>supported</w:t>
                  </w:r>
                </w:p>
              </w:tc>
              <w:tc>
                <w:tcPr>
                  <w:tcW w:w="0" w:type="auto"/>
                  <w:shd w:val="clear" w:color="auto" w:fill="auto"/>
                </w:tcPr>
                <w:p w:rsidR="007C3555" w:rsidRDefault="00773911" w14:paraId="4F9AE605" w14:textId="77777777">
                  <w:pPr>
                    <w:pStyle w:val="TAN"/>
                    <w:rPr>
                      <w:rFonts w:cs="Arial"/>
                      <w:szCs w:val="18"/>
                      <w:lang w:eastAsia="ja-JP"/>
                    </w:rPr>
                  </w:pPr>
                  <w:r>
                    <w:rPr>
                      <w:rFonts w:cs="Arial"/>
                      <w:color w:val="000000"/>
                      <w:szCs w:val="18"/>
                      <w:lang w:eastAsia="zh-CN"/>
                    </w:rPr>
                    <w:t>N/A</w:t>
                  </w:r>
                </w:p>
              </w:tc>
              <w:tc>
                <w:tcPr>
                  <w:tcW w:w="0" w:type="auto"/>
                  <w:shd w:val="clear" w:color="auto" w:fill="auto"/>
                </w:tcPr>
                <w:p w:rsidR="007C3555" w:rsidRDefault="00773911" w14:paraId="04771C6C" w14:textId="77777777">
                  <w:pPr>
                    <w:pStyle w:val="TAH"/>
                    <w:jc w:val="left"/>
                    <w:rPr>
                      <w:rFonts w:cs="Arial"/>
                      <w:b w:val="0"/>
                      <w:szCs w:val="18"/>
                    </w:rPr>
                  </w:pPr>
                  <w:r>
                    <w:rPr>
                      <w:rFonts w:cs="Arial"/>
                      <w:b w:val="0"/>
                      <w:color w:val="000000"/>
                      <w:szCs w:val="18"/>
                      <w:lang w:eastAsia="zh-CN"/>
                    </w:rPr>
                    <w:t>N/A</w:t>
                  </w:r>
                </w:p>
              </w:tc>
              <w:tc>
                <w:tcPr>
                  <w:tcW w:w="0" w:type="auto"/>
                  <w:shd w:val="clear" w:color="auto" w:fill="auto"/>
                </w:tcPr>
                <w:p w:rsidR="007C3555" w:rsidRDefault="00773911" w14:paraId="6889FD1A" w14:textId="77777777">
                  <w:pPr>
                    <w:pStyle w:val="TAH"/>
                    <w:jc w:val="left"/>
                    <w:rPr>
                      <w:rFonts w:cs="Arial"/>
                      <w:b w:val="0"/>
                      <w:szCs w:val="18"/>
                    </w:rPr>
                  </w:pPr>
                  <w:r>
                    <w:rPr>
                      <w:rFonts w:cs="Arial"/>
                      <w:b w:val="0"/>
                      <w:color w:val="000000"/>
                      <w:szCs w:val="18"/>
                      <w:lang w:eastAsia="zh-CN"/>
                    </w:rPr>
                    <w:t>N/A</w:t>
                  </w:r>
                </w:p>
              </w:tc>
              <w:tc>
                <w:tcPr>
                  <w:tcW w:w="0" w:type="auto"/>
                  <w:shd w:val="clear" w:color="auto" w:fill="auto"/>
                </w:tcPr>
                <w:p w:rsidR="007C3555" w:rsidRDefault="00773911" w14:paraId="10BFAC2F" w14:textId="77777777">
                  <w:pPr>
                    <w:pStyle w:val="TAH"/>
                    <w:jc w:val="left"/>
                    <w:rPr>
                      <w:rFonts w:cs="Arial"/>
                      <w:b w:val="0"/>
                      <w:szCs w:val="18"/>
                    </w:rPr>
                  </w:pPr>
                  <w:r>
                    <w:rPr>
                      <w:rFonts w:cs="Arial"/>
                      <w:b w:val="0"/>
                      <w:color w:val="000000"/>
                      <w:szCs w:val="18"/>
                      <w:lang w:eastAsia="zh-CN"/>
                    </w:rPr>
                    <w:t>N/A</w:t>
                  </w:r>
                </w:p>
              </w:tc>
              <w:tc>
                <w:tcPr>
                  <w:tcW w:w="0" w:type="auto"/>
                  <w:shd w:val="clear" w:color="auto" w:fill="auto"/>
                </w:tcPr>
                <w:p w:rsidR="007C3555" w:rsidRDefault="00773911" w14:paraId="243D4378" w14:textId="77777777">
                  <w:pPr>
                    <w:pStyle w:val="TAL"/>
                    <w:rPr>
                      <w:rFonts w:cs="Arial"/>
                      <w:color w:val="000000"/>
                      <w:szCs w:val="18"/>
                    </w:rPr>
                  </w:pPr>
                  <w:r>
                    <w:rPr>
                      <w:rFonts w:cs="Arial"/>
                      <w:color w:val="000000"/>
                      <w:szCs w:val="18"/>
                    </w:rPr>
                    <w:t>per band</w:t>
                  </w:r>
                </w:p>
                <w:p w:rsidR="007C3555" w:rsidRDefault="007C3555" w14:paraId="5D521581" w14:textId="77777777">
                  <w:pPr>
                    <w:pStyle w:val="TAL"/>
                    <w:rPr>
                      <w:rFonts w:cs="Arial"/>
                      <w:color w:val="000000"/>
                      <w:szCs w:val="18"/>
                    </w:rPr>
                  </w:pPr>
                </w:p>
                <w:p w:rsidR="007C3555" w:rsidRDefault="00773911" w14:paraId="310FD792" w14:textId="77777777">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C3555" w:rsidRDefault="00773911" w14:paraId="47CDD07C" w14:textId="77777777">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C3555" w:rsidRDefault="007C3555" w14:paraId="3DC3F3B9" w14:textId="77777777">
                  <w:pPr>
                    <w:pStyle w:val="TAL"/>
                    <w:rPr>
                      <w:rFonts w:cs="Arial"/>
                      <w:color w:val="000000"/>
                      <w:szCs w:val="18"/>
                    </w:rPr>
                  </w:pPr>
                </w:p>
                <w:p w:rsidR="007C3555" w:rsidRDefault="00773911" w14:paraId="2169CF69" w14:textId="77777777">
                  <w:pPr>
                    <w:pStyle w:val="TAL"/>
                    <w:rPr>
                      <w:del w:author="Huawei" w:date="2021-12-31T18:08:00Z" w:id="75"/>
                      <w:rFonts w:cs="Arial"/>
                      <w:color w:val="000000"/>
                      <w:szCs w:val="18"/>
                    </w:rPr>
                  </w:pPr>
                  <w:del w:author="Huawei" w:date="2021-12-31T18:08:00Z" w:id="76">
                    <w:r>
                      <w:rPr>
                        <w:rFonts w:cs="Arial"/>
                        <w:color w:val="000000"/>
                        <w:szCs w:val="18"/>
                        <w:highlight w:val="yellow"/>
                      </w:rPr>
                      <w:delText>[A UE that supports FR2-2 must indicate this FG is supported]</w:delText>
                    </w:r>
                  </w:del>
                </w:p>
                <w:p w:rsidR="007C3555" w:rsidRDefault="007C3555" w14:paraId="7346A265" w14:textId="77777777">
                  <w:pPr>
                    <w:pStyle w:val="TAL"/>
                    <w:rPr>
                      <w:rFonts w:cs="Arial"/>
                      <w:szCs w:val="18"/>
                    </w:rPr>
                  </w:pPr>
                </w:p>
              </w:tc>
            </w:tr>
          </w:tbl>
          <w:p w:rsidR="007C3555" w:rsidRDefault="007C3555" w14:paraId="2327611E" w14:textId="77777777">
            <w:pPr>
              <w:spacing w:before="120" w:beforeLines="50"/>
              <w:jc w:val="left"/>
              <w:rPr>
                <w:rFonts w:ascii="Calibri" w:hAnsi="Calibri" w:cs="Calibri"/>
                <w:color w:val="000000"/>
              </w:rPr>
            </w:pPr>
          </w:p>
        </w:tc>
      </w:tr>
      <w:tr w:rsidR="007C3555" w14:paraId="1B2400E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E33CF2A"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49F3793" w14:textId="77777777">
            <w:pPr>
              <w:spacing w:before="120" w:beforeLines="50"/>
              <w:jc w:val="left"/>
              <w:rPr>
                <w:rFonts w:ascii="Calibri" w:hAnsi="Calibri" w:cs="Calibri"/>
                <w:color w:val="000000"/>
              </w:rPr>
            </w:pPr>
          </w:p>
        </w:tc>
      </w:tr>
      <w:tr w:rsidR="007C3555" w14:paraId="1DD02BF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42A8F4"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B588416" w14:textId="77777777">
            <w:pPr>
              <w:spacing w:before="120" w:beforeLines="50"/>
              <w:jc w:val="left"/>
              <w:rPr>
                <w:rFonts w:ascii="Calibri" w:hAnsi="Calibri" w:cs="Calibri"/>
                <w:color w:val="000000"/>
              </w:rPr>
            </w:pPr>
          </w:p>
        </w:tc>
      </w:tr>
      <w:tr w:rsidR="007C3555" w14:paraId="41CBB62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63372C1"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EC62FA8"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C3555" w:rsidRDefault="00773911" w14:paraId="641EF5D4"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rsidR="007C3555" w:rsidRDefault="00773911" w14:paraId="12C9AFE4"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rsidR="007C3555" w:rsidRDefault="00773911" w14:paraId="5E6D8A8E" w14:textId="77777777">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rsidR="007C3555" w:rsidRDefault="007C3555" w14:paraId="2B69436D"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rsidR="007C3555" w:rsidRDefault="00773911" w14:paraId="004C7E46"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1194F676" w14:textId="77777777">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rsidR="007C3555" w:rsidRDefault="00773911" w14:paraId="1ABFB4BC" w14:textId="77777777">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rsidR="007C3555" w:rsidRDefault="00773911" w14:paraId="4785440E" w14:textId="77777777">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author="Naoya Shibaike" w:date="2022-01-07T18:02:00Z" w:id="77">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rsidR="007C3555" w:rsidRDefault="007C3555" w14:paraId="5E909C22" w14:textId="77777777">
                  <w:pPr>
                    <w:autoSpaceDE w:val="0"/>
                    <w:autoSpaceDN w:val="0"/>
                    <w:adjustRightInd w:val="0"/>
                    <w:snapToGrid w:val="0"/>
                    <w:contextualSpacing/>
                    <w:rPr>
                      <w:rFonts w:eastAsia="MS Gothic" w:cs="Arial"/>
                      <w:color w:val="000000"/>
                      <w:sz w:val="18"/>
                      <w:szCs w:val="18"/>
                      <w:lang w:eastAsia="ja-JP"/>
                    </w:rPr>
                  </w:pPr>
                </w:p>
                <w:p w:rsidR="007C3555" w:rsidRDefault="007C3555" w14:paraId="6CC2B664" w14:textId="77777777">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C3555" w:rsidRDefault="00773911" w14:paraId="04DC05B4" w14:textId="77777777">
                  <w:pPr>
                    <w:keepNext/>
                    <w:keepLines/>
                    <w:rPr>
                      <w:rFonts w:eastAsia="MS Mincho" w:cs="Arial"/>
                      <w:color w:val="000000"/>
                      <w:sz w:val="18"/>
                      <w:szCs w:val="18"/>
                      <w:highlight w:val="yellow"/>
                      <w:lang w:eastAsia="ja-JP"/>
                    </w:rPr>
                  </w:pPr>
                  <w:del w:author="Naoya Shibaike" w:date="2022-01-07T17:13:00Z" w:id="78">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author="Naoya Shibaike" w:date="2022-01-07T17:13:00Z" w:id="79">
                    <w:r>
                      <w:rPr>
                        <w:rFonts w:eastAsia="MS Mincho" w:cs="Arial"/>
                        <w:color w:val="000000"/>
                        <w:sz w:val="18"/>
                        <w:szCs w:val="18"/>
                        <w:highlight w:val="yellow"/>
                        <w:lang w:eastAsia="ja-JP"/>
                      </w:rPr>
                      <w:delText>]</w:delText>
                    </w:r>
                  </w:del>
                </w:p>
              </w:tc>
              <w:tc>
                <w:tcPr>
                  <w:tcW w:w="0" w:type="auto"/>
                  <w:shd w:val="clear" w:color="auto" w:fill="auto"/>
                </w:tcPr>
                <w:p w:rsidR="007C3555" w:rsidRDefault="00773911" w14:paraId="07D3891C" w14:textId="77777777">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C3555" w:rsidRDefault="00773911" w14:paraId="593FABEC" w14:textId="77777777">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C3555" w:rsidRDefault="00773911" w14:paraId="7AB351C6" w14:textId="77777777">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rsidR="007C3555" w:rsidRDefault="00773911" w14:paraId="4C551F5A" w14:textId="77777777">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C3555" w:rsidRDefault="00773911" w14:paraId="78A09470" w14:textId="77777777">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C3555" w:rsidRDefault="00773911" w14:paraId="436B773C" w14:textId="77777777">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C3555" w:rsidRDefault="00773911" w14:paraId="0CCA1E07" w14:textId="77777777">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C3555" w:rsidRDefault="00773911" w14:paraId="40EEB53B" w14:textId="77777777">
                  <w:pPr>
                    <w:keepNext/>
                    <w:keepLines/>
                    <w:rPr>
                      <w:rFonts w:eastAsia="SimSun" w:cs="Arial"/>
                      <w:color w:val="000000"/>
                      <w:sz w:val="18"/>
                      <w:szCs w:val="18"/>
                    </w:rPr>
                  </w:pPr>
                  <w:r>
                    <w:rPr>
                      <w:rFonts w:eastAsia="SimSun" w:cs="Arial"/>
                      <w:color w:val="000000"/>
                      <w:sz w:val="18"/>
                      <w:szCs w:val="18"/>
                    </w:rPr>
                    <w:t>per band</w:t>
                  </w:r>
                </w:p>
                <w:p w:rsidR="007C3555" w:rsidRDefault="007C3555" w14:paraId="20AB653D" w14:textId="77777777">
                  <w:pPr>
                    <w:keepNext/>
                    <w:keepLines/>
                    <w:rPr>
                      <w:rFonts w:eastAsia="SimSun" w:cs="Arial"/>
                      <w:color w:val="000000"/>
                      <w:sz w:val="18"/>
                      <w:szCs w:val="18"/>
                    </w:rPr>
                  </w:pPr>
                </w:p>
                <w:p w:rsidR="007C3555" w:rsidRDefault="00773911" w14:paraId="6A578F9A" w14:textId="77777777">
                  <w:pPr>
                    <w:keepNext/>
                    <w:keepLines/>
                    <w:rPr>
                      <w:rFonts w:eastAsia="SimSun" w:cs="Arial"/>
                      <w:color w:val="000000"/>
                      <w:sz w:val="18"/>
                      <w:szCs w:val="18"/>
                    </w:rPr>
                  </w:pPr>
                  <w:del w:author="Naoya Shibaike" w:date="2022-01-07T17:09:00Z" w:id="80">
                    <w:r>
                      <w:rPr>
                        <w:rFonts w:eastAsia="SimSun" w:cs="Arial"/>
                        <w:color w:val="000000"/>
                        <w:sz w:val="18"/>
                        <w:szCs w:val="18"/>
                        <w:highlight w:val="yellow"/>
                      </w:rPr>
                      <w:delText>FFS: whether to split this FG for SA and DC</w:delText>
                    </w:r>
                  </w:del>
                </w:p>
              </w:tc>
              <w:tc>
                <w:tcPr>
                  <w:tcW w:w="0" w:type="auto"/>
                  <w:shd w:val="clear" w:color="auto" w:fill="auto"/>
                </w:tcPr>
                <w:p w:rsidR="007C3555" w:rsidRDefault="00773911" w14:paraId="3C2CFADC" w14:textId="77777777">
                  <w:pPr>
                    <w:keepNext/>
                    <w:keepLines/>
                    <w:rPr>
                      <w:rFonts w:eastAsia="SimSun" w:cs="Arial"/>
                      <w:color w:val="000000"/>
                      <w:sz w:val="18"/>
                      <w:szCs w:val="18"/>
                    </w:rPr>
                  </w:pPr>
                  <w:r>
                    <w:rPr>
                      <w:rFonts w:eastAsia="SimSun" w:cs="Arial"/>
                      <w:color w:val="000000"/>
                      <w:sz w:val="18"/>
                      <w:szCs w:val="18"/>
                    </w:rPr>
                    <w:t xml:space="preserve">Optional </w:t>
                  </w:r>
                  <w:del w:author="Naoya Shibaike" w:date="2022-01-07T17:16:00Z" w:id="81">
                    <w:r>
                      <w:rPr>
                        <w:rFonts w:eastAsia="SimSun" w:cs="Arial"/>
                        <w:color w:val="000000"/>
                        <w:sz w:val="18"/>
                        <w:szCs w:val="18"/>
                        <w:highlight w:val="yellow"/>
                      </w:rPr>
                      <w:delText>[</w:delText>
                    </w:r>
                  </w:del>
                  <w:r>
                    <w:rPr>
                      <w:rFonts w:eastAsia="SimSun" w:cs="Arial"/>
                      <w:color w:val="000000"/>
                      <w:sz w:val="18"/>
                      <w:szCs w:val="18"/>
                      <w:highlight w:val="yellow"/>
                    </w:rPr>
                    <w:t>with</w:t>
                  </w:r>
                  <w:del w:author="Naoya Shibaike" w:date="2022-01-07T17:16:00Z" w:id="82">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rsidR="007C3555" w:rsidRDefault="007C3555" w14:paraId="24A0A3B0" w14:textId="77777777">
                  <w:pPr>
                    <w:keepNext/>
                    <w:keepLines/>
                    <w:rPr>
                      <w:rFonts w:eastAsia="SimSun" w:cs="Arial"/>
                      <w:color w:val="000000"/>
                      <w:sz w:val="18"/>
                      <w:szCs w:val="18"/>
                    </w:rPr>
                  </w:pPr>
                </w:p>
                <w:p w:rsidR="007C3555" w:rsidRDefault="00773911" w14:paraId="41B461A4" w14:textId="77777777">
                  <w:pPr>
                    <w:keepNext/>
                    <w:keepLines/>
                    <w:rPr>
                      <w:del w:author="Naoya Shibaike" w:date="2022-01-07T17:13:00Z" w:id="83"/>
                      <w:rFonts w:eastAsia="SimSun" w:cs="Arial"/>
                      <w:color w:val="000000"/>
                      <w:sz w:val="18"/>
                      <w:szCs w:val="18"/>
                    </w:rPr>
                  </w:pPr>
                  <w:del w:author="Naoya Shibaike" w:date="2022-01-07T17:13:00Z" w:id="84">
                    <w:r>
                      <w:rPr>
                        <w:rFonts w:eastAsia="SimSun" w:cs="Arial"/>
                        <w:color w:val="000000"/>
                        <w:sz w:val="18"/>
                        <w:szCs w:val="18"/>
                        <w:highlight w:val="yellow"/>
                      </w:rPr>
                      <w:delText>[A UE that supports FR2-2 must indicate this FG is supported]</w:delText>
                    </w:r>
                  </w:del>
                </w:p>
                <w:p w:rsidR="007C3555" w:rsidRDefault="00773911" w14:paraId="4012AE17" w14:textId="77777777">
                  <w:pPr>
                    <w:rPr>
                      <w:ins w:author="Naoya Shibaike" w:date="2022-01-07T17:14:00Z" w:id="85"/>
                      <w:rFonts w:eastAsia="SimSun" w:cs="Arial"/>
                      <w:color w:val="000000"/>
                      <w:sz w:val="18"/>
                      <w:szCs w:val="18"/>
                      <w:lang w:eastAsia="ja-JP"/>
                    </w:rPr>
                  </w:pPr>
                  <w:ins w:author="Naoya Shibaike" w:date="2022-01-07T17:14:00Z" w:id="86">
                    <w:r>
                      <w:rPr>
                        <w:rFonts w:eastAsia="SimSun" w:cs="Arial"/>
                        <w:color w:val="000000"/>
                        <w:sz w:val="18"/>
                        <w:szCs w:val="18"/>
                        <w:lang w:eastAsia="ja-JP"/>
                      </w:rPr>
                      <w:t xml:space="preserve">A UE that supports SA </w:t>
                    </w:r>
                  </w:ins>
                  <w:ins w:author="Naoya Shibaike" w:date="2022-01-07T18:09:00Z" w:id="87">
                    <w:r>
                      <w:rPr>
                        <w:rFonts w:eastAsia="MS Mincho"/>
                        <w:sz w:val="18"/>
                        <w:szCs w:val="14"/>
                        <w:lang w:eastAsia="ja-JP"/>
                      </w:rPr>
                      <w:t>for 120 kHz SCS</w:t>
                    </w:r>
                    <w:r>
                      <w:rPr>
                        <w:rFonts w:eastAsia="SimSun" w:cs="Arial"/>
                        <w:color w:val="000000"/>
                        <w:sz w:val="18"/>
                        <w:szCs w:val="18"/>
                        <w:lang w:eastAsia="ja-JP"/>
                      </w:rPr>
                      <w:t xml:space="preserve"> </w:t>
                    </w:r>
                  </w:ins>
                  <w:ins w:author="Naoya Shibaike" w:date="2022-01-07T17:14:00Z" w:id="88">
                    <w:r>
                      <w:rPr>
                        <w:rFonts w:eastAsia="SimSun" w:cs="Arial"/>
                        <w:color w:val="000000"/>
                        <w:sz w:val="18"/>
                        <w:szCs w:val="18"/>
                        <w:lang w:eastAsia="ja-JP"/>
                      </w:rPr>
                      <w:t>in a band in 52.6 – 71 GHz must indicate this FG is supported.</w:t>
                    </w:r>
                  </w:ins>
                </w:p>
                <w:p w:rsidR="007C3555" w:rsidRDefault="007C3555" w14:paraId="27AD7635" w14:textId="77777777">
                  <w:pPr>
                    <w:keepNext/>
                    <w:keepLines/>
                    <w:rPr>
                      <w:rFonts w:eastAsia="SimSun" w:cs="Arial"/>
                      <w:color w:val="000000"/>
                      <w:sz w:val="18"/>
                      <w:szCs w:val="18"/>
                      <w:lang w:eastAsia="ja-JP"/>
                    </w:rPr>
                  </w:pPr>
                </w:p>
              </w:tc>
            </w:tr>
          </w:tbl>
          <w:p w:rsidR="007C3555" w:rsidRDefault="007C3555" w14:paraId="477A81A0" w14:textId="77777777">
            <w:pPr>
              <w:spacing w:before="120" w:beforeLines="50"/>
              <w:jc w:val="left"/>
              <w:rPr>
                <w:rFonts w:ascii="Calibri" w:hAnsi="Calibri" w:cs="Calibri"/>
                <w:color w:val="000000"/>
              </w:rPr>
            </w:pPr>
          </w:p>
        </w:tc>
      </w:tr>
      <w:tr w:rsidR="007C3555" w14:paraId="148F466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F171C7B"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4AC6443" w14:textId="77777777">
            <w:pPr>
              <w:spacing w:before="120" w:beforeLines="50"/>
              <w:jc w:val="left"/>
              <w:rPr>
                <w:rFonts w:ascii="Calibri" w:hAnsi="Calibri" w:cs="Calibri"/>
                <w:color w:val="000000"/>
              </w:rPr>
            </w:pPr>
          </w:p>
        </w:tc>
      </w:tr>
      <w:tr w:rsidR="007C3555" w14:paraId="77B134E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78D35E2"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F591616" w14:textId="77777777">
            <w:pPr>
              <w:spacing w:before="120" w:beforeLines="50"/>
              <w:jc w:val="left"/>
              <w:rPr>
                <w:rFonts w:ascii="Calibri" w:hAnsi="Calibri" w:cs="Calibri"/>
                <w:color w:val="000000"/>
              </w:rPr>
            </w:pPr>
          </w:p>
        </w:tc>
      </w:tr>
      <w:tr w:rsidR="007C3555" w14:paraId="3E49E68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47D690"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2FF3F56" w14:textId="77777777">
            <w:pPr>
              <w:spacing w:before="120" w:beforeLines="5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rsidR="007C3555" w:rsidRDefault="00773911" w14:paraId="052D84BC" w14:textId="77777777">
            <w:pPr>
              <w:spacing w:before="120" w:beforeLines="5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41CC445"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EA26A00" w14:textId="77777777">
            <w:pPr>
              <w:spacing w:before="120" w:beforeLines="50"/>
              <w:jc w:val="left"/>
              <w:rPr>
                <w:rFonts w:ascii="Calibri" w:hAnsi="Calibri" w:cs="Calibri"/>
                <w:color w:val="000000"/>
              </w:rPr>
            </w:pPr>
          </w:p>
        </w:tc>
      </w:tr>
      <w:tr w:rsidR="007C3555" w14:paraId="53CE293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3A12F99"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9ABC1EC" w14:textId="77777777">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rsidR="007C3555" w:rsidRDefault="00773911" w14:paraId="3D3B3D32" w14:textId="77777777">
            <w:pPr>
              <w:pStyle w:val="Proposal"/>
              <w:numPr>
                <w:ilvl w:val="0"/>
                <w:numId w:val="0"/>
              </w:numPr>
              <w:tabs>
                <w:tab w:val="clear" w:pos="936"/>
                <w:tab w:val="left" w:pos="1584"/>
              </w:tabs>
              <w:ind w:left="936" w:hanging="936"/>
              <w:rPr>
                <w:rFonts w:ascii="Calibri" w:hAnsi="Calibri" w:cs="Calibri"/>
                <w:sz w:val="20"/>
                <w:szCs w:val="20"/>
              </w:rPr>
            </w:pPr>
            <w:bookmarkStart w:name="_Toc92724049" w:id="8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rsidR="007C3555" w:rsidRDefault="007C3555" w14:paraId="24A7856D" w14:textId="77777777">
            <w:pPr>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B66D68" w14:textId="77777777">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68FFB35" w14:textId="77777777">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CA50496" w14:textId="77777777">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1ADAA5C" w14:textId="77777777">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E6D6A47" w14:textId="77777777">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6932458" w14:textId="77777777">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CA16B70" w14:textId="77777777">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7A396E3" w14:textId="77777777">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9E024DC"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rsidR="007C3555" w:rsidRDefault="007C3555" w14:paraId="16F2CDB6" w14:textId="77777777">
                  <w:pPr>
                    <w:autoSpaceDE w:val="0"/>
                    <w:autoSpaceDN w:val="0"/>
                    <w:adjustRightInd w:val="0"/>
                    <w:snapToGrid w:val="0"/>
                    <w:contextualSpacing/>
                    <w:rPr>
                      <w:rFonts w:cs="Arial"/>
                      <w:color w:val="000000"/>
                      <w:sz w:val="18"/>
                      <w:szCs w:val="18"/>
                    </w:rPr>
                  </w:pPr>
                </w:p>
                <w:p w:rsidR="007C3555" w:rsidRDefault="007C3555" w14:paraId="7BCA8506" w14:textId="77777777">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35E2314" w14:textId="77777777">
                  <w:pPr>
                    <w:pStyle w:val="TAL"/>
                    <w:rPr>
                      <w:rFonts w:cs="Arial"/>
                      <w:color w:val="000000"/>
                      <w:szCs w:val="18"/>
                    </w:rPr>
                  </w:pPr>
                  <w:r>
                    <w:rPr>
                      <w:rFonts w:eastAsia="MS Mincho" w:cs="Arial"/>
                      <w:color w:val="000000"/>
                      <w:szCs w:val="18"/>
                      <w:highlight w:val="yellow"/>
                    </w:rPr>
                    <w:t>[24-1, 24-1a]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D747F51" w14:textId="77777777">
                  <w:pPr>
                    <w:pStyle w:val="TAL"/>
                    <w:rPr>
                      <w:rFonts w:cs="Arial"/>
                      <w:color w:val="000000"/>
                      <w:szCs w:val="18"/>
                    </w:rPr>
                  </w:pPr>
                  <w:r>
                    <w:rPr>
                      <w:rFonts w:cs="Arial"/>
                      <w:color w:val="000000"/>
                      <w:szCs w:val="18"/>
                    </w:rPr>
                    <w:t>per band</w:t>
                  </w:r>
                </w:p>
                <w:p w:rsidR="007C3555" w:rsidRDefault="007C3555" w14:paraId="29454A73" w14:textId="77777777">
                  <w:pPr>
                    <w:pStyle w:val="TAL"/>
                    <w:rPr>
                      <w:rFonts w:cs="Arial"/>
                      <w:color w:val="000000"/>
                      <w:szCs w:val="18"/>
                    </w:rPr>
                  </w:pPr>
                </w:p>
                <w:p w:rsidR="007C3555" w:rsidRDefault="00773911" w14:paraId="6245F9B6" w14:textId="77777777">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189B673" w14:textId="77777777">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rsidR="007C3555" w:rsidRDefault="007C3555" w14:paraId="0B2932DF" w14:textId="77777777">
                  <w:pPr>
                    <w:pStyle w:val="TAL"/>
                    <w:rPr>
                      <w:rFonts w:cs="Arial"/>
                      <w:color w:val="000000"/>
                      <w:szCs w:val="18"/>
                    </w:rPr>
                  </w:pPr>
                </w:p>
                <w:p w:rsidR="007C3555" w:rsidRDefault="00773911" w14:paraId="4691475D" w14:textId="77777777">
                  <w:pPr>
                    <w:pStyle w:val="TAL"/>
                    <w:rPr>
                      <w:rFonts w:cs="Arial"/>
                      <w:color w:val="000000"/>
                      <w:szCs w:val="18"/>
                    </w:rPr>
                  </w:pPr>
                  <w:r>
                    <w:rPr>
                      <w:rFonts w:cs="Arial"/>
                      <w:color w:val="000000"/>
                      <w:szCs w:val="18"/>
                      <w:highlight w:val="yellow"/>
                    </w:rPr>
                    <w:t>[A UE that supports FR2-2 must indicate this FG is supported]</w:t>
                  </w:r>
                </w:p>
                <w:p w:rsidR="007C3555" w:rsidRDefault="007C3555" w14:paraId="4E6B9705" w14:textId="77777777">
                  <w:pPr>
                    <w:pStyle w:val="TAL"/>
                    <w:rPr>
                      <w:rFonts w:cs="Arial"/>
                      <w:color w:val="000000"/>
                      <w:szCs w:val="18"/>
                    </w:rPr>
                  </w:pPr>
                </w:p>
              </w:tc>
            </w:tr>
          </w:tbl>
          <w:p w:rsidR="007C3555" w:rsidRDefault="007C3555" w14:paraId="21339B01" w14:textId="77777777">
            <w:pPr>
              <w:spacing w:before="120" w:beforeLines="50"/>
              <w:jc w:val="left"/>
              <w:rPr>
                <w:rFonts w:ascii="Calibri" w:hAnsi="Calibri" w:cs="Calibri"/>
                <w:color w:val="000000"/>
              </w:rPr>
            </w:pPr>
          </w:p>
        </w:tc>
      </w:tr>
      <w:tr w:rsidR="007C3555" w14:paraId="1C56F69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70FF122"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9A26A23" w14:textId="77777777">
            <w:pPr>
              <w:spacing w:before="120" w:beforeLines="50"/>
              <w:jc w:val="left"/>
              <w:rPr>
                <w:rFonts w:ascii="Calibri" w:hAnsi="Calibri" w:cs="Calibri"/>
                <w:color w:val="000000"/>
              </w:rPr>
            </w:pPr>
            <w:r>
              <w:rPr>
                <w:rFonts w:ascii="Calibri" w:hAnsi="Calibri" w:cs="Calibri"/>
                <w:color w:val="000000"/>
              </w:rPr>
              <w:t xml:space="preserve">FG 24-2 should have FG 24-1 and FG 24-1a as pre-requisites. </w:t>
            </w:r>
          </w:p>
          <w:p w:rsidR="007C3555" w:rsidRDefault="00773911" w14:paraId="56CE90D0" w14:textId="77777777">
            <w:pPr>
              <w:spacing w:before="120" w:beforeLines="50"/>
              <w:jc w:val="left"/>
              <w:rPr>
                <w:rFonts w:ascii="Calibri" w:hAnsi="Calibri" w:cs="Calibri"/>
                <w:color w:val="000000"/>
              </w:rPr>
            </w:pPr>
            <w:r>
              <w:rPr>
                <w:rFonts w:ascii="Calibri" w:hAnsi="Calibri" w:cs="Calibri"/>
                <w:color w:val="000000"/>
              </w:rPr>
              <w:t>FG 24-2 should be split for SA and DC</w:t>
            </w:r>
          </w:p>
          <w:p w:rsidR="007C3555" w:rsidRDefault="00773911" w14:paraId="4D965C12" w14:textId="77777777">
            <w:pPr>
              <w:spacing w:before="120" w:beforeLines="5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3E7603"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A4240A9" w14:textId="77777777">
            <w:pPr>
              <w:spacing w:before="120" w:beforeLines="50"/>
              <w:jc w:val="left"/>
              <w:rPr>
                <w:rFonts w:ascii="Calibri" w:hAnsi="Calibri" w:cs="Calibri"/>
                <w:color w:val="000000"/>
              </w:rPr>
            </w:pPr>
          </w:p>
        </w:tc>
      </w:tr>
      <w:tr w:rsidR="007C3555" w14:paraId="6693162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6CFEC08"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19EDD0E" w14:textId="77777777">
            <w:pPr>
              <w:spacing w:before="120" w:beforeLines="50"/>
              <w:jc w:val="left"/>
              <w:rPr>
                <w:rFonts w:ascii="Calibri" w:hAnsi="Calibri" w:cs="Calibri"/>
                <w:color w:val="000000"/>
              </w:rPr>
            </w:pPr>
          </w:p>
        </w:tc>
      </w:tr>
      <w:tr w:rsidR="007C3555" w14:paraId="5FF7A90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3C605F3"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EDF1A10" w14:textId="77777777">
            <w:pPr>
              <w:spacing w:before="120" w:beforeLines="50"/>
              <w:jc w:val="left"/>
              <w:rPr>
                <w:rFonts w:ascii="Calibri" w:hAnsi="Calibri" w:cs="Calibri"/>
                <w:color w:val="000000"/>
              </w:rPr>
            </w:pPr>
            <w:r>
              <w:rPr>
                <w:rFonts w:ascii="Calibri" w:hAnsi="Calibri" w:cs="Calibri"/>
                <w:color w:val="000000"/>
              </w:rPr>
              <w:t>No need to split the capability into SA and DC</w:t>
            </w:r>
          </w:p>
        </w:tc>
      </w:tr>
    </w:tbl>
    <w:p w:rsidR="007C3555" w:rsidRDefault="007C3555" w14:paraId="3B1C9437" w14:textId="77777777">
      <w:pPr>
        <w:pStyle w:val="maintext"/>
        <w:ind w:firstLine="180" w:firstLineChars="90"/>
        <w:rPr>
          <w:rFonts w:ascii="Calibri" w:hAnsi="Calibri" w:cs="Arial"/>
        </w:rPr>
      </w:pPr>
    </w:p>
    <w:p w:rsidR="007C3555" w:rsidRDefault="007C3555" w14:paraId="526EC291"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rsidR="007C3555" w:rsidRDefault="00773911" w14:paraId="7E2B248A"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825C99A" w14:textId="77777777">
            <w:pPr>
              <w:pStyle w:val="TAL"/>
              <w:rPr>
                <w:rFonts w:cs="Arial"/>
                <w:color w:val="000000"/>
                <w:szCs w:val="18"/>
              </w:rPr>
            </w:pPr>
            <w:r>
              <w:rPr>
                <w:rFonts w:cs="Arial"/>
                <w:color w:val="000000"/>
                <w:szCs w:val="18"/>
              </w:rPr>
              <w:t>24-3</w:t>
            </w:r>
          </w:p>
        </w:tc>
        <w:tc>
          <w:tcPr>
            <w:tcW w:w="0" w:type="auto"/>
            <w:shd w:val="clear" w:color="auto" w:fill="auto"/>
          </w:tcPr>
          <w:p w:rsidR="007C3555" w:rsidRDefault="00773911" w14:paraId="3CB4025F" w14:textId="77777777">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rsidR="007C3555" w:rsidRDefault="00773911" w14:paraId="60CBBFCA" w14:textId="77777777">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C3555" w:rsidRDefault="00773911" w14:paraId="03899AF4" w14:textId="77777777">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rsidR="007C3555" w:rsidRDefault="00773911" w14:paraId="510A2BB3" w14:textId="77777777">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rsidR="007C3555" w:rsidRDefault="007C3555" w14:paraId="0E3B608D" w14:textId="77777777">
            <w:pPr>
              <w:pStyle w:val="TAL"/>
              <w:rPr>
                <w:rFonts w:cs="Arial"/>
                <w:color w:val="000000"/>
                <w:szCs w:val="18"/>
              </w:rPr>
            </w:pPr>
          </w:p>
        </w:tc>
        <w:tc>
          <w:tcPr>
            <w:tcW w:w="0" w:type="auto"/>
            <w:shd w:val="clear" w:color="auto" w:fill="auto"/>
          </w:tcPr>
          <w:p w:rsidR="007C3555" w:rsidRDefault="007C3555" w14:paraId="16F3B1A1" w14:textId="77777777">
            <w:pPr>
              <w:pStyle w:val="TAL"/>
              <w:rPr>
                <w:rFonts w:eastAsia="SimSun" w:cs="Arial"/>
                <w:color w:val="000000"/>
                <w:szCs w:val="18"/>
                <w:lang w:eastAsia="zh-CN"/>
              </w:rPr>
            </w:pPr>
          </w:p>
        </w:tc>
        <w:tc>
          <w:tcPr>
            <w:tcW w:w="0" w:type="auto"/>
            <w:shd w:val="clear" w:color="auto" w:fill="auto"/>
          </w:tcPr>
          <w:p w:rsidR="007C3555" w:rsidRDefault="00773911" w14:paraId="1DF22E01" w14:textId="77777777">
            <w:pPr>
              <w:pStyle w:val="TAL"/>
              <w:rPr>
                <w:rFonts w:cs="Arial"/>
                <w:color w:val="000000"/>
                <w:szCs w:val="18"/>
              </w:rPr>
            </w:pPr>
            <w:r>
              <w:rPr>
                <w:rFonts w:cs="Arial"/>
                <w:color w:val="000000"/>
                <w:szCs w:val="18"/>
                <w:highlight w:val="yellow"/>
              </w:rPr>
              <w:t>[per UE][per band]</w:t>
            </w:r>
          </w:p>
        </w:tc>
        <w:tc>
          <w:tcPr>
            <w:tcW w:w="0" w:type="auto"/>
            <w:shd w:val="clear" w:color="auto" w:fill="auto"/>
          </w:tcPr>
          <w:p w:rsidR="007C3555" w:rsidRDefault="007C3555" w14:paraId="6EDB9EE6" w14:textId="77777777">
            <w:pPr>
              <w:pStyle w:val="TAL"/>
              <w:rPr>
                <w:rFonts w:cs="Arial"/>
                <w:color w:val="000000"/>
                <w:szCs w:val="18"/>
              </w:rPr>
            </w:pPr>
          </w:p>
        </w:tc>
        <w:tc>
          <w:tcPr>
            <w:tcW w:w="0" w:type="auto"/>
            <w:shd w:val="clear" w:color="auto" w:fill="auto"/>
          </w:tcPr>
          <w:p w:rsidR="007C3555" w:rsidRDefault="007C3555" w14:paraId="7A6BC2C8" w14:textId="77777777">
            <w:pPr>
              <w:pStyle w:val="TAL"/>
              <w:rPr>
                <w:rFonts w:cs="Arial"/>
                <w:color w:val="000000"/>
                <w:szCs w:val="18"/>
              </w:rPr>
            </w:pPr>
          </w:p>
        </w:tc>
        <w:tc>
          <w:tcPr>
            <w:tcW w:w="0" w:type="auto"/>
            <w:shd w:val="clear" w:color="auto" w:fill="auto"/>
          </w:tcPr>
          <w:p w:rsidR="007C3555" w:rsidRDefault="007C3555" w14:paraId="131C5BC9" w14:textId="77777777">
            <w:pPr>
              <w:pStyle w:val="TAL"/>
              <w:rPr>
                <w:rFonts w:cs="Arial"/>
                <w:color w:val="000000"/>
                <w:szCs w:val="18"/>
              </w:rPr>
            </w:pPr>
          </w:p>
        </w:tc>
        <w:tc>
          <w:tcPr>
            <w:tcW w:w="0" w:type="auto"/>
            <w:shd w:val="clear" w:color="auto" w:fill="auto"/>
          </w:tcPr>
          <w:p w:rsidR="007C3555" w:rsidRDefault="00773911" w14:paraId="41F9DB80" w14:textId="77777777">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rsidR="007C3555" w:rsidRDefault="00773911" w14:paraId="2966A128" w14:textId="77777777">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C3555" w:rsidRDefault="007C3555" w14:paraId="61414555" w14:textId="77777777">
            <w:pPr>
              <w:pStyle w:val="TAL"/>
              <w:rPr>
                <w:rFonts w:cs="Arial"/>
                <w:color w:val="000000"/>
                <w:szCs w:val="18"/>
              </w:rPr>
            </w:pPr>
          </w:p>
        </w:tc>
      </w:tr>
    </w:tbl>
    <w:p w:rsidR="007C3555" w:rsidRDefault="007C3555" w14:paraId="4C2C32DD"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5"/>
        <w:gridCol w:w="20453"/>
      </w:tblGrid>
      <w:tr w:rsidR="007C3555" w14:paraId="019FD3FB"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6A81310"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8F0314C"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10379F0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B93ED77"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509F1A8"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rsidR="007C3555" w:rsidRDefault="00773911" w14:paraId="09888FFA" w14:textId="77777777">
            <w:pPr>
              <w:spacing w:before="120" w:beforeLines="5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rsidR="007C3555" w:rsidRDefault="007C3555" w14:paraId="57082A68"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rsidR="007C3555" w:rsidRDefault="007C3555" w14:paraId="6F4FC7A6" w14:textId="77777777">
                  <w:pPr>
                    <w:pStyle w:val="TAH"/>
                    <w:jc w:val="left"/>
                    <w:rPr>
                      <w:rFonts w:cs="Arial"/>
                      <w:b w:val="0"/>
                      <w:szCs w:val="18"/>
                    </w:rPr>
                  </w:pPr>
                </w:p>
              </w:tc>
              <w:tc>
                <w:tcPr>
                  <w:tcW w:w="0" w:type="auto"/>
                  <w:shd w:val="clear" w:color="auto" w:fill="auto"/>
                </w:tcPr>
                <w:p w:rsidR="007C3555" w:rsidRDefault="00773911" w14:paraId="62AB0C69" w14:textId="77777777">
                  <w:pPr>
                    <w:pStyle w:val="TAH"/>
                    <w:jc w:val="left"/>
                    <w:rPr>
                      <w:rFonts w:cs="Arial"/>
                      <w:b w:val="0"/>
                      <w:szCs w:val="18"/>
                    </w:rPr>
                  </w:pPr>
                  <w:r>
                    <w:rPr>
                      <w:rFonts w:cs="Arial"/>
                      <w:b w:val="0"/>
                      <w:color w:val="000000"/>
                      <w:szCs w:val="18"/>
                      <w:lang w:eastAsia="ja-JP"/>
                    </w:rPr>
                    <w:t>24-3</w:t>
                  </w:r>
                </w:p>
              </w:tc>
              <w:tc>
                <w:tcPr>
                  <w:tcW w:w="0" w:type="auto"/>
                  <w:shd w:val="clear" w:color="auto" w:fill="auto"/>
                </w:tcPr>
                <w:p w:rsidR="007C3555" w:rsidRDefault="00773911" w14:paraId="57080191" w14:textId="77777777">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rsidR="007C3555" w:rsidRDefault="00773911" w14:paraId="69310751" w14:textId="77777777">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rsidR="007C3555" w:rsidRDefault="00773911" w14:paraId="18F2A0FE" w14:textId="77777777">
                  <w:pPr>
                    <w:pStyle w:val="TAH"/>
                    <w:jc w:val="left"/>
                    <w:rPr>
                      <w:rFonts w:cs="Arial"/>
                      <w:b w:val="0"/>
                      <w:szCs w:val="18"/>
                    </w:rPr>
                  </w:pPr>
                  <w:del w:author="Huawei" w:date="2021-12-31T18:09:00Z" w:id="90">
                    <w:r>
                      <w:rPr>
                        <w:rFonts w:cs="Arial"/>
                        <w:b w:val="0"/>
                        <w:color w:val="000000"/>
                        <w:szCs w:val="18"/>
                      </w:rPr>
                      <w:delText>24-1</w:delText>
                    </w:r>
                  </w:del>
                  <w:del w:author="Huawei" w:date="2021-12-31T18:08:00Z" w:id="91">
                    <w:r>
                      <w:rPr>
                        <w:rFonts w:cs="Arial"/>
                        <w:b w:val="0"/>
                        <w:color w:val="000000"/>
                        <w:szCs w:val="18"/>
                        <w:highlight w:val="yellow"/>
                      </w:rPr>
                      <w:delText xml:space="preserve">[, </w:delText>
                    </w:r>
                  </w:del>
                  <w:r>
                    <w:rPr>
                      <w:rFonts w:cs="Arial"/>
                      <w:b w:val="0"/>
                      <w:color w:val="000000"/>
                      <w:szCs w:val="18"/>
                      <w:highlight w:val="yellow"/>
                    </w:rPr>
                    <w:t>24-2, 24-4</w:t>
                  </w:r>
                  <w:ins w:author="Huawei" w:date="2021-12-31T18:08:00Z" w:id="92">
                    <w:r>
                      <w:rPr>
                        <w:rFonts w:cs="Arial"/>
                        <w:b w:val="0"/>
                        <w:color w:val="000000"/>
                        <w:szCs w:val="18"/>
                        <w:highlight w:val="yellow"/>
                      </w:rPr>
                      <w:t>, 24-4a</w:t>
                    </w:r>
                  </w:ins>
                  <w:del w:author="Huawei" w:date="2021-12-31T18:08:00Z" w:id="93">
                    <w:r>
                      <w:rPr>
                        <w:rFonts w:cs="Arial"/>
                        <w:b w:val="0"/>
                        <w:color w:val="000000"/>
                        <w:szCs w:val="18"/>
                        <w:highlight w:val="yellow"/>
                      </w:rPr>
                      <w:delText>]</w:delText>
                    </w:r>
                  </w:del>
                </w:p>
              </w:tc>
              <w:tc>
                <w:tcPr>
                  <w:tcW w:w="0" w:type="auto"/>
                  <w:shd w:val="clear" w:color="auto" w:fill="auto"/>
                </w:tcPr>
                <w:p w:rsidR="007C3555" w:rsidRDefault="00773911" w14:paraId="2F16FFB3" w14:textId="77777777">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rsidR="007C3555" w:rsidRDefault="007C3555" w14:paraId="205C3E30" w14:textId="77777777">
                  <w:pPr>
                    <w:pStyle w:val="TAH"/>
                    <w:jc w:val="left"/>
                    <w:rPr>
                      <w:rFonts w:eastAsia="Gulim" w:cs="Arial"/>
                      <w:b w:val="0"/>
                      <w:color w:val="000000"/>
                      <w:szCs w:val="18"/>
                    </w:rPr>
                  </w:pPr>
                </w:p>
              </w:tc>
              <w:tc>
                <w:tcPr>
                  <w:tcW w:w="0" w:type="auto"/>
                  <w:shd w:val="clear" w:color="auto" w:fill="auto"/>
                </w:tcPr>
                <w:p w:rsidR="007C3555" w:rsidRDefault="007C3555" w14:paraId="0DCA67D8" w14:textId="77777777">
                  <w:pPr>
                    <w:pStyle w:val="TAN"/>
                    <w:rPr>
                      <w:rFonts w:cs="Arial"/>
                      <w:szCs w:val="18"/>
                      <w:lang w:eastAsia="ja-JP"/>
                    </w:rPr>
                  </w:pPr>
                </w:p>
              </w:tc>
              <w:tc>
                <w:tcPr>
                  <w:tcW w:w="0" w:type="auto"/>
                  <w:shd w:val="clear" w:color="auto" w:fill="auto"/>
                </w:tcPr>
                <w:p w:rsidR="007C3555" w:rsidRDefault="00773911" w14:paraId="28FE89FC" w14:textId="77777777">
                  <w:pPr>
                    <w:pStyle w:val="TAN"/>
                    <w:rPr>
                      <w:rFonts w:cs="Arial"/>
                      <w:color w:val="000000"/>
                      <w:szCs w:val="18"/>
                      <w:highlight w:val="yellow"/>
                    </w:rPr>
                  </w:pPr>
                  <w:ins w:author="Huawei" w:date="2021-12-31T18:16:00Z" w:id="94">
                    <w:r>
                      <w:rPr>
                        <w:rFonts w:cs="Arial"/>
                        <w:color w:val="000000"/>
                        <w:szCs w:val="18"/>
                        <w:highlight w:val="yellow"/>
                      </w:rPr>
                      <w:t xml:space="preserve"> </w:t>
                    </w:r>
                  </w:ins>
                  <w:del w:author="Huawei" w:date="2021-12-31T18:16:00Z" w:id="95">
                    <w:r>
                      <w:rPr>
                        <w:rFonts w:cs="Arial"/>
                        <w:color w:val="000000"/>
                        <w:szCs w:val="18"/>
                        <w:highlight w:val="yellow"/>
                      </w:rPr>
                      <w:delText>[per UE][</w:delText>
                    </w:r>
                  </w:del>
                  <w:r>
                    <w:rPr>
                      <w:rFonts w:cs="Arial"/>
                      <w:color w:val="000000"/>
                      <w:szCs w:val="18"/>
                      <w:highlight w:val="yellow"/>
                    </w:rPr>
                    <w:t>per</w:t>
                  </w:r>
                </w:p>
                <w:p w:rsidR="007C3555" w:rsidRDefault="00773911" w14:paraId="48004B15" w14:textId="77777777">
                  <w:pPr>
                    <w:pStyle w:val="TAN"/>
                    <w:rPr>
                      <w:rFonts w:cs="Arial"/>
                      <w:szCs w:val="18"/>
                      <w:lang w:eastAsia="ja-JP"/>
                    </w:rPr>
                  </w:pPr>
                  <w:r>
                    <w:rPr>
                      <w:rFonts w:cs="Arial"/>
                      <w:color w:val="000000"/>
                      <w:szCs w:val="18"/>
                      <w:highlight w:val="yellow"/>
                    </w:rPr>
                    <w:t xml:space="preserve"> band</w:t>
                  </w:r>
                  <w:del w:author="Huawei" w:date="2021-12-31T18:16:00Z" w:id="96">
                    <w:r>
                      <w:rPr>
                        <w:rFonts w:cs="Arial"/>
                        <w:color w:val="000000"/>
                        <w:szCs w:val="18"/>
                        <w:highlight w:val="yellow"/>
                      </w:rPr>
                      <w:delText>]</w:delText>
                    </w:r>
                  </w:del>
                </w:p>
              </w:tc>
              <w:tc>
                <w:tcPr>
                  <w:tcW w:w="0" w:type="auto"/>
                  <w:shd w:val="clear" w:color="auto" w:fill="auto"/>
                </w:tcPr>
                <w:p w:rsidR="007C3555" w:rsidRDefault="007C3555" w14:paraId="4E4D49DB" w14:textId="77777777">
                  <w:pPr>
                    <w:pStyle w:val="TAH"/>
                    <w:jc w:val="left"/>
                    <w:rPr>
                      <w:rFonts w:cs="Arial"/>
                      <w:b w:val="0"/>
                      <w:szCs w:val="18"/>
                    </w:rPr>
                  </w:pPr>
                </w:p>
              </w:tc>
              <w:tc>
                <w:tcPr>
                  <w:tcW w:w="0" w:type="auto"/>
                  <w:shd w:val="clear" w:color="auto" w:fill="auto"/>
                </w:tcPr>
                <w:p w:rsidR="007C3555" w:rsidRDefault="007C3555" w14:paraId="06173F9D" w14:textId="77777777">
                  <w:pPr>
                    <w:pStyle w:val="TAH"/>
                    <w:jc w:val="left"/>
                    <w:rPr>
                      <w:rFonts w:cs="Arial"/>
                      <w:b w:val="0"/>
                      <w:szCs w:val="18"/>
                    </w:rPr>
                  </w:pPr>
                </w:p>
              </w:tc>
              <w:tc>
                <w:tcPr>
                  <w:tcW w:w="0" w:type="auto"/>
                  <w:shd w:val="clear" w:color="auto" w:fill="auto"/>
                </w:tcPr>
                <w:p w:rsidR="007C3555" w:rsidRDefault="007C3555" w14:paraId="44F01079" w14:textId="77777777">
                  <w:pPr>
                    <w:pStyle w:val="TAH"/>
                    <w:jc w:val="left"/>
                    <w:rPr>
                      <w:rFonts w:cs="Arial"/>
                      <w:b w:val="0"/>
                      <w:szCs w:val="18"/>
                    </w:rPr>
                  </w:pPr>
                </w:p>
              </w:tc>
              <w:tc>
                <w:tcPr>
                  <w:tcW w:w="0" w:type="auto"/>
                  <w:shd w:val="clear" w:color="auto" w:fill="auto"/>
                </w:tcPr>
                <w:p w:rsidR="007C3555" w:rsidRDefault="00773911" w14:paraId="48B4D2C4" w14:textId="77777777">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C3555" w:rsidRDefault="00773911" w14:paraId="5C0676C1" w14:textId="77777777">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C3555" w:rsidRDefault="007C3555" w14:paraId="7F06A3E0" w14:textId="77777777">
                  <w:pPr>
                    <w:pStyle w:val="TAH"/>
                    <w:jc w:val="left"/>
                    <w:rPr>
                      <w:rFonts w:cs="Arial"/>
                      <w:b w:val="0"/>
                      <w:szCs w:val="18"/>
                    </w:rPr>
                  </w:pPr>
                </w:p>
              </w:tc>
            </w:tr>
          </w:tbl>
          <w:p w:rsidR="007C3555" w:rsidRDefault="007C3555" w14:paraId="21DC01A3" w14:textId="77777777">
            <w:pPr>
              <w:spacing w:before="120" w:beforeLines="50"/>
              <w:jc w:val="left"/>
              <w:rPr>
                <w:rFonts w:ascii="Calibri" w:hAnsi="Calibri" w:cs="Calibri"/>
                <w:color w:val="000000"/>
              </w:rPr>
            </w:pPr>
          </w:p>
        </w:tc>
      </w:tr>
      <w:tr w:rsidR="007C3555" w14:paraId="21FF624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0DCE76C"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5A6FB30" w14:textId="77777777">
            <w:pPr>
              <w:spacing w:before="120" w:beforeLines="50"/>
              <w:jc w:val="left"/>
              <w:rPr>
                <w:rFonts w:ascii="Calibri" w:hAnsi="Calibri" w:cs="Calibri"/>
                <w:color w:val="000000"/>
              </w:rPr>
            </w:pPr>
          </w:p>
        </w:tc>
      </w:tr>
      <w:tr w:rsidR="007C3555" w14:paraId="11AB8D2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D6A827A"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A1C7B1A" w14:textId="77777777">
            <w:pPr>
              <w:spacing w:before="120" w:beforeLines="50"/>
              <w:jc w:val="left"/>
              <w:rPr>
                <w:rFonts w:ascii="Calibri" w:hAnsi="Calibri" w:cs="Calibri"/>
                <w:color w:val="000000"/>
              </w:rPr>
            </w:pPr>
          </w:p>
        </w:tc>
      </w:tr>
      <w:tr w:rsidR="007C3555" w14:paraId="459444B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D5302E8"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4A37424"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C3555" w:rsidRDefault="00773911" w14:paraId="3DAB7EA4"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rsidR="007C3555" w:rsidRDefault="00773911" w14:paraId="77263344"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rsidR="007C3555" w:rsidRDefault="00773911" w14:paraId="0F89A1CE"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rsidR="007C3555" w:rsidRDefault="007C3555" w14:paraId="2E11171B"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rsidR="007C3555" w:rsidRDefault="00773911" w14:paraId="60B03448"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62D2A750" w14:textId="77777777">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rsidR="007C3555" w:rsidRDefault="00773911" w14:paraId="46699D40" w14:textId="77777777">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rsidR="007C3555" w:rsidRDefault="00773911" w14:paraId="5CC27D62"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rsidR="007C3555" w:rsidRDefault="00773911" w14:paraId="2C511057" w14:textId="77777777">
                  <w:pPr>
                    <w:keepNext/>
                    <w:keepLines/>
                    <w:rPr>
                      <w:rFonts w:eastAsia="SimSun" w:cs="Arial"/>
                      <w:color w:val="000000"/>
                      <w:sz w:val="18"/>
                      <w:szCs w:val="18"/>
                    </w:rPr>
                  </w:pPr>
                  <w:r>
                    <w:rPr>
                      <w:rFonts w:eastAsia="SimSun" w:cs="Arial"/>
                      <w:color w:val="000000"/>
                      <w:sz w:val="18"/>
                      <w:szCs w:val="18"/>
                    </w:rPr>
                    <w:t>24-1</w:t>
                  </w:r>
                  <w:del w:author="Naoya Shibaike" w:date="2022-01-07T17:58:00Z" w:id="97">
                    <w:r>
                      <w:rPr>
                        <w:rFonts w:eastAsia="SimSun" w:cs="Arial"/>
                        <w:color w:val="000000"/>
                        <w:sz w:val="18"/>
                        <w:szCs w:val="18"/>
                        <w:highlight w:val="yellow"/>
                      </w:rPr>
                      <w:delText>[</w:delText>
                    </w:r>
                  </w:del>
                  <w:r>
                    <w:rPr>
                      <w:rFonts w:eastAsia="SimSun" w:cs="Arial"/>
                      <w:color w:val="000000"/>
                      <w:sz w:val="18"/>
                      <w:szCs w:val="18"/>
                      <w:highlight w:val="yellow"/>
                    </w:rPr>
                    <w:t>, 24-2, 24-4</w:t>
                  </w:r>
                  <w:ins w:author="Naoya Shibaike" w:date="2022-01-07T18:02:00Z" w:id="98">
                    <w:r>
                      <w:rPr>
                        <w:rFonts w:eastAsia="SimSun" w:cs="Arial"/>
                        <w:color w:val="000000"/>
                        <w:sz w:val="18"/>
                        <w:szCs w:val="18"/>
                        <w:highlight w:val="yellow"/>
                      </w:rPr>
                      <w:t>, 24-4a</w:t>
                    </w:r>
                  </w:ins>
                  <w:del w:author="Naoya Shibaike" w:date="2022-01-07T17:58:00Z" w:id="99">
                    <w:r>
                      <w:rPr>
                        <w:rFonts w:eastAsia="SimSun" w:cs="Arial"/>
                        <w:color w:val="000000"/>
                        <w:sz w:val="18"/>
                        <w:szCs w:val="18"/>
                        <w:highlight w:val="yellow"/>
                      </w:rPr>
                      <w:delText>]</w:delText>
                    </w:r>
                  </w:del>
                </w:p>
              </w:tc>
              <w:tc>
                <w:tcPr>
                  <w:tcW w:w="0" w:type="auto"/>
                  <w:shd w:val="clear" w:color="auto" w:fill="auto"/>
                </w:tcPr>
                <w:p w:rsidR="007C3555" w:rsidRDefault="00773911" w14:paraId="3CEC971F" w14:textId="77777777">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rsidR="007C3555" w:rsidRDefault="007C3555" w14:paraId="5B6E5EF8"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43E40B6" w14:textId="77777777">
                  <w:pPr>
                    <w:keepNext/>
                    <w:keepLines/>
                    <w:rPr>
                      <w:rFonts w:eastAsia="SimSun" w:cs="Arial"/>
                      <w:color w:val="000000"/>
                      <w:sz w:val="18"/>
                      <w:szCs w:val="18"/>
                      <w:lang w:eastAsia="zh-CN"/>
                    </w:rPr>
                  </w:pPr>
                </w:p>
              </w:tc>
              <w:tc>
                <w:tcPr>
                  <w:tcW w:w="0" w:type="auto"/>
                  <w:shd w:val="clear" w:color="auto" w:fill="auto"/>
                </w:tcPr>
                <w:p w:rsidR="007C3555" w:rsidRDefault="00773911" w14:paraId="5345602E" w14:textId="77777777">
                  <w:pPr>
                    <w:keepNext/>
                    <w:keepLines/>
                    <w:rPr>
                      <w:rFonts w:eastAsia="SimSun" w:cs="Arial"/>
                      <w:color w:val="000000"/>
                      <w:sz w:val="18"/>
                      <w:szCs w:val="18"/>
                      <w:lang w:eastAsia="ja-JP"/>
                    </w:rPr>
                  </w:pPr>
                  <w:r>
                    <w:rPr>
                      <w:rFonts w:eastAsia="SimSun" w:cs="Arial"/>
                      <w:color w:val="000000"/>
                      <w:sz w:val="18"/>
                      <w:szCs w:val="18"/>
                      <w:highlight w:val="yellow"/>
                    </w:rPr>
                    <w:t>[per UE]</w:t>
                  </w:r>
                  <w:del w:author="Naoya Shibaike" w:date="2022-01-07T17:59:00Z" w:id="100">
                    <w:r>
                      <w:rPr>
                        <w:rFonts w:eastAsia="SimSun" w:cs="Arial"/>
                        <w:color w:val="000000"/>
                        <w:sz w:val="18"/>
                        <w:szCs w:val="18"/>
                        <w:highlight w:val="yellow"/>
                      </w:rPr>
                      <w:delText>[per band]</w:delText>
                    </w:r>
                  </w:del>
                </w:p>
              </w:tc>
              <w:tc>
                <w:tcPr>
                  <w:tcW w:w="0" w:type="auto"/>
                  <w:shd w:val="clear" w:color="auto" w:fill="auto"/>
                </w:tcPr>
                <w:p w:rsidR="007C3555" w:rsidRDefault="007C3555" w14:paraId="2787AB4A" w14:textId="77777777">
                  <w:pPr>
                    <w:keepNext/>
                    <w:keepLines/>
                    <w:rPr>
                      <w:rFonts w:eastAsia="SimSun" w:cs="Arial"/>
                      <w:color w:val="000000"/>
                      <w:sz w:val="18"/>
                      <w:szCs w:val="18"/>
                    </w:rPr>
                  </w:pPr>
                </w:p>
              </w:tc>
              <w:tc>
                <w:tcPr>
                  <w:tcW w:w="0" w:type="auto"/>
                  <w:shd w:val="clear" w:color="auto" w:fill="auto"/>
                </w:tcPr>
                <w:p w:rsidR="007C3555" w:rsidRDefault="007C3555" w14:paraId="1AC302E9" w14:textId="77777777">
                  <w:pPr>
                    <w:keepNext/>
                    <w:keepLines/>
                    <w:rPr>
                      <w:rFonts w:eastAsia="SimSun" w:cs="Arial"/>
                      <w:color w:val="000000"/>
                      <w:sz w:val="18"/>
                      <w:szCs w:val="18"/>
                    </w:rPr>
                  </w:pPr>
                </w:p>
              </w:tc>
              <w:tc>
                <w:tcPr>
                  <w:tcW w:w="0" w:type="auto"/>
                  <w:shd w:val="clear" w:color="auto" w:fill="auto"/>
                </w:tcPr>
                <w:p w:rsidR="007C3555" w:rsidRDefault="007C3555" w14:paraId="465373FE" w14:textId="77777777">
                  <w:pPr>
                    <w:keepNext/>
                    <w:keepLines/>
                    <w:rPr>
                      <w:rFonts w:eastAsia="SimSun" w:cs="Arial"/>
                      <w:color w:val="000000"/>
                      <w:sz w:val="18"/>
                      <w:szCs w:val="18"/>
                      <w:lang w:eastAsia="ja-JP"/>
                    </w:rPr>
                  </w:pPr>
                </w:p>
              </w:tc>
              <w:tc>
                <w:tcPr>
                  <w:tcW w:w="0" w:type="auto"/>
                  <w:shd w:val="clear" w:color="auto" w:fill="auto"/>
                </w:tcPr>
                <w:p w:rsidR="007C3555" w:rsidRDefault="00773911" w14:paraId="0A95BED4" w14:textId="77777777">
                  <w:pPr>
                    <w:overflowPunct w:val="0"/>
                    <w:autoSpaceDE w:val="0"/>
                    <w:autoSpaceDN w:val="0"/>
                    <w:adjustRightInd w:val="0"/>
                    <w:ind w:left="284" w:hanging="284"/>
                    <w:textAlignment w:val="baseline"/>
                    <w:rPr>
                      <w:rFonts w:eastAsia="MS Gothic" w:cs="Arial"/>
                      <w:color w:val="000000"/>
                      <w:sz w:val="18"/>
                      <w:szCs w:val="18"/>
                      <w:lang w:eastAsia="ja-JP"/>
                    </w:rPr>
                  </w:pPr>
                  <w:del w:author="Naoya Shibaike" w:date="2022-01-07T17:16:00Z" w:id="101">
                    <w:r>
                      <w:rPr>
                        <w:rFonts w:eastAsia="SimSun" w:cs="Arial"/>
                        <w:color w:val="000000"/>
                        <w:sz w:val="18"/>
                        <w:szCs w:val="18"/>
                        <w:highlight w:val="yellow"/>
                      </w:rPr>
                      <w:delText>FFS: whether to split this FG for SA and DC</w:delText>
                    </w:r>
                  </w:del>
                </w:p>
              </w:tc>
              <w:tc>
                <w:tcPr>
                  <w:tcW w:w="0" w:type="auto"/>
                  <w:shd w:val="clear" w:color="auto" w:fill="auto"/>
                </w:tcPr>
                <w:p w:rsidR="007C3555" w:rsidRDefault="00773911" w14:paraId="2DC67F8B" w14:textId="77777777">
                  <w:pPr>
                    <w:keepNext/>
                    <w:keepLines/>
                    <w:rPr>
                      <w:rFonts w:eastAsia="SimSun" w:cs="Arial"/>
                      <w:color w:val="000000"/>
                      <w:sz w:val="18"/>
                      <w:szCs w:val="18"/>
                    </w:rPr>
                  </w:pPr>
                  <w:r>
                    <w:rPr>
                      <w:rFonts w:eastAsia="SimSun" w:cs="Arial"/>
                      <w:color w:val="000000"/>
                      <w:sz w:val="18"/>
                      <w:szCs w:val="18"/>
                    </w:rPr>
                    <w:t xml:space="preserve">Optional </w:t>
                  </w:r>
                  <w:del w:author="Naoya Shibaike" w:date="2022-01-07T17:16:00Z" w:id="102">
                    <w:r>
                      <w:rPr>
                        <w:rFonts w:eastAsia="SimSun" w:cs="Arial"/>
                        <w:color w:val="000000"/>
                        <w:sz w:val="18"/>
                        <w:szCs w:val="18"/>
                        <w:highlight w:val="yellow"/>
                      </w:rPr>
                      <w:delText>[</w:delText>
                    </w:r>
                  </w:del>
                  <w:r>
                    <w:rPr>
                      <w:rFonts w:eastAsia="SimSun" w:cs="Arial"/>
                      <w:color w:val="000000"/>
                      <w:sz w:val="18"/>
                      <w:szCs w:val="18"/>
                      <w:highlight w:val="yellow"/>
                    </w:rPr>
                    <w:t>with</w:t>
                  </w:r>
                  <w:del w:author="Naoya Shibaike" w:date="2022-01-07T17:16:00Z" w:id="103">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rsidR="007C3555" w:rsidRDefault="007C3555" w14:paraId="3317B7A3" w14:textId="77777777">
                  <w:pPr>
                    <w:keepNext/>
                    <w:keepLines/>
                    <w:rPr>
                      <w:ins w:author="Naoya Shibaike" w:date="2022-01-07T18:09:00Z" w:id="104"/>
                      <w:rFonts w:eastAsia="SimSun" w:cs="Arial"/>
                      <w:color w:val="000000"/>
                      <w:sz w:val="18"/>
                      <w:szCs w:val="18"/>
                    </w:rPr>
                  </w:pPr>
                </w:p>
                <w:p w:rsidR="007C3555" w:rsidRDefault="00773911" w14:paraId="2FECAE46" w14:textId="77777777">
                  <w:pPr>
                    <w:rPr>
                      <w:ins w:author="Naoya Shibaike" w:date="2022-01-07T18:09:00Z" w:id="105"/>
                      <w:rFonts w:eastAsia="SimSun" w:cs="Arial"/>
                      <w:color w:val="000000"/>
                      <w:sz w:val="18"/>
                      <w:szCs w:val="18"/>
                      <w:lang w:eastAsia="ja-JP"/>
                    </w:rPr>
                  </w:pPr>
                  <w:ins w:author="Naoya Shibaike" w:date="2022-01-07T18:09:00Z" w:id="106">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author="Naoya Shibaike" w:date="2022-01-07T18:10:00Z" w:id="107">
                    <w:r>
                      <w:rPr>
                        <w:rFonts w:eastAsia="MS Mincho"/>
                        <w:sz w:val="18"/>
                        <w:szCs w:val="14"/>
                        <w:lang w:eastAsia="ja-JP"/>
                      </w:rPr>
                      <w:t>480</w:t>
                    </w:r>
                  </w:ins>
                  <w:ins w:author="Naoya Shibaike" w:date="2022-01-07T18:09:00Z" w:id="108">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rsidR="007C3555" w:rsidRDefault="007C3555" w14:paraId="25E686E7" w14:textId="77777777">
                  <w:pPr>
                    <w:keepNext/>
                    <w:keepLines/>
                    <w:rPr>
                      <w:rFonts w:eastAsia="SimSun" w:cs="Arial"/>
                      <w:color w:val="000000"/>
                      <w:sz w:val="18"/>
                      <w:szCs w:val="18"/>
                    </w:rPr>
                  </w:pPr>
                </w:p>
              </w:tc>
            </w:tr>
          </w:tbl>
          <w:p w:rsidR="007C3555" w:rsidRDefault="007C3555" w14:paraId="703F4057" w14:textId="77777777">
            <w:pPr>
              <w:spacing w:before="120" w:beforeLines="50"/>
              <w:jc w:val="left"/>
              <w:rPr>
                <w:rFonts w:ascii="Calibri" w:hAnsi="Calibri" w:cs="Calibri"/>
                <w:color w:val="000000"/>
              </w:rPr>
            </w:pPr>
          </w:p>
        </w:tc>
      </w:tr>
      <w:tr w:rsidR="007C3555" w14:paraId="235A80B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1CE4BD"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38012B5" w14:textId="77777777">
            <w:pPr>
              <w:spacing w:before="120" w:beforeLines="50"/>
              <w:jc w:val="left"/>
              <w:rPr>
                <w:rFonts w:ascii="Calibri" w:hAnsi="Calibri" w:cs="Calibri"/>
                <w:color w:val="000000"/>
              </w:rPr>
            </w:pPr>
          </w:p>
        </w:tc>
      </w:tr>
      <w:tr w:rsidR="007C3555" w14:paraId="56B4A5D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209F4CE"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3015F60" w14:textId="77777777">
            <w:pPr>
              <w:spacing w:before="120" w:beforeLines="50"/>
              <w:jc w:val="left"/>
              <w:rPr>
                <w:rFonts w:ascii="Calibri" w:hAnsi="Calibri" w:cs="Calibri"/>
                <w:color w:val="000000"/>
              </w:rPr>
            </w:pPr>
          </w:p>
        </w:tc>
      </w:tr>
      <w:tr w:rsidR="007C3555" w14:paraId="6378DC3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B4BEDC4"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AED7A47" w14:textId="77777777">
            <w:pPr>
              <w:spacing w:before="120" w:beforeLines="50"/>
              <w:jc w:val="left"/>
              <w:rPr>
                <w:rFonts w:ascii="Calibri" w:hAnsi="Calibri" w:cs="Calibri"/>
                <w:color w:val="000000"/>
              </w:rPr>
            </w:pPr>
          </w:p>
        </w:tc>
      </w:tr>
      <w:tr w:rsidR="007C3555" w14:paraId="0E5A7BD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EA535CC"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30DAAB4" w14:textId="77777777">
            <w:pPr>
              <w:spacing w:before="120" w:beforeLines="50"/>
              <w:jc w:val="left"/>
              <w:rPr>
                <w:rFonts w:ascii="Calibri" w:hAnsi="Calibri" w:cs="Calibri"/>
                <w:color w:val="000000"/>
              </w:rPr>
            </w:pPr>
          </w:p>
        </w:tc>
      </w:tr>
      <w:tr w:rsidR="007C3555" w14:paraId="78B2F23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04D55F2"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1E70E43" w14:textId="77777777">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C3555" w:rsidRDefault="007C3555" w14:paraId="481B0904" w14:textId="77777777">
            <w:pPr>
              <w:rPr>
                <w:lang w:val="en-GB"/>
              </w:rPr>
            </w:pPr>
          </w:p>
          <w:p w:rsidR="007C3555" w:rsidRDefault="00773911" w14:paraId="5035AEDA" w14:textId="77777777">
            <w:pPr>
              <w:pStyle w:val="Proposal"/>
              <w:numPr>
                <w:ilvl w:val="0"/>
                <w:numId w:val="0"/>
              </w:numPr>
              <w:tabs>
                <w:tab w:val="clear" w:pos="936"/>
                <w:tab w:val="left" w:pos="1584"/>
              </w:tabs>
              <w:ind w:left="936" w:hanging="936"/>
              <w:rPr>
                <w:rFonts w:ascii="Calibri" w:hAnsi="Calibri" w:cs="Calibri"/>
                <w:sz w:val="20"/>
              </w:rPr>
            </w:pPr>
            <w:bookmarkStart w:name="_Toc92724052" w:id="109"/>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681B737" w14:textId="77777777">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5E808A" w14:textId="77777777">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75F385" w14:textId="77777777">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D0BF070" w14:textId="77777777">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E13B83A" w14:textId="77777777">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58F641C" w14:textId="77777777">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CACD910" w14:textId="77777777">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E103565" w14:textId="77777777">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EDD43D2" w14:textId="77777777">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7FD14B" w14:textId="77777777">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78CE36C" w14:textId="77777777">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2FD4A0D" w14:textId="77777777">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rsidR="007C3555" w:rsidRDefault="007C3555" w14:paraId="0A0EA7D2" w14:textId="77777777">
                  <w:pPr>
                    <w:keepNext/>
                    <w:keepLines/>
                    <w:spacing w:after="0"/>
                    <w:rPr>
                      <w:rFonts w:cs="Arial"/>
                      <w:color w:val="000000"/>
                      <w:sz w:val="18"/>
                      <w:szCs w:val="18"/>
                      <w:highlight w:val="yellow"/>
                    </w:rPr>
                  </w:pPr>
                </w:p>
              </w:tc>
            </w:tr>
          </w:tbl>
          <w:p w:rsidR="007C3555" w:rsidRDefault="007C3555" w14:paraId="5AEAB1C6" w14:textId="77777777">
            <w:pPr>
              <w:spacing w:before="120" w:beforeLines="50"/>
              <w:jc w:val="left"/>
              <w:rPr>
                <w:rFonts w:ascii="Calibri" w:hAnsi="Calibri" w:cs="Calibri"/>
                <w:color w:val="000000"/>
              </w:rPr>
            </w:pPr>
          </w:p>
        </w:tc>
      </w:tr>
      <w:tr w:rsidR="007C3555" w14:paraId="02F6268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03EAED"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55834C8" w14:textId="77777777">
            <w:pPr>
              <w:spacing w:before="120" w:beforeLines="50"/>
              <w:jc w:val="left"/>
              <w:rPr>
                <w:rFonts w:ascii="Calibri" w:hAnsi="Calibri" w:cs="Calibri"/>
                <w:color w:val="000000"/>
              </w:rPr>
            </w:pPr>
            <w:r>
              <w:rPr>
                <w:rFonts w:ascii="Calibri" w:hAnsi="Calibri" w:cs="Calibri"/>
                <w:color w:val="000000"/>
              </w:rPr>
              <w:t>FG 24-3 should have FG 24-4 as a pre-requisite. No need for 24-2 as a pre-requisite.</w:t>
            </w:r>
          </w:p>
          <w:p w:rsidR="007C3555" w:rsidRDefault="00773911" w14:paraId="43ED965A" w14:textId="77777777">
            <w:pPr>
              <w:spacing w:before="120" w:beforeLines="50"/>
              <w:jc w:val="left"/>
              <w:rPr>
                <w:rFonts w:ascii="Calibri" w:hAnsi="Calibri" w:cs="Calibri"/>
                <w:color w:val="000000"/>
              </w:rPr>
            </w:pPr>
            <w:r>
              <w:rPr>
                <w:rFonts w:ascii="Calibri" w:hAnsi="Calibri" w:cs="Calibri"/>
                <w:color w:val="000000"/>
              </w:rPr>
              <w:t>FG 24-3 should be a per-band feature</w:t>
            </w:r>
          </w:p>
          <w:p w:rsidR="007C3555" w:rsidRDefault="00773911" w14:paraId="0CADCF4B" w14:textId="77777777">
            <w:pPr>
              <w:spacing w:before="120" w:beforeLines="5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82F9D18"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5AA7C16" w14:textId="77777777">
            <w:pPr>
              <w:spacing w:before="120" w:beforeLines="50"/>
              <w:jc w:val="left"/>
              <w:rPr>
                <w:rFonts w:ascii="Calibri" w:hAnsi="Calibri" w:cs="Calibri"/>
                <w:color w:val="000000"/>
              </w:rPr>
            </w:pPr>
          </w:p>
        </w:tc>
      </w:tr>
      <w:tr w:rsidR="007C3555" w14:paraId="2C83C94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7F880AF"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36D8B3F" w14:textId="77777777">
            <w:pPr>
              <w:spacing w:before="120" w:beforeLines="50"/>
              <w:jc w:val="left"/>
              <w:rPr>
                <w:rFonts w:ascii="Calibri" w:hAnsi="Calibri" w:cs="Calibri"/>
                <w:color w:val="000000"/>
              </w:rPr>
            </w:pPr>
          </w:p>
        </w:tc>
      </w:tr>
      <w:tr w:rsidR="007C3555" w14:paraId="12DD9B0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6CD7704"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35BC692" w14:textId="77777777">
            <w:pPr>
              <w:spacing w:before="120" w:beforeLines="50"/>
              <w:jc w:val="left"/>
              <w:rPr>
                <w:rFonts w:ascii="Calibri" w:hAnsi="Calibri" w:cs="Calibri"/>
                <w:color w:val="000000"/>
              </w:rPr>
            </w:pPr>
          </w:p>
        </w:tc>
      </w:tr>
    </w:tbl>
    <w:p w:rsidR="007C3555" w:rsidRDefault="007C3555" w14:paraId="5A90C956" w14:textId="77777777">
      <w:pPr>
        <w:pStyle w:val="maintext"/>
        <w:ind w:firstLine="180" w:firstLineChars="90"/>
        <w:rPr>
          <w:rFonts w:ascii="Calibri" w:hAnsi="Calibri" w:cs="Arial"/>
        </w:rPr>
      </w:pPr>
    </w:p>
    <w:p w:rsidR="007C3555" w:rsidRDefault="007C3555" w14:paraId="7F88BCC2"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rsidR="007C3555" w:rsidRDefault="00773911" w14:paraId="3BBE5A7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10A21234" w14:textId="77777777">
            <w:pPr>
              <w:pStyle w:val="TAL"/>
              <w:rPr>
                <w:rFonts w:cs="Arial"/>
                <w:color w:val="000000"/>
                <w:szCs w:val="18"/>
              </w:rPr>
            </w:pPr>
            <w:r>
              <w:rPr>
                <w:rFonts w:cs="Arial"/>
                <w:color w:val="000000"/>
                <w:szCs w:val="18"/>
              </w:rPr>
              <w:t>24-4</w:t>
            </w:r>
          </w:p>
        </w:tc>
        <w:tc>
          <w:tcPr>
            <w:tcW w:w="0" w:type="auto"/>
            <w:shd w:val="clear" w:color="auto" w:fill="auto"/>
          </w:tcPr>
          <w:p w:rsidR="007C3555" w:rsidRDefault="00773911" w14:paraId="34A10F7C" w14:textId="77777777">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C3555" w:rsidRDefault="00773911" w14:paraId="21DBE389" w14:textId="77777777">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C3555" w:rsidRDefault="00773911" w14:paraId="0BB4D04C"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rsidR="007C3555" w:rsidRDefault="00773911" w14:paraId="32A798B3" w14:textId="77777777">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rsidR="007C3555" w:rsidRDefault="00773911" w14:paraId="6299E17E" w14:textId="77777777">
            <w:pPr>
              <w:pStyle w:val="TAL"/>
              <w:rPr>
                <w:rFonts w:cs="Arial"/>
                <w:color w:val="000000"/>
                <w:szCs w:val="18"/>
              </w:rPr>
            </w:pPr>
            <w:r>
              <w:rPr>
                <w:rFonts w:cs="Arial"/>
                <w:color w:val="000000"/>
                <w:szCs w:val="18"/>
              </w:rPr>
              <w:t>24-1</w:t>
            </w:r>
          </w:p>
        </w:tc>
        <w:tc>
          <w:tcPr>
            <w:tcW w:w="0" w:type="auto"/>
            <w:shd w:val="clear" w:color="auto" w:fill="auto"/>
          </w:tcPr>
          <w:p w:rsidR="007C3555" w:rsidRDefault="00773911" w14:paraId="446C9024"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C3555" w:rsidRDefault="007C3555" w14:paraId="13E2881A" w14:textId="77777777">
            <w:pPr>
              <w:pStyle w:val="TAL"/>
              <w:rPr>
                <w:rFonts w:cs="Arial"/>
                <w:color w:val="000000"/>
                <w:szCs w:val="18"/>
              </w:rPr>
            </w:pPr>
          </w:p>
        </w:tc>
        <w:tc>
          <w:tcPr>
            <w:tcW w:w="0" w:type="auto"/>
            <w:shd w:val="clear" w:color="auto" w:fill="auto"/>
          </w:tcPr>
          <w:p w:rsidR="007C3555" w:rsidRDefault="007C3555" w14:paraId="748C0ACF" w14:textId="77777777">
            <w:pPr>
              <w:pStyle w:val="TAL"/>
              <w:rPr>
                <w:rFonts w:eastAsia="SimSun" w:cs="Arial"/>
                <w:color w:val="000000"/>
                <w:szCs w:val="18"/>
                <w:lang w:eastAsia="zh-CN"/>
              </w:rPr>
            </w:pPr>
          </w:p>
        </w:tc>
        <w:tc>
          <w:tcPr>
            <w:tcW w:w="0" w:type="auto"/>
            <w:shd w:val="clear" w:color="auto" w:fill="auto"/>
          </w:tcPr>
          <w:p w:rsidR="007C3555" w:rsidRDefault="00773911" w14:paraId="3B879E56" w14:textId="77777777">
            <w:pPr>
              <w:pStyle w:val="TAL"/>
              <w:rPr>
                <w:rFonts w:cs="Arial"/>
                <w:color w:val="000000"/>
                <w:szCs w:val="18"/>
              </w:rPr>
            </w:pPr>
            <w:r>
              <w:rPr>
                <w:rFonts w:cs="Arial"/>
                <w:color w:val="000000"/>
                <w:szCs w:val="18"/>
                <w:highlight w:val="yellow"/>
              </w:rPr>
              <w:t>[Per UE/band]</w:t>
            </w:r>
          </w:p>
        </w:tc>
        <w:tc>
          <w:tcPr>
            <w:tcW w:w="0" w:type="auto"/>
            <w:shd w:val="clear" w:color="auto" w:fill="auto"/>
          </w:tcPr>
          <w:p w:rsidR="007C3555" w:rsidRDefault="007C3555" w14:paraId="5CD21BE3" w14:textId="77777777">
            <w:pPr>
              <w:pStyle w:val="TAL"/>
              <w:rPr>
                <w:rFonts w:cs="Arial"/>
                <w:color w:val="000000"/>
                <w:szCs w:val="18"/>
              </w:rPr>
            </w:pPr>
          </w:p>
        </w:tc>
        <w:tc>
          <w:tcPr>
            <w:tcW w:w="0" w:type="auto"/>
            <w:shd w:val="clear" w:color="auto" w:fill="auto"/>
          </w:tcPr>
          <w:p w:rsidR="007C3555" w:rsidRDefault="007C3555" w14:paraId="0384BAB8" w14:textId="77777777">
            <w:pPr>
              <w:pStyle w:val="TAL"/>
              <w:rPr>
                <w:rFonts w:cs="Arial"/>
                <w:color w:val="000000"/>
                <w:szCs w:val="18"/>
              </w:rPr>
            </w:pPr>
          </w:p>
        </w:tc>
        <w:tc>
          <w:tcPr>
            <w:tcW w:w="0" w:type="auto"/>
            <w:shd w:val="clear" w:color="auto" w:fill="auto"/>
          </w:tcPr>
          <w:p w:rsidR="007C3555" w:rsidRDefault="007C3555" w14:paraId="15FBE3DD" w14:textId="77777777">
            <w:pPr>
              <w:pStyle w:val="TAL"/>
              <w:rPr>
                <w:rFonts w:cs="Arial"/>
                <w:color w:val="000000"/>
                <w:szCs w:val="18"/>
              </w:rPr>
            </w:pPr>
          </w:p>
        </w:tc>
        <w:tc>
          <w:tcPr>
            <w:tcW w:w="0" w:type="auto"/>
            <w:shd w:val="clear" w:color="auto" w:fill="auto"/>
          </w:tcPr>
          <w:p w:rsidR="007C3555" w:rsidRDefault="007C3555" w14:paraId="7B613F8B" w14:textId="77777777">
            <w:pPr>
              <w:pStyle w:val="TAL"/>
              <w:rPr>
                <w:rFonts w:cs="Arial"/>
                <w:color w:val="000000"/>
                <w:szCs w:val="18"/>
              </w:rPr>
            </w:pPr>
          </w:p>
        </w:tc>
        <w:tc>
          <w:tcPr>
            <w:tcW w:w="0" w:type="auto"/>
            <w:shd w:val="clear" w:color="auto" w:fill="auto"/>
          </w:tcPr>
          <w:p w:rsidR="007C3555" w:rsidRDefault="00773911" w14:paraId="5CCFA26B" w14:textId="77777777">
            <w:pPr>
              <w:pStyle w:val="TAL"/>
              <w:rPr>
                <w:rFonts w:cs="Arial"/>
                <w:color w:val="000000"/>
                <w:szCs w:val="18"/>
              </w:rPr>
            </w:pPr>
            <w:r>
              <w:rPr>
                <w:rFonts w:cs="Arial"/>
                <w:color w:val="000000"/>
                <w:szCs w:val="18"/>
              </w:rPr>
              <w:t>Optional with capability signalling</w:t>
            </w:r>
          </w:p>
          <w:p w:rsidR="007C3555" w:rsidRDefault="007C3555" w14:paraId="2496C481" w14:textId="77777777">
            <w:pPr>
              <w:pStyle w:val="TAL"/>
              <w:rPr>
                <w:rFonts w:cs="Arial"/>
                <w:color w:val="000000"/>
                <w:szCs w:val="18"/>
              </w:rPr>
            </w:pPr>
          </w:p>
        </w:tc>
      </w:tr>
    </w:tbl>
    <w:p w:rsidR="007C3555" w:rsidRDefault="007C3555" w14:paraId="7FE61A66"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52BD7FC4"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98FB03E"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86917A8"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709F042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ADB6615"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DE81256"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rsidR="007C3555" w:rsidRDefault="00773911" w14:paraId="2B145DDC" w14:textId="77777777">
            <w:pPr>
              <w:spacing w:before="120" w:beforeLines="5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rsidR="007C3555" w:rsidRDefault="007C3555" w14:paraId="47619AFC"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rsidR="007C3555" w:rsidRDefault="007C3555" w14:paraId="06839C21" w14:textId="77777777">
                  <w:pPr>
                    <w:pStyle w:val="TAH"/>
                    <w:jc w:val="left"/>
                    <w:rPr>
                      <w:rFonts w:cs="Arial"/>
                      <w:b w:val="0"/>
                      <w:szCs w:val="18"/>
                    </w:rPr>
                  </w:pPr>
                </w:p>
              </w:tc>
              <w:tc>
                <w:tcPr>
                  <w:tcW w:w="0" w:type="auto"/>
                  <w:shd w:val="clear" w:color="auto" w:fill="auto"/>
                </w:tcPr>
                <w:p w:rsidR="007C3555" w:rsidRDefault="00773911" w14:paraId="020944A8" w14:textId="77777777">
                  <w:pPr>
                    <w:pStyle w:val="TAH"/>
                    <w:jc w:val="left"/>
                    <w:rPr>
                      <w:rFonts w:cs="Arial"/>
                      <w:b w:val="0"/>
                      <w:szCs w:val="18"/>
                    </w:rPr>
                  </w:pPr>
                  <w:r>
                    <w:rPr>
                      <w:rFonts w:cs="Arial"/>
                      <w:b w:val="0"/>
                      <w:color w:val="000000"/>
                      <w:szCs w:val="18"/>
                      <w:lang w:eastAsia="ja-JP"/>
                    </w:rPr>
                    <w:t>24-4</w:t>
                  </w:r>
                </w:p>
              </w:tc>
              <w:tc>
                <w:tcPr>
                  <w:tcW w:w="0" w:type="auto"/>
                  <w:shd w:val="clear" w:color="auto" w:fill="auto"/>
                </w:tcPr>
                <w:p w:rsidR="007C3555" w:rsidRDefault="00773911" w14:paraId="389B8A05" w14:textId="77777777">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rsidR="007C3555" w:rsidRDefault="00773911" w14:paraId="420AA302" w14:textId="77777777">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C3555" w:rsidRDefault="00773911" w14:paraId="2D1C4F41" w14:textId="77777777">
                  <w:pPr>
                    <w:contextualSpacing/>
                    <w:rPr>
                      <w:rFonts w:cs="Arial"/>
                      <w:color w:val="000000"/>
                      <w:sz w:val="18"/>
                      <w:szCs w:val="18"/>
                    </w:rPr>
                  </w:pPr>
                  <w:r>
                    <w:rPr>
                      <w:rFonts w:cs="Arial"/>
                      <w:color w:val="000000"/>
                      <w:sz w:val="18"/>
                      <w:szCs w:val="18"/>
                    </w:rPr>
                    <w:t xml:space="preserve">2. Multiple-slot PDCCH monitoring for 480KHz with X=4 slots  </w:t>
                  </w:r>
                </w:p>
                <w:p w:rsidR="007C3555" w:rsidRDefault="00773911" w14:paraId="32194E0D" w14:textId="77777777">
                  <w:pPr>
                    <w:pStyle w:val="TAH"/>
                    <w:jc w:val="left"/>
                    <w:rPr>
                      <w:rFonts w:cs="Arial"/>
                      <w:b w:val="0"/>
                      <w:szCs w:val="18"/>
                    </w:rPr>
                  </w:pPr>
                  <w:del w:author="Huawei" w:date="2021-12-31T18:09:00Z" w:id="110">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rsidR="007C3555" w:rsidRDefault="00773911" w14:paraId="0FD40F9C" w14:textId="77777777">
                  <w:pPr>
                    <w:pStyle w:val="TAH"/>
                    <w:jc w:val="left"/>
                    <w:rPr>
                      <w:rFonts w:cs="Arial"/>
                      <w:b w:val="0"/>
                      <w:szCs w:val="18"/>
                    </w:rPr>
                  </w:pPr>
                  <w:r>
                    <w:rPr>
                      <w:rFonts w:cs="Arial"/>
                      <w:b w:val="0"/>
                      <w:color w:val="000000"/>
                      <w:szCs w:val="18"/>
                    </w:rPr>
                    <w:t>24-1</w:t>
                  </w:r>
                </w:p>
              </w:tc>
              <w:tc>
                <w:tcPr>
                  <w:tcW w:w="0" w:type="auto"/>
                  <w:shd w:val="clear" w:color="auto" w:fill="auto"/>
                </w:tcPr>
                <w:p w:rsidR="007C3555" w:rsidRDefault="00773911" w14:paraId="556780B4" w14:textId="77777777">
                  <w:pPr>
                    <w:pStyle w:val="TAH"/>
                    <w:jc w:val="left"/>
                    <w:rPr>
                      <w:rFonts w:cs="Arial"/>
                      <w:b w:val="0"/>
                      <w:szCs w:val="18"/>
                    </w:rPr>
                  </w:pPr>
                  <w:r>
                    <w:rPr>
                      <w:rFonts w:cs="Arial"/>
                      <w:b w:val="0"/>
                      <w:color w:val="000000"/>
                      <w:szCs w:val="18"/>
                    </w:rPr>
                    <w:t>Yes</w:t>
                  </w:r>
                </w:p>
              </w:tc>
              <w:tc>
                <w:tcPr>
                  <w:tcW w:w="0" w:type="auto"/>
                  <w:shd w:val="clear" w:color="auto" w:fill="auto"/>
                </w:tcPr>
                <w:p w:rsidR="007C3555" w:rsidRDefault="007C3555" w14:paraId="7EC15998" w14:textId="77777777">
                  <w:pPr>
                    <w:pStyle w:val="TAH"/>
                    <w:jc w:val="left"/>
                    <w:rPr>
                      <w:rFonts w:eastAsia="Gulim" w:cs="Arial"/>
                      <w:b w:val="0"/>
                      <w:color w:val="000000"/>
                      <w:szCs w:val="18"/>
                    </w:rPr>
                  </w:pPr>
                </w:p>
              </w:tc>
              <w:tc>
                <w:tcPr>
                  <w:tcW w:w="0" w:type="auto"/>
                  <w:shd w:val="clear" w:color="auto" w:fill="auto"/>
                </w:tcPr>
                <w:p w:rsidR="007C3555" w:rsidRDefault="007C3555" w14:paraId="5A97251D" w14:textId="77777777">
                  <w:pPr>
                    <w:pStyle w:val="TAN"/>
                    <w:rPr>
                      <w:rFonts w:cs="Arial"/>
                      <w:szCs w:val="18"/>
                      <w:lang w:eastAsia="ja-JP"/>
                    </w:rPr>
                  </w:pPr>
                </w:p>
              </w:tc>
              <w:tc>
                <w:tcPr>
                  <w:tcW w:w="0" w:type="auto"/>
                  <w:shd w:val="clear" w:color="auto" w:fill="auto"/>
                </w:tcPr>
                <w:p w:rsidR="007C3555" w:rsidRDefault="00773911" w14:paraId="73779DFA" w14:textId="77777777">
                  <w:pPr>
                    <w:pStyle w:val="TAN"/>
                    <w:rPr>
                      <w:rFonts w:cs="Arial"/>
                      <w:color w:val="000000"/>
                      <w:szCs w:val="18"/>
                      <w:highlight w:val="yellow"/>
                    </w:rPr>
                  </w:pPr>
                  <w:del w:author="Huawei" w:date="2021-12-31T18:16:00Z" w:id="111">
                    <w:r>
                      <w:rPr>
                        <w:rFonts w:cs="Arial"/>
                        <w:color w:val="000000"/>
                        <w:szCs w:val="18"/>
                        <w:highlight w:val="yellow"/>
                      </w:rPr>
                      <w:delText>[</w:delText>
                    </w:r>
                  </w:del>
                  <w:r>
                    <w:rPr>
                      <w:rFonts w:cs="Arial"/>
                      <w:color w:val="000000"/>
                      <w:szCs w:val="18"/>
                      <w:highlight w:val="yellow"/>
                    </w:rPr>
                    <w:t xml:space="preserve">Per </w:t>
                  </w:r>
                </w:p>
                <w:p w:rsidR="007C3555" w:rsidRDefault="00773911" w14:paraId="4EF474DC" w14:textId="77777777">
                  <w:pPr>
                    <w:pStyle w:val="TAN"/>
                    <w:rPr>
                      <w:rFonts w:cs="Arial"/>
                      <w:szCs w:val="18"/>
                      <w:lang w:eastAsia="ja-JP"/>
                    </w:rPr>
                  </w:pPr>
                  <w:del w:author="Huawei" w:date="2021-12-31T18:16:00Z" w:id="112">
                    <w:r>
                      <w:rPr>
                        <w:rFonts w:cs="Arial"/>
                        <w:color w:val="000000"/>
                        <w:szCs w:val="18"/>
                        <w:highlight w:val="yellow"/>
                      </w:rPr>
                      <w:delText>UE/</w:delText>
                    </w:r>
                  </w:del>
                  <w:r>
                    <w:rPr>
                      <w:rFonts w:cs="Arial"/>
                      <w:color w:val="000000"/>
                      <w:szCs w:val="18"/>
                      <w:highlight w:val="yellow"/>
                    </w:rPr>
                    <w:t>band</w:t>
                  </w:r>
                  <w:del w:author="Huawei" w:date="2021-12-31T18:16:00Z" w:id="113">
                    <w:r>
                      <w:rPr>
                        <w:rFonts w:cs="Arial"/>
                        <w:color w:val="000000"/>
                        <w:szCs w:val="18"/>
                        <w:highlight w:val="yellow"/>
                      </w:rPr>
                      <w:delText>]</w:delText>
                    </w:r>
                  </w:del>
                </w:p>
              </w:tc>
              <w:tc>
                <w:tcPr>
                  <w:tcW w:w="0" w:type="auto"/>
                  <w:shd w:val="clear" w:color="auto" w:fill="auto"/>
                </w:tcPr>
                <w:p w:rsidR="007C3555" w:rsidRDefault="007C3555" w14:paraId="1333EB46" w14:textId="77777777">
                  <w:pPr>
                    <w:pStyle w:val="TAH"/>
                    <w:jc w:val="left"/>
                    <w:rPr>
                      <w:rFonts w:cs="Arial"/>
                      <w:b w:val="0"/>
                      <w:szCs w:val="18"/>
                    </w:rPr>
                  </w:pPr>
                </w:p>
              </w:tc>
              <w:tc>
                <w:tcPr>
                  <w:tcW w:w="0" w:type="auto"/>
                  <w:shd w:val="clear" w:color="auto" w:fill="auto"/>
                </w:tcPr>
                <w:p w:rsidR="007C3555" w:rsidRDefault="007C3555" w14:paraId="49D59D9E" w14:textId="77777777">
                  <w:pPr>
                    <w:pStyle w:val="TAH"/>
                    <w:jc w:val="left"/>
                    <w:rPr>
                      <w:rFonts w:cs="Arial"/>
                      <w:b w:val="0"/>
                      <w:szCs w:val="18"/>
                    </w:rPr>
                  </w:pPr>
                </w:p>
              </w:tc>
              <w:tc>
                <w:tcPr>
                  <w:tcW w:w="0" w:type="auto"/>
                  <w:shd w:val="clear" w:color="auto" w:fill="auto"/>
                </w:tcPr>
                <w:p w:rsidR="007C3555" w:rsidRDefault="007C3555" w14:paraId="230C914A" w14:textId="77777777">
                  <w:pPr>
                    <w:pStyle w:val="TAH"/>
                    <w:jc w:val="left"/>
                    <w:rPr>
                      <w:rFonts w:cs="Arial"/>
                      <w:b w:val="0"/>
                      <w:szCs w:val="18"/>
                    </w:rPr>
                  </w:pPr>
                </w:p>
              </w:tc>
              <w:tc>
                <w:tcPr>
                  <w:tcW w:w="0" w:type="auto"/>
                  <w:shd w:val="clear" w:color="auto" w:fill="auto"/>
                </w:tcPr>
                <w:p w:rsidR="007C3555" w:rsidRDefault="007C3555" w14:paraId="342E8406" w14:textId="77777777">
                  <w:pPr>
                    <w:pStyle w:val="TAH"/>
                    <w:jc w:val="left"/>
                    <w:rPr>
                      <w:rFonts w:cs="Arial"/>
                      <w:b w:val="0"/>
                      <w:szCs w:val="18"/>
                    </w:rPr>
                  </w:pPr>
                </w:p>
              </w:tc>
              <w:tc>
                <w:tcPr>
                  <w:tcW w:w="0" w:type="auto"/>
                  <w:shd w:val="clear" w:color="auto" w:fill="auto"/>
                </w:tcPr>
                <w:p w:rsidR="007C3555" w:rsidRDefault="00773911" w14:paraId="778BA03C" w14:textId="77777777">
                  <w:pPr>
                    <w:pStyle w:val="TAL"/>
                    <w:rPr>
                      <w:rFonts w:cs="Arial"/>
                      <w:color w:val="000000"/>
                      <w:szCs w:val="18"/>
                    </w:rPr>
                  </w:pPr>
                  <w:r>
                    <w:rPr>
                      <w:rFonts w:cs="Arial"/>
                      <w:color w:val="000000"/>
                      <w:szCs w:val="18"/>
                    </w:rPr>
                    <w:t>Optional with capability signalling</w:t>
                  </w:r>
                </w:p>
                <w:p w:rsidR="007C3555" w:rsidRDefault="007C3555" w14:paraId="428F17A1" w14:textId="77777777">
                  <w:pPr>
                    <w:pStyle w:val="TAH"/>
                    <w:jc w:val="left"/>
                    <w:rPr>
                      <w:rFonts w:cs="Arial"/>
                      <w:b w:val="0"/>
                      <w:szCs w:val="18"/>
                    </w:rPr>
                  </w:pPr>
                </w:p>
              </w:tc>
            </w:tr>
          </w:tbl>
          <w:p w:rsidR="007C3555" w:rsidRDefault="007C3555" w14:paraId="05FDB1EA" w14:textId="77777777">
            <w:pPr>
              <w:spacing w:before="120" w:beforeLines="50"/>
              <w:jc w:val="left"/>
              <w:rPr>
                <w:rFonts w:ascii="Calibri" w:hAnsi="Calibri" w:cs="Calibri"/>
                <w:color w:val="000000"/>
              </w:rPr>
            </w:pPr>
          </w:p>
        </w:tc>
      </w:tr>
      <w:tr w:rsidR="007C3555" w14:paraId="03E4B96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F6EEABE"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D3032B1" w14:textId="77777777">
            <w:pPr>
              <w:spacing w:before="120" w:beforeLines="5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C3555" w:rsidRDefault="00773911" w14:paraId="3D15AEEE" w14:textId="77777777">
            <w:pPr>
              <w:spacing w:before="120" w:beforeLines="5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8A96F31"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71BB5A5" w14:textId="77777777">
            <w:pPr>
              <w:spacing w:before="120" w:beforeLines="50"/>
              <w:jc w:val="left"/>
              <w:rPr>
                <w:rFonts w:ascii="Calibri" w:hAnsi="Calibri" w:cs="Calibri"/>
                <w:color w:val="000000"/>
              </w:rPr>
            </w:pPr>
          </w:p>
        </w:tc>
      </w:tr>
      <w:tr w:rsidR="007C3555" w14:paraId="30D792C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D9E2A01"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7BE414E" w14:textId="77777777">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rsidR="007C3555" w:rsidRDefault="00773911" w14:paraId="48DC181D" w14:textId="77777777">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rsidR="007C3555" w:rsidRDefault="007C3555" w14:paraId="3E95F504"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rsidR="007C3555" w:rsidRDefault="00773911" w14:paraId="19E5642F"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10412EBA" w14:textId="77777777">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C3555" w:rsidRDefault="00773911" w14:paraId="2FAA4C45" w14:textId="77777777">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C3555" w:rsidRDefault="00773911" w14:paraId="333CBD79"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rsidR="007C3555" w:rsidRDefault="00773911" w14:paraId="3C3D8C98"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C3555" w:rsidRDefault="00773911" w14:paraId="2047818E" w14:textId="77777777">
                  <w:pPr>
                    <w:autoSpaceDE w:val="0"/>
                    <w:autoSpaceDN w:val="0"/>
                    <w:adjustRightInd w:val="0"/>
                    <w:snapToGrid w:val="0"/>
                    <w:contextualSpacing/>
                    <w:rPr>
                      <w:rFonts w:eastAsia="MS Gothic" w:cs="Arial"/>
                      <w:color w:val="000000"/>
                      <w:sz w:val="18"/>
                      <w:szCs w:val="18"/>
                      <w:lang w:eastAsia="ja-JP"/>
                    </w:rPr>
                  </w:pPr>
                  <w:del w:author="Naoya Shibaike" w:date="2022-01-07T18:05:00Z" w:id="114">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rsidR="007C3555" w:rsidRDefault="00773911" w14:paraId="7241F25C" w14:textId="77777777">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C3555" w:rsidRDefault="00773911" w14:paraId="66FBA217" w14:textId="77777777">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C3555" w:rsidRDefault="007C3555" w14:paraId="5E863122"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D17CAF4" w14:textId="77777777">
                  <w:pPr>
                    <w:keepNext/>
                    <w:keepLines/>
                    <w:rPr>
                      <w:rFonts w:eastAsia="SimSun" w:cs="Arial"/>
                      <w:color w:val="000000"/>
                      <w:sz w:val="18"/>
                      <w:szCs w:val="18"/>
                      <w:lang w:eastAsia="zh-CN"/>
                    </w:rPr>
                  </w:pPr>
                </w:p>
              </w:tc>
              <w:tc>
                <w:tcPr>
                  <w:tcW w:w="0" w:type="auto"/>
                  <w:shd w:val="clear" w:color="auto" w:fill="auto"/>
                </w:tcPr>
                <w:p w:rsidR="007C3555" w:rsidRDefault="00773911" w14:paraId="74D1D82A" w14:textId="77777777">
                  <w:pPr>
                    <w:keepNext/>
                    <w:keepLines/>
                    <w:rPr>
                      <w:rFonts w:eastAsia="SimSun" w:cs="Arial"/>
                      <w:color w:val="000000"/>
                      <w:sz w:val="18"/>
                      <w:szCs w:val="18"/>
                      <w:lang w:eastAsia="ja-JP"/>
                    </w:rPr>
                  </w:pPr>
                  <w:del w:author="Naoya Shibaike" w:date="2022-01-07T18:05:00Z" w:id="115">
                    <w:r>
                      <w:rPr>
                        <w:rFonts w:eastAsia="SimSun" w:cs="Arial"/>
                        <w:color w:val="000000"/>
                        <w:sz w:val="18"/>
                        <w:szCs w:val="18"/>
                        <w:highlight w:val="yellow"/>
                      </w:rPr>
                      <w:delText>[</w:delText>
                    </w:r>
                  </w:del>
                  <w:r>
                    <w:rPr>
                      <w:rFonts w:eastAsia="SimSun" w:cs="Arial"/>
                      <w:color w:val="000000"/>
                      <w:sz w:val="18"/>
                      <w:szCs w:val="18"/>
                      <w:highlight w:val="yellow"/>
                    </w:rPr>
                    <w:t>Per UE</w:t>
                  </w:r>
                  <w:del w:author="Naoya Shibaike" w:date="2022-01-07T18:05:00Z" w:id="116">
                    <w:r>
                      <w:rPr>
                        <w:rFonts w:eastAsia="SimSun" w:cs="Arial"/>
                        <w:color w:val="000000"/>
                        <w:sz w:val="18"/>
                        <w:szCs w:val="18"/>
                        <w:highlight w:val="yellow"/>
                      </w:rPr>
                      <w:delText>/band]</w:delText>
                    </w:r>
                  </w:del>
                </w:p>
              </w:tc>
              <w:tc>
                <w:tcPr>
                  <w:tcW w:w="0" w:type="auto"/>
                  <w:shd w:val="clear" w:color="auto" w:fill="auto"/>
                </w:tcPr>
                <w:p w:rsidR="007C3555" w:rsidRDefault="007C3555" w14:paraId="315EC82F" w14:textId="77777777">
                  <w:pPr>
                    <w:keepNext/>
                    <w:keepLines/>
                    <w:rPr>
                      <w:rFonts w:eastAsia="SimSun" w:cs="Arial"/>
                      <w:color w:val="000000"/>
                      <w:sz w:val="18"/>
                      <w:szCs w:val="18"/>
                    </w:rPr>
                  </w:pPr>
                </w:p>
              </w:tc>
              <w:tc>
                <w:tcPr>
                  <w:tcW w:w="0" w:type="auto"/>
                  <w:shd w:val="clear" w:color="auto" w:fill="auto"/>
                </w:tcPr>
                <w:p w:rsidR="007C3555" w:rsidRDefault="007C3555" w14:paraId="1C326F8B" w14:textId="77777777">
                  <w:pPr>
                    <w:keepNext/>
                    <w:keepLines/>
                    <w:rPr>
                      <w:rFonts w:eastAsia="SimSun" w:cs="Arial"/>
                      <w:color w:val="000000"/>
                      <w:sz w:val="18"/>
                      <w:szCs w:val="18"/>
                    </w:rPr>
                  </w:pPr>
                </w:p>
              </w:tc>
              <w:tc>
                <w:tcPr>
                  <w:tcW w:w="0" w:type="auto"/>
                  <w:shd w:val="clear" w:color="auto" w:fill="auto"/>
                </w:tcPr>
                <w:p w:rsidR="007C3555" w:rsidRDefault="007C3555" w14:paraId="55EDF160"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2451CD76" w14:textId="77777777">
                  <w:pPr>
                    <w:keepNext/>
                    <w:keepLines/>
                    <w:rPr>
                      <w:rFonts w:eastAsia="SimSun" w:cs="Arial"/>
                      <w:color w:val="000000"/>
                      <w:sz w:val="18"/>
                      <w:szCs w:val="18"/>
                    </w:rPr>
                  </w:pPr>
                </w:p>
              </w:tc>
              <w:tc>
                <w:tcPr>
                  <w:tcW w:w="0" w:type="auto"/>
                  <w:shd w:val="clear" w:color="auto" w:fill="auto"/>
                </w:tcPr>
                <w:p w:rsidR="007C3555" w:rsidRDefault="00773911" w14:paraId="7143FCAF"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5841B717" w14:textId="77777777">
                  <w:pPr>
                    <w:keepNext/>
                    <w:keepLines/>
                    <w:rPr>
                      <w:rFonts w:eastAsia="SimSun" w:cs="Arial"/>
                      <w:color w:val="000000"/>
                      <w:sz w:val="18"/>
                      <w:szCs w:val="18"/>
                    </w:rPr>
                  </w:pPr>
                </w:p>
              </w:tc>
            </w:tr>
          </w:tbl>
          <w:p w:rsidR="007C3555" w:rsidRDefault="007C3555" w14:paraId="350F8E6C" w14:textId="77777777">
            <w:pPr>
              <w:spacing w:before="120" w:beforeLines="50"/>
              <w:jc w:val="left"/>
              <w:rPr>
                <w:rFonts w:ascii="Calibri" w:hAnsi="Calibri" w:cs="Calibri"/>
                <w:color w:val="000000"/>
              </w:rPr>
            </w:pPr>
          </w:p>
        </w:tc>
      </w:tr>
      <w:tr w:rsidR="007C3555" w14:paraId="3DD5D67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92702C8"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8A2A3B9" w14:textId="77777777">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C3555" w:rsidRDefault="00773911" w14:paraId="226FCDB8" w14:textId="77777777">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C3555" w:rsidRDefault="00773911" w14:paraId="3633D9B2" w14:textId="77777777">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E3350EF"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1B4E7C6"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42C4FA6"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2F88067"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FC1DDD2" w14:textId="77777777">
                  <w:pPr>
                    <w:pStyle w:val="TAL"/>
                    <w:rPr>
                      <w:rFonts w:ascii="Calibri" w:hAnsi="Calibri" w:cs="Calibri"/>
                      <w:color w:val="000000"/>
                      <w:sz w:val="20"/>
                    </w:rPr>
                  </w:pPr>
                  <w:r>
                    <w:rPr>
                      <w:rFonts w:ascii="Calibri" w:hAnsi="Calibri" w:cs="Calibri"/>
                      <w:color w:val="000000"/>
                      <w:sz w:val="20"/>
                    </w:rPr>
                    <w:t>24-4</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B67C96F" w14:textId="77777777">
                  <w:pPr>
                    <w:pStyle w:val="TAL"/>
                    <w:rPr>
                      <w:rFonts w:ascii="Calibri" w:hAnsi="Calibri" w:cs="Calibri"/>
                      <w:color w:val="000000"/>
                      <w:sz w:val="20"/>
                      <w:lang w:eastAsia="zh-CN"/>
                    </w:rPr>
                  </w:pPr>
                  <w:r>
                    <w:rPr>
                      <w:rFonts w:ascii="Calibri" w:hAnsi="Calibri" w:eastAsia="SimSun" w:cs="Calibri"/>
                      <w:color w:val="000000"/>
                      <w:sz w:val="20"/>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7A782CF" w14:textId="77777777">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C3555" w:rsidRDefault="00773911" w14:paraId="20523716" w14:textId="77777777">
                  <w:pPr>
                    <w:rPr>
                      <w:rFonts w:ascii="Calibri" w:hAnsi="Calibri" w:cs="Calibri"/>
                    </w:rPr>
                  </w:pPr>
                  <w:r>
                    <w:rPr>
                      <w:rFonts w:ascii="Calibri" w:hAnsi="Calibri" w:cs="Calibri"/>
                      <w:color w:val="000000"/>
                    </w:rPr>
                    <w:t xml:space="preserve">2. Multiple-slot PDCCH monitoring for 480KHz with X=4 slots  </w:t>
                  </w:r>
                </w:p>
                <w:p w:rsidR="007C3555" w:rsidRDefault="00773911" w14:paraId="0D181273" w14:textId="77777777">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F8875E1" w14:textId="77777777">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39F20E8" w14:textId="77777777">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ABE289F" w14:textId="77777777">
                  <w:pPr>
                    <w:pStyle w:val="TAL"/>
                    <w:rPr>
                      <w:rFonts w:ascii="Calibri" w:hAnsi="Calibri" w:cs="Calibri"/>
                      <w:color w:val="FF0000"/>
                      <w:sz w:val="20"/>
                      <w:lang w:eastAsia="zh-CN"/>
                    </w:rPr>
                  </w:pPr>
                  <w:r>
                    <w:rPr>
                      <w:rFonts w:ascii="Calibri" w:hAnsi="Calibri" w:eastAsia="SimSun" w:cs="Calibri"/>
                      <w:color w:val="FF0000"/>
                      <w:sz w:val="20"/>
                      <w:lang w:eastAsia="zh-CN"/>
                    </w:rPr>
                    <w:t>Multiple PDSCH scheduling by single DCI for 480 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C29020D" w14:textId="77777777">
                  <w:pPr>
                    <w:numPr>
                      <w:ilvl w:val="0"/>
                      <w:numId w:val="20"/>
                    </w:numPr>
                    <w:snapToGrid w:val="0"/>
                    <w:spacing w:before="0" w:after="160" w:line="259" w:lineRule="auto"/>
                    <w:contextualSpacing/>
                    <w:jc w:val="left"/>
                    <w:rPr>
                      <w:rFonts w:ascii="Calibri" w:hAnsi="Calibri" w:cs="Calibri"/>
                      <w:color w:val="FF0000"/>
                      <w:lang w:eastAsia="zh-CN"/>
                    </w:rPr>
                  </w:pPr>
                  <w:r>
                    <w:rPr>
                      <w:rFonts w:ascii="Calibri" w:hAnsi="Calibri" w:eastAsia="SimSun" w:cs="Calibri"/>
                      <w:color w:val="FF0000"/>
                      <w:lang w:eastAsia="zh-CN"/>
                    </w:rPr>
                    <w:t>Multi- PDSCH scheduling by single DCI for the operation with 480 kHz SCS</w:t>
                  </w:r>
                </w:p>
                <w:p w:rsidR="007C3555" w:rsidRDefault="00773911" w14:paraId="0C407F99" w14:textId="77777777">
                  <w:pPr>
                    <w:numPr>
                      <w:ilvl w:val="0"/>
                      <w:numId w:val="20"/>
                    </w:numPr>
                    <w:snapToGrid w:val="0"/>
                    <w:spacing w:before="0" w:after="160" w:line="259" w:lineRule="auto"/>
                    <w:contextualSpacing/>
                    <w:jc w:val="left"/>
                    <w:rPr>
                      <w:rFonts w:ascii="Calibri" w:hAnsi="Calibri" w:cs="Calibri"/>
                      <w:color w:val="FF0000"/>
                      <w:lang w:eastAsia="zh-CN"/>
                    </w:rPr>
                  </w:pPr>
                  <w:r>
                    <w:rPr>
                      <w:rFonts w:ascii="Calibri" w:hAnsi="Calibri" w:eastAsia="SimSun" w:cs="Calibri"/>
                      <w:color w:val="FF0000"/>
                      <w:lang w:eastAsia="zh-CN"/>
                    </w:rPr>
                    <w:t>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16BC004" w14:textId="77777777">
                  <w:pPr>
                    <w:pStyle w:val="TAL"/>
                    <w:rPr>
                      <w:rFonts w:ascii="Calibri" w:hAnsi="Calibri" w:cs="Calibri"/>
                      <w:color w:val="000000"/>
                      <w:sz w:val="20"/>
                    </w:rPr>
                  </w:pPr>
                </w:p>
              </w:tc>
            </w:tr>
          </w:tbl>
          <w:p w:rsidR="007C3555" w:rsidRDefault="007C3555" w14:paraId="7287398D" w14:textId="77777777">
            <w:pPr>
              <w:spacing w:before="120" w:beforeLines="50"/>
              <w:jc w:val="left"/>
              <w:rPr>
                <w:rFonts w:ascii="Calibri" w:hAnsi="Calibri" w:cs="Calibri"/>
                <w:color w:val="000000"/>
              </w:rPr>
            </w:pPr>
          </w:p>
          <w:p w:rsidR="007C3555" w:rsidRDefault="00773911" w14:paraId="48B7DCF2" w14:textId="77777777">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C3555" w:rsidRDefault="00773911" w14:paraId="50A3FA2B" w14:textId="77777777">
            <w:pPr>
              <w:pStyle w:val="ListParagraph1"/>
              <w:widowControl w:val="0"/>
              <w:numPr>
                <w:ilvl w:val="0"/>
                <w:numId w:val="21"/>
              </w:numPr>
              <w:snapToGrid w:val="0"/>
              <w:rPr>
                <w:rFonts w:cs="Calibri"/>
                <w:sz w:val="20"/>
                <w:szCs w:val="20"/>
              </w:rPr>
            </w:pPr>
            <w:r>
              <w:rPr>
                <w:rFonts w:cs="Calibri"/>
                <w:sz w:val="20"/>
                <w:szCs w:val="20"/>
              </w:rPr>
              <w:t>Supported combinations of (X,Y)</w:t>
            </w:r>
          </w:p>
          <w:p w:rsidR="007C3555" w:rsidRDefault="00773911" w14:paraId="3DC11DAF"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rsidR="007C3555" w:rsidRDefault="00773911" w14:paraId="349CA927" w14:textId="77777777">
            <w:pPr>
              <w:pStyle w:val="ListParagraph1"/>
              <w:widowControl w:val="0"/>
              <w:numPr>
                <w:ilvl w:val="2"/>
                <w:numId w:val="21"/>
              </w:numPr>
              <w:snapToGrid w:val="0"/>
              <w:rPr>
                <w:rFonts w:cs="Calibri"/>
                <w:sz w:val="20"/>
                <w:szCs w:val="20"/>
              </w:rPr>
            </w:pPr>
            <w:r>
              <w:rPr>
                <w:rFonts w:cs="Calibri"/>
                <w:sz w:val="20"/>
                <w:szCs w:val="20"/>
              </w:rPr>
              <w:t>For SCS 480 kHz: (X,Y) = (4,1)</w:t>
            </w:r>
          </w:p>
          <w:p w:rsidR="007C3555" w:rsidRDefault="00773911" w14:paraId="79120A31" w14:textId="77777777">
            <w:pPr>
              <w:pStyle w:val="ListParagraph1"/>
              <w:widowControl w:val="0"/>
              <w:numPr>
                <w:ilvl w:val="2"/>
                <w:numId w:val="21"/>
              </w:numPr>
              <w:snapToGrid w:val="0"/>
              <w:rPr>
                <w:rFonts w:cs="Calibri"/>
                <w:sz w:val="20"/>
                <w:szCs w:val="20"/>
              </w:rPr>
            </w:pPr>
            <w:r>
              <w:rPr>
                <w:rFonts w:cs="Calibri"/>
                <w:sz w:val="20"/>
                <w:szCs w:val="20"/>
              </w:rPr>
              <w:t>For SCS 960 kHz: (X,Y) = (8,1)</w:t>
            </w:r>
          </w:p>
          <w:p w:rsidR="007C3555" w:rsidRDefault="00773911" w14:paraId="441DEF83"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rsidR="007C3555" w:rsidRDefault="00773911" w14:paraId="4B7A5C37" w14:textId="77777777">
            <w:pPr>
              <w:pStyle w:val="ListParagraph1"/>
              <w:widowControl w:val="0"/>
              <w:numPr>
                <w:ilvl w:val="2"/>
                <w:numId w:val="21"/>
              </w:numPr>
              <w:snapToGrid w:val="0"/>
              <w:rPr>
                <w:rFonts w:cs="Calibri"/>
                <w:sz w:val="20"/>
                <w:szCs w:val="20"/>
              </w:rPr>
            </w:pPr>
            <w:r>
              <w:rPr>
                <w:rFonts w:cs="Calibri"/>
                <w:sz w:val="20"/>
                <w:szCs w:val="20"/>
              </w:rPr>
              <w:t>For SCS 480 kHz: (X,Y) = (4,2)</w:t>
            </w:r>
          </w:p>
          <w:p w:rsidR="007C3555" w:rsidRDefault="00773911" w14:paraId="30308BD7" w14:textId="77777777">
            <w:pPr>
              <w:pStyle w:val="ListParagraph1"/>
              <w:widowControl w:val="0"/>
              <w:numPr>
                <w:ilvl w:val="2"/>
                <w:numId w:val="21"/>
              </w:numPr>
              <w:snapToGrid w:val="0"/>
              <w:rPr>
                <w:rFonts w:cs="Calibri"/>
                <w:sz w:val="20"/>
                <w:szCs w:val="20"/>
              </w:rPr>
            </w:pPr>
            <w:r>
              <w:rPr>
                <w:rFonts w:cs="Calibri"/>
                <w:sz w:val="20"/>
                <w:szCs w:val="20"/>
              </w:rPr>
              <w:t>For SCS 960 kHz: (X,Y) = (8,4), (4,2), (4,1)</w:t>
            </w:r>
          </w:p>
          <w:p w:rsidR="007C3555" w:rsidRDefault="00773911" w14:paraId="5171731F" w14:textId="77777777">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C3555" w:rsidRDefault="00773911" w14:paraId="085A5910" w14:textId="77777777">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D176467"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5736FA0"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88E2D68"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170D849"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C9CE7DD" w14:textId="77777777">
                  <w:pPr>
                    <w:pStyle w:val="TAL"/>
                    <w:rPr>
                      <w:rFonts w:ascii="Calibri" w:hAnsi="Calibri" w:cs="Calibri"/>
                      <w:color w:val="000000"/>
                      <w:sz w:val="20"/>
                    </w:rPr>
                  </w:pPr>
                  <w:r>
                    <w:rPr>
                      <w:rFonts w:ascii="Calibri" w:hAnsi="Calibri" w:cs="Calibri"/>
                      <w:color w:val="000000"/>
                      <w:sz w:val="20"/>
                    </w:rPr>
                    <w:t>24-4</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A77D915" w14:textId="77777777">
                  <w:pPr>
                    <w:pStyle w:val="TAL"/>
                    <w:rPr>
                      <w:rFonts w:ascii="Calibri" w:hAnsi="Calibri" w:cs="Calibri"/>
                      <w:color w:val="000000"/>
                      <w:sz w:val="20"/>
                      <w:lang w:eastAsia="zh-CN"/>
                    </w:rPr>
                  </w:pPr>
                  <w:r>
                    <w:rPr>
                      <w:rFonts w:ascii="Calibri" w:hAnsi="Calibri" w:eastAsia="SimSun" w:cs="Calibri"/>
                      <w:color w:val="000000"/>
                      <w:sz w:val="20"/>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2CFE5A0" w14:textId="77777777">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C3555" w:rsidRDefault="00773911" w14:paraId="2CA913A7" w14:textId="77777777">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rsidR="007C3555" w:rsidRDefault="00773911" w14:paraId="6D63B020" w14:textId="77777777">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468C040" w14:textId="77777777">
                  <w:pPr>
                    <w:pStyle w:val="TAL"/>
                    <w:rPr>
                      <w:rFonts w:ascii="Calibri" w:hAnsi="Calibri" w:cs="Calibri"/>
                      <w:color w:val="000000"/>
                      <w:sz w:val="20"/>
                    </w:rPr>
                  </w:pPr>
                  <w:r>
                    <w:rPr>
                      <w:rFonts w:ascii="Calibri" w:hAnsi="Calibri" w:cs="Calibri"/>
                      <w:color w:val="000000"/>
                      <w:sz w:val="20"/>
                    </w:rPr>
                    <w:t>24-1</w:t>
                  </w:r>
                </w:p>
              </w:tc>
            </w:tr>
          </w:tbl>
          <w:p w:rsidR="007C3555" w:rsidRDefault="007C3555" w14:paraId="7027B19D" w14:textId="77777777">
            <w:pPr>
              <w:spacing w:before="120" w:beforeLines="50"/>
              <w:jc w:val="left"/>
              <w:rPr>
                <w:rFonts w:ascii="Calibri" w:hAnsi="Calibri" w:cs="Calibri"/>
                <w:color w:val="000000"/>
              </w:rPr>
            </w:pPr>
          </w:p>
        </w:tc>
      </w:tr>
      <w:tr w:rsidR="007C3555" w14:paraId="34A8D8C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923607"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72F825C" w14:textId="77777777">
            <w:pPr>
              <w:spacing w:before="120" w:beforeLines="50"/>
              <w:jc w:val="left"/>
              <w:rPr>
                <w:rFonts w:ascii="Calibri" w:hAnsi="Calibri" w:cs="Calibri"/>
                <w:color w:val="000000"/>
              </w:rPr>
            </w:pPr>
          </w:p>
        </w:tc>
      </w:tr>
      <w:tr w:rsidR="007C3555" w14:paraId="13646D4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C90ACC5"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540EC0A" w14:textId="77777777">
            <w:pPr>
              <w:spacing w:before="120" w:beforeLines="5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C3555" w:rsidRDefault="00773911" w14:paraId="06AC19BF" w14:textId="77777777">
            <w:pPr>
              <w:spacing w:before="120" w:beforeLines="5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EC051A6"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3090A86" w14:textId="77777777">
            <w:pPr>
              <w:spacing w:before="120" w:beforeLines="5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C3555" w:rsidRDefault="00773911" w14:paraId="0CE57985" w14:textId="77777777">
            <w:pPr>
              <w:spacing w:before="120" w:beforeLines="5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C3555" w:rsidRDefault="007C3555" w14:paraId="5A7397B1" w14:textId="77777777">
            <w:pPr>
              <w:spacing w:before="120" w:beforeLines="50"/>
              <w:jc w:val="left"/>
              <w:rPr>
                <w:rFonts w:ascii="Calibri" w:hAnsi="Calibri" w:cs="Calibri"/>
                <w:color w:val="000000"/>
              </w:rPr>
            </w:pPr>
          </w:p>
          <w:p w:rsidR="007C3555" w:rsidRDefault="00773911" w14:paraId="1F8F50DD" w14:textId="77777777">
            <w:pPr>
              <w:spacing w:before="240" w:after="0"/>
              <w:rPr>
                <w:rFonts w:ascii="Calibri" w:hAnsi="Calibri" w:cs="Calibri"/>
                <w:b/>
              </w:rPr>
            </w:pPr>
            <w:r>
              <w:rPr>
                <w:rFonts w:ascii="Calibri" w:hAnsi="Calibri" w:cs="Calibri"/>
                <w:b/>
              </w:rPr>
              <w:t>Proposal: Updated to reflect RAN1 agreements till now and include necessary FFS points</w:t>
            </w:r>
          </w:p>
          <w:p w:rsidR="007C3555" w:rsidRDefault="00773911" w14:paraId="581DE43B" w14:textId="77777777">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rsidR="007C3555" w:rsidRDefault="00773911" w14:paraId="0DC9A33F" w14:textId="77777777">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886C60"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B2531B" w14:textId="77777777">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32AD713" w14:textId="77777777">
                  <w:pPr>
                    <w:snapToGrid w:val="0"/>
                    <w:contextualSpacing/>
                    <w:rPr>
                      <w:color w:val="000000"/>
                      <w:sz w:val="16"/>
                      <w:szCs w:val="16"/>
                    </w:rPr>
                  </w:pPr>
                  <w:r>
                    <w:rPr>
                      <w:color w:val="000000"/>
                      <w:sz w:val="16"/>
                      <w:szCs w:val="16"/>
                    </w:rPr>
                    <w:t>1. 480KH SCS for DL data and control channels, SSB, and reference signal reception in FR2-2 for non-initial access</w:t>
                  </w:r>
                </w:p>
                <w:p w:rsidR="007C3555" w:rsidRDefault="00773911" w14:paraId="2D89CA72" w14:textId="77777777">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rsidR="007C3555" w:rsidRDefault="00773911" w14:paraId="1A284963" w14:textId="77777777">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9429DE"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D16E764"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2B7B495" w14:textId="77777777">
                  <w:pPr>
                    <w:pStyle w:val="TAL"/>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C977605"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C3555" w:rsidRDefault="007C3555" w14:paraId="39977902" w14:textId="77777777">
                  <w:pPr>
                    <w:pStyle w:val="TAL"/>
                    <w:keepNext w:val="0"/>
                    <w:keepLines w:val="0"/>
                    <w:rPr>
                      <w:rFonts w:ascii="Times New Roman" w:hAnsi="Times New Roman"/>
                      <w:color w:val="000000"/>
                      <w:sz w:val="16"/>
                      <w:szCs w:val="16"/>
                    </w:rPr>
                  </w:pPr>
                </w:p>
              </w:tc>
            </w:tr>
          </w:tbl>
          <w:p w:rsidR="007C3555" w:rsidRDefault="007C3555" w14:paraId="33D6721C" w14:textId="77777777">
            <w:pPr>
              <w:spacing w:before="120" w:beforeLines="50"/>
              <w:jc w:val="left"/>
              <w:rPr>
                <w:rFonts w:ascii="Calibri" w:hAnsi="Calibri" w:cs="Calibri"/>
                <w:color w:val="000000"/>
              </w:rPr>
            </w:pPr>
          </w:p>
        </w:tc>
      </w:tr>
      <w:tr w:rsidR="007C3555" w14:paraId="718B89E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AF500C0"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42A8E6D" w14:textId="77777777">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rsidR="007C3555" w:rsidRDefault="00773911" w14:paraId="1FA6F325" w14:textId="77777777">
            <w:pPr>
              <w:spacing w:after="0"/>
              <w:rPr>
                <w:rFonts w:ascii="Calibri" w:hAnsi="Calibri" w:eastAsia="Batang" w:cs="Calibri"/>
                <w:b/>
                <w:lang w:val="en-GB"/>
              </w:rPr>
            </w:pPr>
            <w:bookmarkStart w:name="_Hlk88187306" w:id="117"/>
            <w:r>
              <w:rPr>
                <w:rFonts w:ascii="Calibri" w:hAnsi="Calibri" w:eastAsia="Batang" w:cs="Calibri"/>
                <w:b/>
                <w:highlight w:val="green"/>
                <w:lang w:val="en-GB"/>
              </w:rPr>
              <w:t>Agreement</w:t>
            </w:r>
          </w:p>
          <w:p w:rsidR="007C3555" w:rsidRDefault="00773911" w14:paraId="62CA9C8B" w14:textId="77777777">
            <w:pPr>
              <w:numPr>
                <w:ilvl w:val="0"/>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Group (1) SS: Type 1 CSS with dedicated RRC configuration and type 3 CSS, UE specific SS</w:t>
            </w:r>
          </w:p>
          <w:p w:rsidR="007C3555" w:rsidRDefault="00773911" w14:paraId="11E472FD" w14:textId="77777777">
            <w:pPr>
              <w:numPr>
                <w:ilvl w:val="1"/>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A SS is monitored within Y consecutive slots within a slot group of X slots</w:t>
            </w:r>
          </w:p>
          <w:p w:rsidR="007C3555" w:rsidRDefault="00773911" w14:paraId="041C1C5F" w14:textId="77777777">
            <w:pPr>
              <w:numPr>
                <w:ilvl w:val="1"/>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The Y consecutive slots can be located anywhere within the slot group of X slots</w:t>
            </w:r>
          </w:p>
          <w:p w:rsidR="007C3555" w:rsidRDefault="00773911" w14:paraId="45790E6D" w14:textId="77777777">
            <w:pPr>
              <w:numPr>
                <w:ilvl w:val="2"/>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Note: There is no requirement to align the Y consecutive slots across UEs or with slot n0</w:t>
            </w:r>
          </w:p>
          <w:p w:rsidR="007C3555" w:rsidRDefault="00773911" w14:paraId="502B41FD" w14:textId="77777777">
            <w:pPr>
              <w:numPr>
                <w:ilvl w:val="1"/>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The location of the Y consecutive slots within the slot group of X slots is maintained across different slot groups</w:t>
            </w:r>
          </w:p>
          <w:p w:rsidR="007C3555" w:rsidRDefault="00773911" w14:paraId="268F714F" w14:textId="77777777">
            <w:pPr>
              <w:numPr>
                <w:ilvl w:val="1"/>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BD attempts for all Group (1) SSs are restricted to fall within the same Y consecutive slots</w:t>
            </w:r>
          </w:p>
          <w:p w:rsidR="007C3555" w:rsidRDefault="00773911" w14:paraId="67FABAD7" w14:textId="77777777">
            <w:pPr>
              <w:numPr>
                <w:ilvl w:val="0"/>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Group (2) SS: Type 1 CSS without dedicated RRC configuration and type 0, 0A, and 2 CSS</w:t>
            </w:r>
          </w:p>
          <w:p w:rsidR="007C3555" w:rsidRDefault="00773911" w14:paraId="18DEAD77" w14:textId="77777777">
            <w:pPr>
              <w:numPr>
                <w:ilvl w:val="1"/>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SS monitoring locations can be anywhere within a slot group of X slots, with the following exception</w:t>
            </w:r>
          </w:p>
          <w:p w:rsidR="007C3555" w:rsidRDefault="00773911" w14:paraId="31B15C2A" w14:textId="77777777">
            <w:pPr>
              <w:numPr>
                <w:ilvl w:val="2"/>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 xml:space="preserve">BD attempts for Type0-CSS for SSB/CORESET 0 multiplexing pattern 1, and additionally for Type0A/2-CSS if </w:t>
            </w:r>
            <w:r>
              <w:rPr>
                <w:rFonts w:ascii="Calibri" w:hAnsi="Calibri" w:eastAsia="Batang" w:cs="Calibri"/>
                <w:i/>
                <w:iCs/>
                <w:lang w:val="en-GB" w:eastAsia="zh-CN"/>
              </w:rPr>
              <w:t>searchSpaceId</w:t>
            </w:r>
            <w:r>
              <w:rPr>
                <w:rFonts w:ascii="Calibri" w:hAnsi="Calibri" w:eastAsia="Batang" w:cs="Calibri"/>
                <w:lang w:val="en-GB" w:eastAsia="zh-CN"/>
              </w:rPr>
              <w:t xml:space="preserve"> = 0, occur in slots with index n0 and n0+X0, where n0 is as in Rel-15, X0=4 for 480 kHz SCS and X0=8 for 960 kHz SCS.</w:t>
            </w:r>
          </w:p>
          <w:p w:rsidR="007C3555" w:rsidRDefault="00773911" w14:paraId="7C2977FE" w14:textId="77777777">
            <w:pPr>
              <w:numPr>
                <w:ilvl w:val="0"/>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Supported combinations of (X,Y)</w:t>
            </w:r>
          </w:p>
          <w:p w:rsidR="007C3555" w:rsidRDefault="00773911" w14:paraId="5DED4914" w14:textId="77777777">
            <w:pPr>
              <w:numPr>
                <w:ilvl w:val="1"/>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A UE capable of multi-slot monitoring mandatorily supports</w:t>
            </w:r>
          </w:p>
          <w:p w:rsidR="007C3555" w:rsidRDefault="00773911" w14:paraId="73195D34" w14:textId="77777777">
            <w:pPr>
              <w:numPr>
                <w:ilvl w:val="2"/>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For SCS 480 kHz: (X,Y) = (4,1)</w:t>
            </w:r>
          </w:p>
          <w:p w:rsidR="007C3555" w:rsidRDefault="00773911" w14:paraId="2F198509" w14:textId="77777777">
            <w:pPr>
              <w:numPr>
                <w:ilvl w:val="2"/>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SCS 960 kHz: (X,Y) = (8,1)</w:t>
            </w:r>
          </w:p>
          <w:p w:rsidR="007C3555" w:rsidRDefault="00773911" w14:paraId="0111688A" w14:textId="77777777">
            <w:pPr>
              <w:numPr>
                <w:ilvl w:val="1"/>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A UE capable of multi-slot monitoring optionally supports</w:t>
            </w:r>
          </w:p>
          <w:p w:rsidR="007C3555" w:rsidRDefault="00773911" w14:paraId="13E42770" w14:textId="77777777">
            <w:pPr>
              <w:numPr>
                <w:ilvl w:val="2"/>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For SCS 480 kHz: (X,Y) = (4,2)</w:t>
            </w:r>
          </w:p>
          <w:p w:rsidR="007C3555" w:rsidRDefault="00773911" w14:paraId="32C9BB19" w14:textId="77777777">
            <w:pPr>
              <w:numPr>
                <w:ilvl w:val="2"/>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For SCS 960 kHz: (X,Y) = (8,4), (4,2), (4,1)</w:t>
            </w:r>
          </w:p>
          <w:p w:rsidR="007C3555" w:rsidRDefault="00773911" w14:paraId="001B7109" w14:textId="77777777">
            <w:pPr>
              <w:numPr>
                <w:ilvl w:val="3"/>
                <w:numId w:val="21"/>
              </w:numPr>
              <w:snapToGrid w:val="0"/>
              <w:spacing w:before="0" w:after="0"/>
              <w:jc w:val="left"/>
              <w:rPr>
                <w:rFonts w:ascii="Calibri" w:hAnsi="Calibri" w:eastAsia="Batang" w:cs="Calibri"/>
                <w:lang w:val="en-GB" w:eastAsia="zh-CN"/>
              </w:rPr>
            </w:pPr>
            <w:r>
              <w:rPr>
                <w:rFonts w:ascii="Calibri" w:hAnsi="Calibri" w:eastAsia="Batang" w:cs="Calibri"/>
                <w:highlight w:val="darkYellow"/>
                <w:lang w:val="en-GB" w:eastAsia="zh-CN"/>
              </w:rPr>
              <w:t>Working assumption:</w:t>
            </w:r>
            <w:r>
              <w:rPr>
                <w:rFonts w:ascii="Calibri" w:hAnsi="Calibri" w:eastAsia="Batang" w:cs="Calibri"/>
                <w:lang w:val="en-GB" w:eastAsia="zh-CN"/>
              </w:rPr>
              <w:t xml:space="preserve"> BD/CCE budget for (4,2), (4,1) is half that of X=8</w:t>
            </w:r>
          </w:p>
          <w:p w:rsidR="007C3555" w:rsidRDefault="00773911" w14:paraId="37CC11EB" w14:textId="77777777">
            <w:pPr>
              <w:numPr>
                <w:ilvl w:val="0"/>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A UE capable of multi-slot monitoring mandatorily supports the following PDCCH monitoring within Y slots</w:t>
            </w:r>
          </w:p>
          <w:p w:rsidR="007C3555" w:rsidRDefault="00773911" w14:paraId="2AD82394" w14:textId="77777777">
            <w:pPr>
              <w:numPr>
                <w:ilvl w:val="1"/>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For Y&gt;1: FG3-1 (monitoring Group (1) SSs in the first 3 OFDM symbols of each of the Y slots)</w:t>
            </w:r>
          </w:p>
          <w:bookmarkEnd w:id="117"/>
          <w:p w:rsidR="007C3555" w:rsidRDefault="00773911" w14:paraId="40D99B9D" w14:textId="77777777">
            <w:pPr>
              <w:numPr>
                <w:ilvl w:val="1"/>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 xml:space="preserve">For 960 kHz SCS For Y=1: FG3-5b with </w:t>
            </w:r>
            <w:r>
              <w:rPr>
                <w:rFonts w:ascii="Calibri" w:hAnsi="Calibri" w:eastAsia="Batang" w:cs="Calibri"/>
                <w:i/>
                <w:lang w:val="en-GB" w:eastAsia="zh-CN"/>
              </w:rPr>
              <w:t>set1</w:t>
            </w:r>
            <w:r>
              <w:rPr>
                <w:rFonts w:ascii="Calibri" w:hAnsi="Calibri" w:eastAsia="Batang" w:cs="Calibri"/>
                <w:lang w:val="en-GB" w:eastAsia="zh-CN"/>
              </w:rPr>
              <w:t xml:space="preserve"> = (7, 3)</w:t>
            </w:r>
          </w:p>
          <w:p w:rsidR="007C3555" w:rsidRDefault="00773911" w14:paraId="7733AE5F" w14:textId="77777777">
            <w:pPr>
              <w:numPr>
                <w:ilvl w:val="2"/>
                <w:numId w:val="21"/>
              </w:numPr>
              <w:snapToGrid w:val="0"/>
              <w:spacing w:before="0" w:after="0"/>
              <w:jc w:val="left"/>
              <w:rPr>
                <w:rFonts w:ascii="Calibri" w:hAnsi="Calibri" w:eastAsia="Batang" w:cs="Calibri"/>
                <w:lang w:val="en-GB" w:eastAsia="zh-CN"/>
              </w:rPr>
            </w:pPr>
            <w:r>
              <w:rPr>
                <w:rFonts w:ascii="Calibri" w:hAnsi="Calibri" w:eastAsia="Batang" w:cs="Calibri"/>
                <w:lang w:val="en-GB" w:eastAsia="zh-CN"/>
              </w:rPr>
              <w:t>[FL Note: The first number is the minimum gap in symbols between the start of two spans, the second number is the span duration in symbols (cf. TS 38.822)]</w:t>
            </w:r>
          </w:p>
          <w:p w:rsidR="007C3555" w:rsidRDefault="00773911" w14:paraId="14B578A3" w14:textId="77777777">
            <w:pPr>
              <w:numPr>
                <w:ilvl w:val="1"/>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 xml:space="preserve">For 480 kHz SCS For Y=1: FG3-5b with </w:t>
            </w:r>
            <w:r>
              <w:rPr>
                <w:rFonts w:ascii="Calibri" w:hAnsi="Calibri" w:eastAsia="Batang" w:cs="Calibri"/>
                <w:i/>
                <w:highlight w:val="cyan"/>
                <w:lang w:val="en-GB" w:eastAsia="zh-CN"/>
              </w:rPr>
              <w:t>set2</w:t>
            </w:r>
            <w:r>
              <w:rPr>
                <w:rFonts w:ascii="Calibri" w:hAnsi="Calibri" w:eastAsia="Batang" w:cs="Calibri"/>
                <w:highlight w:val="cyan"/>
                <w:lang w:val="en-GB" w:eastAsia="zh-CN"/>
              </w:rPr>
              <w:t xml:space="preserve"> = (4, 3) and (7, 3) with a modification with maximum two monitoring spans in a slot</w:t>
            </w:r>
          </w:p>
          <w:p w:rsidR="007C3555" w:rsidRDefault="00773911" w14:paraId="10E1BE17" w14:textId="77777777">
            <w:pPr>
              <w:numPr>
                <w:ilvl w:val="2"/>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[FL Note: The first number is the minimum gap in symbols between the start of two spans, the second number is the span duration in symbols (cf. TS 38.822)]</w:t>
            </w:r>
          </w:p>
          <w:p w:rsidR="007C3555" w:rsidRDefault="00773911" w14:paraId="3F4626A9" w14:textId="77777777">
            <w:pPr>
              <w:numPr>
                <w:ilvl w:val="1"/>
                <w:numId w:val="21"/>
              </w:numPr>
              <w:snapToGrid w:val="0"/>
              <w:spacing w:before="0" w:after="0"/>
              <w:jc w:val="left"/>
              <w:rPr>
                <w:rFonts w:ascii="Calibri" w:hAnsi="Calibri" w:eastAsia="Batang" w:cs="Calibri"/>
                <w:highlight w:val="cyan"/>
                <w:lang w:val="en-GB" w:eastAsia="zh-CN"/>
              </w:rPr>
            </w:pPr>
            <w:r>
              <w:rPr>
                <w:rFonts w:ascii="Calibri" w:hAnsi="Calibri" w:eastAsia="Batang" w:cs="Calibri"/>
                <w:highlight w:val="cyan"/>
                <w:lang w:val="en-GB" w:eastAsia="zh-CN"/>
              </w:rPr>
              <w:t>The following supersedes FG3-5b and FG3-1 definition:</w:t>
            </w:r>
          </w:p>
          <w:p w:rsidR="007C3555" w:rsidRDefault="00773911" w14:paraId="014604FA" w14:textId="77777777">
            <w:pPr>
              <w:numPr>
                <w:ilvl w:val="1"/>
                <w:numId w:val="21"/>
              </w:numPr>
              <w:snapToGrid w:val="0"/>
              <w:spacing w:before="0" w:after="0"/>
              <w:ind w:left="1840" w:leftChars="740"/>
              <w:jc w:val="left"/>
              <w:rPr>
                <w:rFonts w:ascii="Calibri" w:hAnsi="Calibri" w:eastAsia="Batang" w:cs="Calibri"/>
                <w:highlight w:val="cyan"/>
                <w:lang w:val="en-GB" w:eastAsia="zh-CN"/>
              </w:rPr>
            </w:pPr>
            <w:r>
              <w:rPr>
                <w:rFonts w:ascii="Calibri" w:hAnsi="Calibri" w:eastAsia="Batang" w:cs="Calibri"/>
                <w:highlight w:val="cyan"/>
                <w:lang w:val="en-GB" w:eastAsia="zh-CN"/>
              </w:rPr>
              <w:t>Processing one unicast DCI scheduling DL and one unicast DCI scheduling UL per slot group of X slots per scheduled CC for FDD</w:t>
            </w:r>
          </w:p>
          <w:p w:rsidR="007C3555" w:rsidRDefault="00773911" w14:paraId="7639ADA7" w14:textId="77777777">
            <w:pPr>
              <w:numPr>
                <w:ilvl w:val="1"/>
                <w:numId w:val="21"/>
              </w:numPr>
              <w:snapToGrid w:val="0"/>
              <w:spacing w:before="0" w:after="0"/>
              <w:ind w:left="1840" w:leftChars="740"/>
              <w:jc w:val="left"/>
              <w:rPr>
                <w:rFonts w:ascii="Calibri" w:hAnsi="Calibri" w:eastAsia="Batang" w:cs="Calibri"/>
                <w:highlight w:val="cyan"/>
                <w:lang w:val="en-GB" w:eastAsia="zh-CN"/>
              </w:rPr>
            </w:pPr>
            <w:r>
              <w:rPr>
                <w:rFonts w:ascii="Calibri" w:hAnsi="Calibri" w:eastAsia="Batang" w:cs="Calibri"/>
                <w:highlight w:val="cyan"/>
                <w:lang w:val="en-GB" w:eastAsia="zh-CN"/>
              </w:rPr>
              <w:t>Processing one unicast DCI scheduling DL and 2 unicast DCI scheduling UL per slot group of X slots per scheduled CC for TDD</w:t>
            </w:r>
          </w:p>
          <w:p w:rsidR="007C3555" w:rsidRDefault="007C3555" w14:paraId="1DC7E0C6" w14:textId="77777777">
            <w:pPr>
              <w:rPr>
                <w:rFonts w:ascii="Calibri" w:hAnsi="Calibri" w:cs="Calibri"/>
                <w:lang w:val="en-GB"/>
              </w:rPr>
            </w:pPr>
          </w:p>
          <w:p w:rsidR="007C3555" w:rsidRDefault="00773911" w14:paraId="1806C9C0" w14:textId="77777777">
            <w:pPr>
              <w:pStyle w:val="Proposal"/>
              <w:numPr>
                <w:ilvl w:val="0"/>
                <w:numId w:val="0"/>
              </w:numPr>
              <w:tabs>
                <w:tab w:val="clear" w:pos="936"/>
                <w:tab w:val="left" w:pos="1584"/>
              </w:tabs>
              <w:ind w:left="936" w:hanging="936"/>
              <w:rPr>
                <w:rFonts w:ascii="Calibri" w:hAnsi="Calibri" w:cs="Calibri"/>
                <w:sz w:val="20"/>
                <w:szCs w:val="20"/>
              </w:rPr>
            </w:pPr>
            <w:bookmarkStart w:name="_Toc92724053" w:id="118"/>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776789B" w14:textId="77777777">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6FDB270" w14:textId="77777777">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DB3749C" w14:textId="77777777">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8D83AC" w14:textId="77777777">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8015932" w14:textId="77777777">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6C7825F" w14:textId="77777777">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192C3E0" w14:textId="77777777">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671213F"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D15428D"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rsidR="007C3555" w:rsidRDefault="00773911" w14:paraId="33A7252B" w14:textId="77777777">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rsidR="007C3555" w:rsidRDefault="00773911" w14:paraId="2E49A589"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rsidR="007C3555" w:rsidRDefault="00773911" w14:paraId="5A60341D"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rsidR="007C3555" w:rsidRDefault="00773911" w14:paraId="37BC10FB"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rsidR="007C3555" w:rsidRDefault="00773911" w14:paraId="44E43BDC"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2D93620" w14:textId="77777777">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1FE1CE0"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CA6A081"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4F68719E" w14:textId="77777777">
                  <w:pPr>
                    <w:keepNext/>
                    <w:keepLines/>
                    <w:spacing w:after="0"/>
                    <w:rPr>
                      <w:rFonts w:eastAsia="SimSun" w:cs="Arial"/>
                      <w:color w:val="000000"/>
                      <w:sz w:val="18"/>
                      <w:szCs w:val="18"/>
                      <w:lang w:val="en-GB"/>
                    </w:rPr>
                  </w:pPr>
                </w:p>
                <w:p w:rsidR="007C3555" w:rsidRDefault="00773911" w14:paraId="74DBA4DE"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E3FCD7F" w14:textId="77777777">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0BB55CF" w14:textId="77777777">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7DD7A36A" w14:textId="77777777">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C3555" w14:paraId="54A502B5" w14:textId="77777777">
                  <w:pPr>
                    <w:keepNext/>
                    <w:keepLines/>
                    <w:spacing w:after="0"/>
                    <w:rPr>
                      <w:rFonts w:eastAsia="SimSun" w:cs="Arial"/>
                      <w:strike/>
                      <w:color w:val="FF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C3555" w14:paraId="5965B47E" w14:textId="77777777">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2DCA1E57" w14:textId="77777777">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7544000" w14:textId="77777777">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6282E38" w14:textId="77777777">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E81FB99"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rsidR="007C3555" w:rsidRDefault="00773911" w14:paraId="3B9E13F2"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rsidR="007C3555" w:rsidRDefault="00773911" w14:paraId="3A6FEBF4"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rsidR="007C3555" w:rsidRDefault="00773911" w14:paraId="72BBBC97"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73EDB9A" w14:textId="77777777">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17B6868" w14:textId="77777777">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6611FDE" w14:textId="77777777">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rsidR="007C3555" w:rsidRDefault="007C3555" w14:paraId="0BA97C61" w14:textId="77777777">
            <w:pPr>
              <w:spacing w:before="120" w:beforeLines="50"/>
              <w:jc w:val="left"/>
              <w:rPr>
                <w:rFonts w:ascii="Calibri" w:hAnsi="Calibri" w:cs="Calibri"/>
                <w:color w:val="000000"/>
              </w:rPr>
            </w:pPr>
          </w:p>
          <w:p w:rsidR="007C3555" w:rsidRDefault="00773911" w14:paraId="0015396F" w14:textId="77777777">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rsidR="007C3555" w:rsidRDefault="00773911" w14:paraId="49490089" w14:textId="77777777">
            <w:pPr>
              <w:pStyle w:val="Proposal"/>
              <w:tabs>
                <w:tab w:val="clear" w:pos="256"/>
                <w:tab w:val="clear" w:pos="936"/>
                <w:tab w:val="left" w:pos="1304"/>
                <w:tab w:val="left" w:pos="1584"/>
              </w:tabs>
              <w:ind w:left="1304" w:hanging="1304"/>
              <w:rPr>
                <w:rFonts w:ascii="Calibri" w:hAnsi="Calibri"/>
                <w:sz w:val="20"/>
                <w:szCs w:val="20"/>
              </w:rPr>
            </w:pPr>
            <w:bookmarkStart w:name="_Toc92724054" w:id="119"/>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0A65DDE" w14:textId="77777777">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96BC372" w14:textId="77777777">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35D64A" w14:textId="77777777">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A6AA19C" w14:textId="77777777">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C6B783" w14:textId="77777777">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D7AEE42" w14:textId="77777777">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166293C" w14:textId="77777777">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48B598"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B6B570A"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C3555" w:rsidRDefault="00773911" w14:paraId="5FF71E21"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C3555" w:rsidRDefault="00773911" w14:paraId="264BCFCD"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56FAFF5" w14:textId="77777777">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8BE2497"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8EA5D8"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387D4C60" w14:textId="77777777">
                  <w:pPr>
                    <w:keepNext/>
                    <w:keepLines/>
                    <w:spacing w:after="0"/>
                    <w:rPr>
                      <w:rFonts w:eastAsia="SimSun" w:cs="Arial"/>
                      <w:color w:val="000000"/>
                      <w:sz w:val="18"/>
                      <w:szCs w:val="18"/>
                      <w:lang w:val="en-GB"/>
                    </w:rPr>
                  </w:pPr>
                </w:p>
                <w:p w:rsidR="007C3555" w:rsidRDefault="00773911" w14:paraId="39E7D0D9"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rsidR="007C3555" w:rsidRDefault="007C3555" w14:paraId="0084610B" w14:textId="77777777">
            <w:pPr>
              <w:spacing w:before="120" w:beforeLines="50"/>
              <w:jc w:val="left"/>
              <w:rPr>
                <w:rFonts w:ascii="Calibri" w:hAnsi="Calibri" w:cs="Calibri"/>
                <w:color w:val="000000"/>
              </w:rPr>
            </w:pPr>
          </w:p>
        </w:tc>
      </w:tr>
      <w:tr w:rsidR="007C3555" w14:paraId="06D2A3F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135875C"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D9694C9" w14:textId="77777777">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rsidR="007C3555" w:rsidRDefault="00773911" w14:paraId="24D6BDFC" w14:textId="77777777">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C3555" w:rsidRDefault="00773911" w14:paraId="5D4333A7" w14:textId="77777777">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rsidR="007C3555" w:rsidRDefault="00773911" w14:paraId="762175F7" w14:textId="77777777">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C3555" w:rsidRDefault="00773911" w14:paraId="7CB77EEF" w14:textId="77777777">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rsidR="007C3555" w:rsidRDefault="00773911" w14:paraId="268DA0EB" w14:textId="77777777">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rsidR="007C3555" w:rsidRDefault="00773911" w14:paraId="22632839" w14:textId="77777777">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rsidR="007C3555" w:rsidRDefault="00773911" w14:paraId="510AC5CF" w14:textId="77777777">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rsidR="007C3555" w:rsidRDefault="00773911" w14:paraId="25536B65" w14:textId="77777777">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rsidR="007C3555" w:rsidRDefault="00773911" w14:paraId="0C4BC954" w14:textId="77777777">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rsidR="007C3555" w:rsidRDefault="00773911" w14:paraId="52774181" w14:textId="77777777">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rsidR="007C3555" w:rsidRDefault="007C3555" w14:paraId="4418CF39" w14:textId="77777777">
            <w:pPr>
              <w:spacing w:before="120" w:beforeLines="50"/>
              <w:jc w:val="left"/>
              <w:rPr>
                <w:rFonts w:ascii="Calibri" w:hAnsi="Calibri" w:cs="Calibri"/>
                <w:color w:val="000000"/>
              </w:rPr>
            </w:pPr>
          </w:p>
        </w:tc>
      </w:tr>
      <w:tr w:rsidR="007C3555" w14:paraId="691C5A1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9E9D210"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A2C8FA4" w14:textId="77777777">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C3555" w:rsidRDefault="00773911" w14:paraId="1A8F92FF" w14:textId="77777777">
            <w:pPr>
              <w:pStyle w:val="Caption"/>
              <w:jc w:val="both"/>
              <w:rPr>
                <w:rFonts w:ascii="Calibri" w:hAnsi="Calibri"/>
                <w:sz w:val="20"/>
              </w:rPr>
            </w:pPr>
            <w:bookmarkStart w:name="_Ref83981969" w:id="120"/>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rsidR="007C3555" w:rsidRDefault="007C3555" w14:paraId="1107036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51A33D3"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9430256"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ABD9188"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584E4A6"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64490C4"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F728E95" w14:textId="77777777">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C7EE16B" w14:textId="77777777">
                  <w:pPr>
                    <w:pStyle w:val="TAL"/>
                    <w:rPr>
                      <w:rFonts w:cs="Arial"/>
                      <w:color w:val="FF0000"/>
                      <w:szCs w:val="18"/>
                    </w:rPr>
                  </w:pPr>
                  <w:r>
                    <w:rPr>
                      <w:rFonts w:cs="Arial"/>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A9AAFD2" w14:textId="77777777">
                  <w:pPr>
                    <w:pStyle w:val="TAL"/>
                    <w:rPr>
                      <w:rFonts w:cs="Arial"/>
                      <w:color w:val="FF0000"/>
                      <w:szCs w:val="18"/>
                    </w:rPr>
                  </w:pPr>
                  <w:r>
                    <w:rPr>
                      <w:rFonts w:cs="Arial"/>
                      <w:szCs w:val="18"/>
                    </w:rPr>
                    <w:t>24-4</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B57DEFC" w14:textId="77777777">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5123F44" w14:textId="77777777">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rsidR="007C3555" w:rsidRDefault="00773911" w14:paraId="3811E5C0" w14:textId="77777777">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rsidR="007C3555" w:rsidRDefault="00773911" w14:paraId="21A7CC9F" w14:textId="77777777">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rsidR="007C3555" w:rsidRDefault="00773911" w14:paraId="3D61A962" w14:textId="77777777">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C3555" w:rsidRDefault="00773911" w14:paraId="66ABE23A" w14:textId="77777777">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rsidR="007C3555" w:rsidRDefault="00773911" w14:paraId="6B12ABCD" w14:textId="77777777">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rsidR="007C3555" w:rsidRDefault="00773911" w14:paraId="4655C46B" w14:textId="77777777">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rsidR="007C3555" w:rsidRDefault="00773911" w14:paraId="635D1AE7" w14:textId="77777777">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5DE0E8D"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32E0E9A7" w14:textId="77777777">
                  <w:pPr>
                    <w:pStyle w:val="TAL"/>
                    <w:rPr>
                      <w:rFonts w:ascii="Calibri Light" w:hAnsi="Calibri Light" w:cs="Calibri Light"/>
                      <w:color w:val="FF0000"/>
                      <w:szCs w:val="18"/>
                    </w:rPr>
                  </w:pPr>
                </w:p>
              </w:tc>
            </w:tr>
          </w:tbl>
          <w:p w:rsidR="007C3555" w:rsidRDefault="007C3555" w14:paraId="68662FF2" w14:textId="77777777">
            <w:pPr>
              <w:spacing w:before="120" w:beforeLines="50"/>
              <w:jc w:val="left"/>
              <w:rPr>
                <w:rFonts w:ascii="Calibri" w:hAnsi="Calibri" w:cs="Calibri"/>
                <w:color w:val="000000"/>
              </w:rPr>
            </w:pPr>
          </w:p>
          <w:p w:rsidR="007C3555" w:rsidRDefault="00773911" w14:paraId="334A4655" w14:textId="77777777">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rsidR="007C3555" w:rsidRDefault="00773911" w14:paraId="4379088A" w14:textId="77777777">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54971EC"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DA431C4"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F160D89"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C1218BC"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D4BC795"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34462B" w14:textId="77777777">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DE22DB9" w14:textId="77777777">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900EEF8" w14:textId="77777777">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3DC74FE" w14:textId="77777777">
                  <w:pPr>
                    <w:pStyle w:val="TAL"/>
                    <w:rPr>
                      <w:rFonts w:ascii="Calibri Light" w:hAnsi="Calibri Light" w:eastAsia="SimSun" w:cs="Calibri Light"/>
                      <w:color w:val="FF0000"/>
                      <w:szCs w:val="18"/>
                      <w:lang w:eastAsia="zh-CN"/>
                    </w:rPr>
                  </w:pPr>
                  <w:r>
                    <w:rPr>
                      <w:rFonts w:ascii="Calibri Light" w:hAnsi="Calibri Light" w:eastAsia="SimSun" w:cs="Calibri Light"/>
                      <w:color w:val="FF0000"/>
                      <w:szCs w:val="18"/>
                      <w:lang w:eastAsia="zh-CN"/>
                    </w:rPr>
                    <w:t>Multiple PDSCH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B80E009" w14:textId="77777777">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rsidR="007C3555" w:rsidRDefault="00773911" w14:paraId="6A1F6FBD" w14:textId="77777777">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530EA7E2"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4B7D76" w14:textId="77777777">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C3555" w:rsidRDefault="007C3555" w14:paraId="513E9664" w14:textId="77777777">
            <w:pPr>
              <w:spacing w:before="120" w:beforeLines="50"/>
              <w:jc w:val="left"/>
              <w:rPr>
                <w:rFonts w:ascii="Calibri" w:hAnsi="Calibri" w:cs="Calibri"/>
                <w:color w:val="000000"/>
              </w:rPr>
            </w:pPr>
          </w:p>
        </w:tc>
      </w:tr>
      <w:tr w:rsidR="007C3555" w14:paraId="293E525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FB8DD13"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2060EFF"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rsidR="007C3555" w:rsidRDefault="00773911" w14:paraId="6D7A3875" w14:textId="77777777">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04D4C908" w14:textId="77777777">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C3555" w:rsidRDefault="00773911" w14:paraId="7230FA5D" w14:textId="77777777">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C3555" w:rsidRDefault="00773911" w14:paraId="5C01C668" w14:textId="77777777">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author="김선욱/책임연구원/미래기술센터 C&amp;M표준(연)5G무선통신표준Task(seonwook.kim@lge.com)" w:date="2022-01-10T09:46:00Z" w:id="121">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rsidR="007C3555" w:rsidRDefault="00773911" w14:paraId="4B25711A" w14:textId="77777777">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C3555" w:rsidRDefault="00773911" w14:paraId="7670CCCE" w14:textId="77777777">
                  <w:pPr>
                    <w:autoSpaceDE w:val="0"/>
                    <w:autoSpaceDN w:val="0"/>
                    <w:adjustRightInd w:val="0"/>
                    <w:snapToGrid w:val="0"/>
                    <w:spacing w:before="0" w:after="0"/>
                    <w:contextualSpacing/>
                    <w:rPr>
                      <w:rFonts w:eastAsia="MS Gothic" w:cs="Arial"/>
                      <w:color w:val="000000"/>
                      <w:sz w:val="18"/>
                      <w:szCs w:val="18"/>
                      <w:lang w:eastAsia="ja-JP"/>
                    </w:rPr>
                  </w:pPr>
                  <w:del w:author="김선욱/책임연구원/미래기술센터 C&amp;M표준(연)5G무선통신표준Task(seonwook.kim@lge.com)" w:date="2022-01-10T09:46:00Z" w:id="122">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author="김선욱/책임연구원/미래기술센터 C&amp;M표준(연)5G무선통신표준Task(seonwook.kim@lge.com)" w:date="2022-01-10T09:46:00Z" w:id="123">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rsidR="007C3555" w:rsidRDefault="007C3555" w14:paraId="769ABC7F" w14:textId="77777777">
            <w:pPr>
              <w:spacing w:before="120" w:beforeLines="50"/>
              <w:jc w:val="left"/>
              <w:rPr>
                <w:rFonts w:ascii="Calibri" w:hAnsi="Calibri" w:cs="Calibri"/>
                <w:color w:val="000000"/>
              </w:rPr>
            </w:pPr>
          </w:p>
        </w:tc>
      </w:tr>
      <w:tr w:rsidR="007C3555" w14:paraId="14F163D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6E8C2C5"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A84D523" w14:textId="77777777">
            <w:pPr>
              <w:spacing w:before="120" w:beforeLines="50"/>
              <w:jc w:val="left"/>
              <w:rPr>
                <w:rFonts w:ascii="Calibri" w:hAnsi="Calibri" w:cs="Calibri"/>
                <w:color w:val="000000"/>
              </w:rPr>
            </w:pPr>
          </w:p>
        </w:tc>
      </w:tr>
    </w:tbl>
    <w:p w:rsidR="007C3555" w:rsidRDefault="007C3555" w14:paraId="0B8F73C4" w14:textId="77777777">
      <w:pPr>
        <w:pStyle w:val="maintext"/>
        <w:ind w:firstLine="180" w:firstLineChars="90"/>
        <w:rPr>
          <w:rFonts w:ascii="Calibri" w:hAnsi="Calibri" w:cs="Arial"/>
        </w:rPr>
      </w:pPr>
    </w:p>
    <w:p w:rsidR="007C3555" w:rsidRDefault="007C3555" w14:paraId="1958DF14"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rsidR="007C3555" w:rsidRDefault="00773911" w14:paraId="0172B093"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27ECB49F" w14:textId="77777777">
            <w:pPr>
              <w:pStyle w:val="TAL"/>
              <w:rPr>
                <w:rFonts w:cs="Arial"/>
                <w:color w:val="000000"/>
                <w:szCs w:val="18"/>
              </w:rPr>
            </w:pPr>
            <w:r>
              <w:rPr>
                <w:rFonts w:cs="Arial"/>
                <w:color w:val="000000"/>
                <w:szCs w:val="18"/>
              </w:rPr>
              <w:t>24-4a</w:t>
            </w:r>
          </w:p>
        </w:tc>
        <w:tc>
          <w:tcPr>
            <w:tcW w:w="0" w:type="auto"/>
            <w:shd w:val="clear" w:color="auto" w:fill="auto"/>
          </w:tcPr>
          <w:p w:rsidR="007C3555" w:rsidRDefault="00773911" w14:paraId="3ED9FA99" w14:textId="77777777">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C3555" w:rsidRDefault="00773911" w14:paraId="4B6FA5D2" w14:textId="77777777">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C3555" w:rsidRDefault="00773911" w14:paraId="1539508B" w14:textId="77777777">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C3555" w:rsidRDefault="00773911" w14:paraId="52D3A383" w14:textId="77777777">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C3555" w:rsidRDefault="007C3555" w14:paraId="1C34A937" w14:textId="77777777">
            <w:pPr>
              <w:pStyle w:val="TAL"/>
              <w:rPr>
                <w:rFonts w:cs="Arial"/>
                <w:color w:val="000000"/>
                <w:szCs w:val="18"/>
              </w:rPr>
            </w:pPr>
          </w:p>
        </w:tc>
        <w:tc>
          <w:tcPr>
            <w:tcW w:w="0" w:type="auto"/>
            <w:shd w:val="clear" w:color="auto" w:fill="auto"/>
          </w:tcPr>
          <w:p w:rsidR="007C3555" w:rsidRDefault="007C3555" w14:paraId="2B4C678B" w14:textId="77777777">
            <w:pPr>
              <w:pStyle w:val="TAL"/>
              <w:rPr>
                <w:rFonts w:cs="Arial"/>
                <w:color w:val="000000"/>
                <w:szCs w:val="18"/>
              </w:rPr>
            </w:pPr>
          </w:p>
        </w:tc>
        <w:tc>
          <w:tcPr>
            <w:tcW w:w="0" w:type="auto"/>
            <w:shd w:val="clear" w:color="auto" w:fill="auto"/>
          </w:tcPr>
          <w:p w:rsidR="007C3555" w:rsidRDefault="007C3555" w14:paraId="2D2CFAB1" w14:textId="77777777">
            <w:pPr>
              <w:pStyle w:val="TAL"/>
              <w:rPr>
                <w:rFonts w:cs="Arial"/>
                <w:color w:val="000000"/>
                <w:szCs w:val="18"/>
              </w:rPr>
            </w:pPr>
          </w:p>
        </w:tc>
        <w:tc>
          <w:tcPr>
            <w:tcW w:w="0" w:type="auto"/>
            <w:shd w:val="clear" w:color="auto" w:fill="auto"/>
          </w:tcPr>
          <w:p w:rsidR="007C3555" w:rsidRDefault="007C3555" w14:paraId="319A1ECF" w14:textId="77777777">
            <w:pPr>
              <w:pStyle w:val="TAL"/>
              <w:rPr>
                <w:rFonts w:eastAsia="SimSun" w:cs="Arial"/>
                <w:color w:val="000000"/>
                <w:szCs w:val="18"/>
                <w:lang w:eastAsia="zh-CN"/>
              </w:rPr>
            </w:pPr>
          </w:p>
        </w:tc>
        <w:tc>
          <w:tcPr>
            <w:tcW w:w="0" w:type="auto"/>
            <w:shd w:val="clear" w:color="auto" w:fill="auto"/>
          </w:tcPr>
          <w:p w:rsidR="007C3555" w:rsidRDefault="007C3555" w14:paraId="009CC21F" w14:textId="77777777">
            <w:pPr>
              <w:pStyle w:val="TAL"/>
              <w:rPr>
                <w:rFonts w:cs="Arial"/>
                <w:color w:val="000000"/>
                <w:szCs w:val="18"/>
                <w:highlight w:val="yellow"/>
              </w:rPr>
            </w:pPr>
          </w:p>
        </w:tc>
        <w:tc>
          <w:tcPr>
            <w:tcW w:w="0" w:type="auto"/>
            <w:shd w:val="clear" w:color="auto" w:fill="auto"/>
          </w:tcPr>
          <w:p w:rsidR="007C3555" w:rsidRDefault="007C3555" w14:paraId="18CFC75A" w14:textId="77777777">
            <w:pPr>
              <w:pStyle w:val="TAL"/>
              <w:rPr>
                <w:rFonts w:cs="Arial"/>
                <w:color w:val="000000"/>
                <w:szCs w:val="18"/>
              </w:rPr>
            </w:pPr>
          </w:p>
        </w:tc>
        <w:tc>
          <w:tcPr>
            <w:tcW w:w="0" w:type="auto"/>
            <w:shd w:val="clear" w:color="auto" w:fill="auto"/>
          </w:tcPr>
          <w:p w:rsidR="007C3555" w:rsidRDefault="007C3555" w14:paraId="761F81FD" w14:textId="77777777">
            <w:pPr>
              <w:pStyle w:val="TAL"/>
              <w:rPr>
                <w:rFonts w:cs="Arial"/>
                <w:color w:val="000000"/>
                <w:szCs w:val="18"/>
              </w:rPr>
            </w:pPr>
          </w:p>
        </w:tc>
        <w:tc>
          <w:tcPr>
            <w:tcW w:w="0" w:type="auto"/>
            <w:shd w:val="clear" w:color="auto" w:fill="auto"/>
          </w:tcPr>
          <w:p w:rsidR="007C3555" w:rsidRDefault="007C3555" w14:paraId="31CAB864" w14:textId="77777777">
            <w:pPr>
              <w:pStyle w:val="TAL"/>
              <w:rPr>
                <w:rFonts w:cs="Arial"/>
                <w:color w:val="000000"/>
                <w:szCs w:val="18"/>
              </w:rPr>
            </w:pPr>
          </w:p>
        </w:tc>
        <w:tc>
          <w:tcPr>
            <w:tcW w:w="0" w:type="auto"/>
            <w:shd w:val="clear" w:color="auto" w:fill="auto"/>
          </w:tcPr>
          <w:p w:rsidR="007C3555" w:rsidRDefault="007C3555" w14:paraId="49109EBB" w14:textId="77777777">
            <w:pPr>
              <w:pStyle w:val="TAL"/>
              <w:rPr>
                <w:rFonts w:cs="Arial"/>
                <w:color w:val="000000"/>
                <w:szCs w:val="18"/>
              </w:rPr>
            </w:pPr>
          </w:p>
        </w:tc>
        <w:tc>
          <w:tcPr>
            <w:tcW w:w="0" w:type="auto"/>
            <w:shd w:val="clear" w:color="auto" w:fill="auto"/>
          </w:tcPr>
          <w:p w:rsidR="007C3555" w:rsidRDefault="00773911" w14:paraId="1DA653F0" w14:textId="77777777">
            <w:pPr>
              <w:pStyle w:val="TAL"/>
              <w:rPr>
                <w:rFonts w:cs="Arial"/>
                <w:color w:val="000000"/>
                <w:szCs w:val="18"/>
              </w:rPr>
            </w:pPr>
            <w:r>
              <w:rPr>
                <w:rFonts w:cs="Arial"/>
                <w:color w:val="000000"/>
                <w:szCs w:val="18"/>
              </w:rPr>
              <w:t>Optional with capability signalling</w:t>
            </w:r>
          </w:p>
        </w:tc>
      </w:tr>
    </w:tbl>
    <w:p w:rsidR="007C3555" w:rsidRDefault="007C3555" w14:paraId="359AB0AC"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119B5AA1"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A787ECB"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4BA4F016"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182E2AC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FF095C7"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BAEAB1E"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rsidR="007C3555" w:rsidRDefault="007C3555" w14:paraId="16E75DBD" w14:textId="77777777">
                  <w:pPr>
                    <w:pStyle w:val="TAH"/>
                    <w:jc w:val="left"/>
                    <w:rPr>
                      <w:rFonts w:cs="Arial"/>
                      <w:b w:val="0"/>
                      <w:szCs w:val="18"/>
                    </w:rPr>
                  </w:pPr>
                </w:p>
              </w:tc>
              <w:tc>
                <w:tcPr>
                  <w:tcW w:w="0" w:type="auto"/>
                  <w:shd w:val="clear" w:color="auto" w:fill="auto"/>
                </w:tcPr>
                <w:p w:rsidR="007C3555" w:rsidRDefault="00773911" w14:paraId="4503EC35" w14:textId="77777777">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rsidR="007C3555" w:rsidRDefault="00773911" w14:paraId="42899135" w14:textId="77777777">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rsidR="007C3555" w:rsidRDefault="00773911" w14:paraId="329483EF" w14:textId="77777777">
                  <w:pPr>
                    <w:rPr>
                      <w:rFonts w:cs="Arial"/>
                      <w:color w:val="000000"/>
                      <w:sz w:val="18"/>
                      <w:szCs w:val="18"/>
                    </w:rPr>
                  </w:pPr>
                  <w:r>
                    <w:rPr>
                      <w:rFonts w:cs="Arial"/>
                      <w:color w:val="000000"/>
                      <w:sz w:val="18"/>
                      <w:szCs w:val="18"/>
                    </w:rPr>
                    <w:t>1. PRACH with 480KHz and length 139</w:t>
                  </w:r>
                </w:p>
                <w:p w:rsidR="007C3555" w:rsidRDefault="00773911" w14:paraId="06962DF6" w14:textId="77777777">
                  <w:pPr>
                    <w:rPr>
                      <w:rFonts w:cs="Arial"/>
                      <w:color w:val="000000"/>
                      <w:sz w:val="18"/>
                      <w:szCs w:val="18"/>
                    </w:rPr>
                  </w:pPr>
                  <w:r>
                    <w:rPr>
                      <w:rFonts w:cs="Arial"/>
                      <w:color w:val="000000"/>
                      <w:sz w:val="18"/>
                      <w:szCs w:val="18"/>
                    </w:rPr>
                    <w:t>2. 480KHz SCS for UL data and control channels and reference signal transmission in FR2-2</w:t>
                  </w:r>
                </w:p>
                <w:p w:rsidR="007C3555" w:rsidRDefault="00773911" w14:paraId="4A6DEA71" w14:textId="77777777">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C3555" w:rsidRDefault="007C3555" w14:paraId="75C7D41A" w14:textId="77777777">
                  <w:pPr>
                    <w:pStyle w:val="TAH"/>
                    <w:jc w:val="left"/>
                    <w:rPr>
                      <w:rFonts w:cs="Arial"/>
                      <w:b w:val="0"/>
                      <w:color w:val="000000"/>
                      <w:szCs w:val="18"/>
                    </w:rPr>
                  </w:pPr>
                </w:p>
              </w:tc>
              <w:tc>
                <w:tcPr>
                  <w:tcW w:w="0" w:type="auto"/>
                  <w:shd w:val="clear" w:color="auto" w:fill="auto"/>
                </w:tcPr>
                <w:p w:rsidR="007C3555" w:rsidRDefault="007C3555" w14:paraId="0E20EE99" w14:textId="77777777">
                  <w:pPr>
                    <w:pStyle w:val="TAH"/>
                    <w:jc w:val="left"/>
                    <w:rPr>
                      <w:rFonts w:cs="Arial"/>
                      <w:b w:val="0"/>
                      <w:color w:val="000000"/>
                      <w:szCs w:val="18"/>
                    </w:rPr>
                  </w:pPr>
                </w:p>
              </w:tc>
              <w:tc>
                <w:tcPr>
                  <w:tcW w:w="0" w:type="auto"/>
                  <w:shd w:val="clear" w:color="auto" w:fill="auto"/>
                </w:tcPr>
                <w:p w:rsidR="007C3555" w:rsidRDefault="007C3555" w14:paraId="206E0E85" w14:textId="77777777">
                  <w:pPr>
                    <w:pStyle w:val="TAH"/>
                    <w:jc w:val="left"/>
                    <w:rPr>
                      <w:rFonts w:eastAsia="Gulim" w:cs="Arial"/>
                      <w:b w:val="0"/>
                      <w:color w:val="000000"/>
                      <w:szCs w:val="18"/>
                    </w:rPr>
                  </w:pPr>
                </w:p>
              </w:tc>
              <w:tc>
                <w:tcPr>
                  <w:tcW w:w="0" w:type="auto"/>
                  <w:shd w:val="clear" w:color="auto" w:fill="auto"/>
                </w:tcPr>
                <w:p w:rsidR="007C3555" w:rsidRDefault="007C3555" w14:paraId="392FBADD" w14:textId="77777777">
                  <w:pPr>
                    <w:pStyle w:val="TAN"/>
                    <w:rPr>
                      <w:rFonts w:cs="Arial"/>
                      <w:szCs w:val="18"/>
                      <w:lang w:eastAsia="ja-JP"/>
                    </w:rPr>
                  </w:pPr>
                </w:p>
              </w:tc>
              <w:tc>
                <w:tcPr>
                  <w:tcW w:w="0" w:type="auto"/>
                  <w:shd w:val="clear" w:color="auto" w:fill="auto"/>
                </w:tcPr>
                <w:p w:rsidR="007C3555" w:rsidRDefault="00773911" w14:paraId="7720931D" w14:textId="77777777">
                  <w:pPr>
                    <w:pStyle w:val="TAN"/>
                    <w:rPr>
                      <w:rFonts w:eastAsia="Times New Roman" w:cs="Arial"/>
                      <w:color w:val="000000"/>
                      <w:szCs w:val="18"/>
                      <w:highlight w:val="yellow"/>
                      <w:lang w:eastAsia="zh-CN"/>
                    </w:rPr>
                  </w:pPr>
                  <w:ins w:author="Huawei" w:date="2021-12-31T18:16:00Z" w:id="124">
                    <w:r>
                      <w:rPr>
                        <w:rFonts w:eastAsia="Times New Roman" w:cs="Arial"/>
                        <w:color w:val="000000"/>
                        <w:szCs w:val="18"/>
                        <w:highlight w:val="yellow"/>
                        <w:lang w:eastAsia="zh-CN"/>
                      </w:rPr>
                      <w:t>Per band</w:t>
                    </w:r>
                  </w:ins>
                </w:p>
              </w:tc>
              <w:tc>
                <w:tcPr>
                  <w:tcW w:w="0" w:type="auto"/>
                  <w:shd w:val="clear" w:color="auto" w:fill="auto"/>
                </w:tcPr>
                <w:p w:rsidR="007C3555" w:rsidRDefault="007C3555" w14:paraId="37B8AFC7" w14:textId="77777777">
                  <w:pPr>
                    <w:pStyle w:val="TAH"/>
                    <w:jc w:val="left"/>
                    <w:rPr>
                      <w:rFonts w:cs="Arial"/>
                      <w:b w:val="0"/>
                      <w:szCs w:val="18"/>
                    </w:rPr>
                  </w:pPr>
                </w:p>
              </w:tc>
              <w:tc>
                <w:tcPr>
                  <w:tcW w:w="0" w:type="auto"/>
                  <w:shd w:val="clear" w:color="auto" w:fill="auto"/>
                </w:tcPr>
                <w:p w:rsidR="007C3555" w:rsidRDefault="007C3555" w14:paraId="433C4307" w14:textId="77777777">
                  <w:pPr>
                    <w:pStyle w:val="TAH"/>
                    <w:jc w:val="left"/>
                    <w:rPr>
                      <w:rFonts w:cs="Arial"/>
                      <w:b w:val="0"/>
                      <w:szCs w:val="18"/>
                    </w:rPr>
                  </w:pPr>
                </w:p>
              </w:tc>
              <w:tc>
                <w:tcPr>
                  <w:tcW w:w="0" w:type="auto"/>
                  <w:shd w:val="clear" w:color="auto" w:fill="auto"/>
                </w:tcPr>
                <w:p w:rsidR="007C3555" w:rsidRDefault="007C3555" w14:paraId="79E4464C" w14:textId="77777777">
                  <w:pPr>
                    <w:pStyle w:val="TAH"/>
                    <w:jc w:val="left"/>
                    <w:rPr>
                      <w:rFonts w:cs="Arial"/>
                      <w:b w:val="0"/>
                      <w:szCs w:val="18"/>
                    </w:rPr>
                  </w:pPr>
                </w:p>
              </w:tc>
              <w:tc>
                <w:tcPr>
                  <w:tcW w:w="0" w:type="auto"/>
                  <w:shd w:val="clear" w:color="auto" w:fill="auto"/>
                </w:tcPr>
                <w:p w:rsidR="007C3555" w:rsidRDefault="007C3555" w14:paraId="4569BAE2" w14:textId="77777777">
                  <w:pPr>
                    <w:pStyle w:val="TAH"/>
                    <w:jc w:val="left"/>
                    <w:rPr>
                      <w:rFonts w:cs="Arial"/>
                      <w:b w:val="0"/>
                      <w:color w:val="000000"/>
                      <w:szCs w:val="18"/>
                    </w:rPr>
                  </w:pPr>
                </w:p>
              </w:tc>
              <w:tc>
                <w:tcPr>
                  <w:tcW w:w="0" w:type="auto"/>
                  <w:shd w:val="clear" w:color="auto" w:fill="auto"/>
                </w:tcPr>
                <w:p w:rsidR="007C3555" w:rsidRDefault="00773911" w14:paraId="043351E3" w14:textId="77777777">
                  <w:pPr>
                    <w:rPr>
                      <w:rFonts w:cs="Arial"/>
                      <w:color w:val="000000"/>
                      <w:szCs w:val="18"/>
                    </w:rPr>
                  </w:pPr>
                  <w:r>
                    <w:rPr>
                      <w:rFonts w:cs="Arial"/>
                      <w:color w:val="000000"/>
                      <w:szCs w:val="18"/>
                    </w:rPr>
                    <w:t>Optional with capability signalling</w:t>
                  </w:r>
                </w:p>
              </w:tc>
            </w:tr>
          </w:tbl>
          <w:p w:rsidR="007C3555" w:rsidRDefault="007C3555" w14:paraId="08A76083" w14:textId="77777777">
            <w:pPr>
              <w:spacing w:before="120" w:beforeLines="50"/>
              <w:jc w:val="left"/>
              <w:rPr>
                <w:rFonts w:ascii="Calibri" w:hAnsi="Calibri" w:cs="Calibri"/>
                <w:color w:val="000000"/>
              </w:rPr>
            </w:pPr>
          </w:p>
        </w:tc>
      </w:tr>
      <w:tr w:rsidR="007C3555" w14:paraId="2DB5A12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2CD091"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84A1933" w14:textId="77777777">
            <w:pPr>
              <w:spacing w:before="120" w:beforeLines="50"/>
              <w:jc w:val="left"/>
              <w:rPr>
                <w:rFonts w:ascii="Calibri" w:hAnsi="Calibri" w:cs="Calibri"/>
                <w:color w:val="000000"/>
              </w:rPr>
            </w:pPr>
          </w:p>
        </w:tc>
      </w:tr>
      <w:tr w:rsidR="007C3555" w14:paraId="532E31B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BF43707"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2EFC38F" w14:textId="77777777">
            <w:pPr>
              <w:spacing w:before="120" w:beforeLines="50"/>
              <w:jc w:val="left"/>
              <w:rPr>
                <w:rFonts w:ascii="Calibri" w:hAnsi="Calibri" w:cs="Calibri"/>
                <w:color w:val="000000"/>
              </w:rPr>
            </w:pPr>
          </w:p>
        </w:tc>
      </w:tr>
      <w:tr w:rsidR="007C3555" w14:paraId="190AE8D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E373C56"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81281D1" w14:textId="77777777">
            <w:pPr>
              <w:spacing w:before="120" w:beforeLines="50"/>
              <w:jc w:val="left"/>
              <w:rPr>
                <w:rFonts w:ascii="Calibri" w:hAnsi="Calibri" w:cs="Calibri"/>
                <w:color w:val="000000"/>
              </w:rPr>
            </w:pPr>
          </w:p>
        </w:tc>
      </w:tr>
      <w:tr w:rsidR="007C3555" w14:paraId="0D4A461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2938FF8"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206ED59" w14:textId="77777777">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C3555" w:rsidRDefault="00773911" w14:paraId="5ECC110C" w14:textId="77777777">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C3555" w:rsidRDefault="00773911" w14:paraId="55B6EF86" w14:textId="77777777">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60FC351"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5C4D9E3"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BE79CAC"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727011"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30C0EE4" w14:textId="77777777">
                  <w:pPr>
                    <w:pStyle w:val="TAL"/>
                    <w:rPr>
                      <w:rFonts w:ascii="Calibri" w:hAnsi="Calibri" w:cs="Calibri"/>
                      <w:sz w:val="20"/>
                      <w:lang w:eastAsia="zh-CN"/>
                    </w:rPr>
                  </w:pPr>
                  <w:r>
                    <w:rPr>
                      <w:rFonts w:ascii="Calibri" w:hAnsi="Calibri" w:cs="Calibri"/>
                      <w:sz w:val="20"/>
                    </w:rPr>
                    <w:t>24-4a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0A401F2" w14:textId="77777777">
                  <w:pPr>
                    <w:pStyle w:val="TAL"/>
                    <w:rPr>
                      <w:rFonts w:ascii="Calibri" w:hAnsi="Calibri" w:cs="Calibri"/>
                      <w:sz w:val="20"/>
                      <w:lang w:eastAsia="zh-CN"/>
                    </w:rPr>
                  </w:pPr>
                  <w:r>
                    <w:rPr>
                      <w:rFonts w:ascii="Calibri" w:hAnsi="Calibri" w:eastAsia="SimSun" w:cs="Calibri"/>
                      <w:sz w:val="20"/>
                      <w:lang w:eastAsia="zh-CN"/>
                    </w:rPr>
                    <w:t>480KHz SCS support for UL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EEB4E79" w14:textId="77777777">
                  <w:pPr>
                    <w:snapToGrid w:val="0"/>
                    <w:rPr>
                      <w:rFonts w:ascii="Calibri" w:hAnsi="Calibri" w:cs="Calibri"/>
                    </w:rPr>
                  </w:pPr>
                  <w:r>
                    <w:rPr>
                      <w:rFonts w:ascii="Calibri" w:hAnsi="Calibri" w:cs="Calibri"/>
                    </w:rPr>
                    <w:t>1. PRACH with 480KHz and length 139</w:t>
                  </w:r>
                </w:p>
                <w:p w:rsidR="007C3555" w:rsidRDefault="00773911" w14:paraId="142E5338" w14:textId="77777777">
                  <w:pPr>
                    <w:snapToGrid w:val="0"/>
                    <w:rPr>
                      <w:rFonts w:ascii="Calibri" w:hAnsi="Calibri" w:cs="Calibri"/>
                    </w:rPr>
                  </w:pPr>
                  <w:r>
                    <w:rPr>
                      <w:rFonts w:ascii="Calibri" w:hAnsi="Calibri" w:cs="Calibri"/>
                    </w:rPr>
                    <w:t>2. 480KHz SCS for UL data and control channels and reference signal transmission in FR2-2</w:t>
                  </w:r>
                </w:p>
                <w:p w:rsidR="007C3555" w:rsidRDefault="00773911" w14:paraId="503B34D1" w14:textId="77777777">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A66113B" w14:textId="77777777">
                  <w:pPr>
                    <w:pStyle w:val="TAL"/>
                    <w:rPr>
                      <w:rFonts w:ascii="Calibri" w:hAnsi="Calibri" w:cs="Calibri"/>
                      <w:color w:val="000000"/>
                      <w:sz w:val="20"/>
                    </w:rPr>
                  </w:pPr>
                </w:p>
              </w:tc>
            </w:tr>
            <w:tr w:rsidR="007C3555" w14:paraId="01B596D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7352291" w14:textId="77777777">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C7BFB54" w14:textId="77777777">
                  <w:pPr>
                    <w:pStyle w:val="TAL"/>
                    <w:rPr>
                      <w:rFonts w:ascii="Calibri" w:hAnsi="Calibri" w:cs="Calibri"/>
                      <w:color w:val="FF0000"/>
                      <w:sz w:val="20"/>
                      <w:lang w:eastAsia="zh-CN"/>
                    </w:rPr>
                  </w:pPr>
                  <w:r>
                    <w:rPr>
                      <w:rFonts w:ascii="Calibri" w:hAnsi="Calibri" w:eastAsia="SimSun" w:cs="Calibri"/>
                      <w:color w:val="FF0000"/>
                      <w:sz w:val="20"/>
                      <w:lang w:eastAsia="zh-CN"/>
                    </w:rPr>
                    <w:t>Multiple PUSCH scheduling by single DCI for 480 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B659983" w14:textId="77777777">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73BF01D1" w14:textId="77777777">
                  <w:pPr>
                    <w:pStyle w:val="TAL"/>
                    <w:rPr>
                      <w:rFonts w:ascii="Calibri" w:hAnsi="Calibri" w:cs="Calibri"/>
                      <w:color w:val="000000"/>
                      <w:sz w:val="20"/>
                    </w:rPr>
                  </w:pPr>
                </w:p>
              </w:tc>
            </w:tr>
          </w:tbl>
          <w:p w:rsidR="007C3555" w:rsidRDefault="007C3555" w14:paraId="2E6900A3" w14:textId="77777777">
            <w:pPr>
              <w:spacing w:before="120" w:beforeLines="50"/>
              <w:jc w:val="left"/>
              <w:rPr>
                <w:rFonts w:ascii="Calibri" w:hAnsi="Calibri" w:cs="Calibri"/>
                <w:color w:val="000000"/>
              </w:rPr>
            </w:pPr>
          </w:p>
        </w:tc>
      </w:tr>
      <w:tr w:rsidR="007C3555" w14:paraId="6C3E78B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56F6E70"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EECC495" w14:textId="77777777">
            <w:pPr>
              <w:spacing w:before="120" w:beforeLines="50"/>
              <w:jc w:val="left"/>
              <w:rPr>
                <w:rFonts w:ascii="Calibri" w:hAnsi="Calibri" w:cs="Calibri"/>
                <w:color w:val="000000"/>
              </w:rPr>
            </w:pPr>
          </w:p>
        </w:tc>
      </w:tr>
      <w:tr w:rsidR="007C3555" w14:paraId="79FBE2D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3AB1174"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4C94F81" w14:textId="77777777">
            <w:pPr>
              <w:spacing w:before="120" w:beforeLines="50"/>
              <w:jc w:val="left"/>
              <w:rPr>
                <w:rFonts w:ascii="Calibri" w:hAnsi="Calibri" w:cs="Calibri"/>
                <w:color w:val="000000"/>
              </w:rPr>
            </w:pPr>
          </w:p>
        </w:tc>
      </w:tr>
      <w:tr w:rsidR="007C3555" w14:paraId="2944D70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39A61F"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1A6DBA2" w14:textId="77777777">
            <w:pPr>
              <w:spacing w:before="120" w:beforeLines="50"/>
              <w:jc w:val="left"/>
              <w:rPr>
                <w:rFonts w:ascii="Calibri" w:hAnsi="Calibri" w:cs="Calibri"/>
                <w:color w:val="000000"/>
              </w:rPr>
            </w:pPr>
          </w:p>
        </w:tc>
      </w:tr>
      <w:tr w:rsidR="007C3555" w14:paraId="2E0DA5D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0FA0713"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2EE5472"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rsidR="007C3555" w:rsidRDefault="00773911" w14:paraId="2C2A6C83" w14:textId="77777777">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rsidR="007C3555" w:rsidRDefault="00773911" w14:paraId="7291A1EC"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rsidR="007C3555" w:rsidRDefault="00773911" w14:paraId="57FDCDC0"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C3555" w:rsidRDefault="00773911" w14:paraId="3ECB11B2"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C3555" w:rsidRDefault="00773911" w14:paraId="0F72B66E"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rsidR="007C3555" w:rsidRDefault="00773911" w14:paraId="3ECD487E" w14:textId="77777777">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rsidR="007C3555" w:rsidRDefault="007C3555" w14:paraId="6462DBE5" w14:textId="77777777">
                  <w:pPr>
                    <w:keepNext/>
                    <w:keepLines/>
                    <w:spacing w:after="0"/>
                    <w:rPr>
                      <w:rFonts w:eastAsia="SimSun" w:cs="Arial"/>
                      <w:color w:val="000000"/>
                      <w:sz w:val="18"/>
                      <w:szCs w:val="18"/>
                      <w:lang w:val="en-GB"/>
                    </w:rPr>
                  </w:pPr>
                </w:p>
              </w:tc>
              <w:tc>
                <w:tcPr>
                  <w:tcW w:w="0" w:type="auto"/>
                  <w:shd w:val="clear" w:color="auto" w:fill="auto"/>
                </w:tcPr>
                <w:p w:rsidR="007C3555" w:rsidRDefault="00773911" w14:paraId="3F9ABD07"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C3555" w:rsidRDefault="007C3555" w14:paraId="30A110C8" w14:textId="77777777">
            <w:pPr>
              <w:spacing w:before="120" w:beforeLines="50"/>
              <w:jc w:val="left"/>
              <w:rPr>
                <w:rFonts w:ascii="Calibri" w:hAnsi="Calibri" w:cs="Calibri"/>
                <w:color w:val="000000"/>
              </w:rPr>
            </w:pPr>
          </w:p>
        </w:tc>
      </w:tr>
      <w:tr w:rsidR="007C3555" w14:paraId="5A7BB93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CA10DFD"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9A282AC" w14:textId="77777777">
            <w:pPr>
              <w:spacing w:before="120" w:beforeLines="50"/>
              <w:jc w:val="left"/>
              <w:rPr>
                <w:rFonts w:ascii="Calibri" w:hAnsi="Calibri" w:cs="Calibri"/>
                <w:color w:val="000000"/>
              </w:rPr>
            </w:pPr>
          </w:p>
        </w:tc>
      </w:tr>
      <w:tr w:rsidR="007C3555" w14:paraId="5E8516F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77CECFC"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E9C6B5E" w14:textId="77777777">
            <w:pPr>
              <w:pStyle w:val="Caption"/>
              <w:jc w:val="both"/>
              <w:rPr>
                <w:rFonts w:ascii="Calibri" w:hAnsi="Calibri"/>
              </w:rPr>
            </w:pPr>
            <w:bookmarkStart w:name="_Ref83982057" w:id="125"/>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1CFDD9A"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E751884"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D3A42F2"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F26F0DE"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3F33BE7"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54E0329" w14:textId="77777777">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A58B9C2" w14:textId="77777777">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8DB0A3C" w14:textId="77777777">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62499EF" w14:textId="77777777">
                  <w:pPr>
                    <w:pStyle w:val="TAL"/>
                    <w:rPr>
                      <w:rFonts w:ascii="Calibri Light" w:hAnsi="Calibri Light" w:eastAsia="SimSun" w:cs="Calibri Light"/>
                      <w:color w:val="FF0000"/>
                      <w:szCs w:val="18"/>
                      <w:lang w:eastAsia="zh-CN"/>
                    </w:rPr>
                  </w:pPr>
                  <w:r>
                    <w:rPr>
                      <w:rFonts w:ascii="Calibri Light" w:hAnsi="Calibri Light" w:eastAsia="SimSun" w:cs="Calibri Light"/>
                      <w:color w:val="FF0000"/>
                      <w:szCs w:val="18"/>
                      <w:lang w:eastAsia="zh-CN"/>
                    </w:rPr>
                    <w:t>Multiple PUSCH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5321C4C" w14:textId="77777777">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rsidR="007C3555" w:rsidRDefault="00773911" w14:paraId="2E746B79" w14:textId="77777777">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434BCEF5"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E4F6A37" w14:textId="77777777">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C3555" w:rsidRDefault="007C3555" w14:paraId="46A2618C" w14:textId="77777777">
            <w:pPr>
              <w:spacing w:before="120" w:beforeLines="50"/>
              <w:jc w:val="left"/>
              <w:rPr>
                <w:rFonts w:ascii="Calibri" w:hAnsi="Calibri" w:cs="Calibri"/>
                <w:color w:val="000000"/>
              </w:rPr>
            </w:pPr>
          </w:p>
        </w:tc>
      </w:tr>
      <w:tr w:rsidR="007C3555" w14:paraId="06015A4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2CE08A6"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52E8DC4" w14:textId="77777777">
            <w:pPr>
              <w:spacing w:before="120" w:beforeLines="50"/>
              <w:jc w:val="left"/>
              <w:rPr>
                <w:rFonts w:ascii="Calibri" w:hAnsi="Calibri" w:cs="Calibri"/>
                <w:color w:val="000000"/>
              </w:rPr>
            </w:pPr>
          </w:p>
        </w:tc>
      </w:tr>
      <w:tr w:rsidR="007C3555" w14:paraId="02DEBD8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CF1AAA9"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E2D172B" w14:textId="77777777">
            <w:pPr>
              <w:spacing w:before="120" w:beforeLines="50"/>
              <w:jc w:val="left"/>
              <w:rPr>
                <w:rFonts w:ascii="Calibri" w:hAnsi="Calibri" w:cs="Calibri"/>
                <w:color w:val="000000"/>
              </w:rPr>
            </w:pPr>
            <w:r>
              <w:rPr>
                <w:rFonts w:ascii="Calibri" w:hAnsi="Calibri" w:cs="Calibri"/>
                <w:color w:val="000000"/>
              </w:rPr>
              <w:t>Add 24-4 (480kHz DL SCS) as pre-requisite.</w:t>
            </w:r>
          </w:p>
        </w:tc>
      </w:tr>
    </w:tbl>
    <w:p w:rsidR="007C3555" w:rsidRDefault="007C3555" w14:paraId="361A26B5" w14:textId="77777777">
      <w:pPr>
        <w:pStyle w:val="maintext"/>
        <w:ind w:firstLine="180" w:firstLineChars="90"/>
        <w:rPr>
          <w:rFonts w:ascii="Calibri" w:hAnsi="Calibri" w:cs="Arial"/>
        </w:rPr>
      </w:pPr>
    </w:p>
    <w:p w:rsidR="007C3555" w:rsidRDefault="007C3555" w14:paraId="244BC3DA"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rsidR="007C3555" w:rsidRDefault="00773911" w14:paraId="09A5415D"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23C944FC" w14:textId="77777777">
            <w:pPr>
              <w:pStyle w:val="TAL"/>
              <w:rPr>
                <w:rFonts w:cs="Arial"/>
                <w:color w:val="000000"/>
                <w:szCs w:val="18"/>
              </w:rPr>
            </w:pPr>
            <w:r>
              <w:rPr>
                <w:rFonts w:cs="Arial"/>
                <w:color w:val="000000"/>
                <w:szCs w:val="18"/>
              </w:rPr>
              <w:t>24-4b</w:t>
            </w:r>
          </w:p>
        </w:tc>
        <w:tc>
          <w:tcPr>
            <w:tcW w:w="0" w:type="auto"/>
            <w:shd w:val="clear" w:color="auto" w:fill="auto"/>
          </w:tcPr>
          <w:p w:rsidR="007C3555" w:rsidRDefault="00773911" w14:paraId="7B6833DC" w14:textId="77777777">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rsidR="007C3555" w:rsidRDefault="00773911" w14:paraId="679A8797" w14:textId="77777777">
            <w:pPr>
              <w:rPr>
                <w:rFonts w:cs="Arial"/>
                <w:color w:val="000000"/>
                <w:sz w:val="18"/>
                <w:szCs w:val="18"/>
              </w:rPr>
            </w:pPr>
            <w:r>
              <w:rPr>
                <w:rFonts w:cs="Arial"/>
                <w:color w:val="000000"/>
                <w:sz w:val="18"/>
                <w:szCs w:val="18"/>
              </w:rPr>
              <w:t>PRACH with 480KHz and length 571</w:t>
            </w:r>
          </w:p>
          <w:p w:rsidR="007C3555" w:rsidRDefault="00773911" w14:paraId="2E5091AF"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C3555" w:rsidRDefault="007C3555" w14:paraId="63F1BAA4" w14:textId="77777777">
            <w:pPr>
              <w:pStyle w:val="TAL"/>
              <w:rPr>
                <w:rFonts w:cs="Arial"/>
                <w:color w:val="000000"/>
                <w:szCs w:val="18"/>
              </w:rPr>
            </w:pPr>
          </w:p>
        </w:tc>
        <w:tc>
          <w:tcPr>
            <w:tcW w:w="0" w:type="auto"/>
            <w:shd w:val="clear" w:color="auto" w:fill="auto"/>
          </w:tcPr>
          <w:p w:rsidR="007C3555" w:rsidRDefault="007C3555" w14:paraId="4B921E23" w14:textId="77777777">
            <w:pPr>
              <w:pStyle w:val="TAL"/>
              <w:rPr>
                <w:rFonts w:cs="Arial"/>
                <w:color w:val="000000"/>
                <w:szCs w:val="18"/>
              </w:rPr>
            </w:pPr>
          </w:p>
        </w:tc>
        <w:tc>
          <w:tcPr>
            <w:tcW w:w="0" w:type="auto"/>
            <w:shd w:val="clear" w:color="auto" w:fill="auto"/>
          </w:tcPr>
          <w:p w:rsidR="007C3555" w:rsidRDefault="007C3555" w14:paraId="3F9B0885" w14:textId="77777777">
            <w:pPr>
              <w:pStyle w:val="TAL"/>
              <w:rPr>
                <w:rFonts w:cs="Arial"/>
                <w:color w:val="000000"/>
                <w:szCs w:val="18"/>
              </w:rPr>
            </w:pPr>
          </w:p>
        </w:tc>
        <w:tc>
          <w:tcPr>
            <w:tcW w:w="0" w:type="auto"/>
            <w:shd w:val="clear" w:color="auto" w:fill="auto"/>
          </w:tcPr>
          <w:p w:rsidR="007C3555" w:rsidRDefault="007C3555" w14:paraId="39A2AE0F" w14:textId="77777777">
            <w:pPr>
              <w:pStyle w:val="TAL"/>
              <w:rPr>
                <w:rFonts w:eastAsia="SimSun" w:cs="Arial"/>
                <w:color w:val="000000"/>
                <w:szCs w:val="18"/>
                <w:lang w:eastAsia="zh-CN"/>
              </w:rPr>
            </w:pPr>
          </w:p>
        </w:tc>
        <w:tc>
          <w:tcPr>
            <w:tcW w:w="0" w:type="auto"/>
            <w:shd w:val="clear" w:color="auto" w:fill="auto"/>
          </w:tcPr>
          <w:p w:rsidR="007C3555" w:rsidRDefault="007C3555" w14:paraId="30FC43D3" w14:textId="77777777">
            <w:pPr>
              <w:pStyle w:val="TAL"/>
              <w:rPr>
                <w:rFonts w:cs="Arial"/>
                <w:color w:val="000000"/>
                <w:szCs w:val="18"/>
                <w:highlight w:val="yellow"/>
              </w:rPr>
            </w:pPr>
          </w:p>
        </w:tc>
        <w:tc>
          <w:tcPr>
            <w:tcW w:w="0" w:type="auto"/>
            <w:shd w:val="clear" w:color="auto" w:fill="auto"/>
          </w:tcPr>
          <w:p w:rsidR="007C3555" w:rsidRDefault="007C3555" w14:paraId="58C2CF57" w14:textId="77777777">
            <w:pPr>
              <w:pStyle w:val="TAL"/>
              <w:rPr>
                <w:rFonts w:cs="Arial"/>
                <w:color w:val="000000"/>
                <w:szCs w:val="18"/>
              </w:rPr>
            </w:pPr>
          </w:p>
        </w:tc>
        <w:tc>
          <w:tcPr>
            <w:tcW w:w="0" w:type="auto"/>
            <w:shd w:val="clear" w:color="auto" w:fill="auto"/>
          </w:tcPr>
          <w:p w:rsidR="007C3555" w:rsidRDefault="007C3555" w14:paraId="449926B4" w14:textId="77777777">
            <w:pPr>
              <w:pStyle w:val="TAL"/>
              <w:rPr>
                <w:rFonts w:cs="Arial"/>
                <w:color w:val="000000"/>
                <w:szCs w:val="18"/>
              </w:rPr>
            </w:pPr>
          </w:p>
        </w:tc>
        <w:tc>
          <w:tcPr>
            <w:tcW w:w="0" w:type="auto"/>
            <w:shd w:val="clear" w:color="auto" w:fill="auto"/>
          </w:tcPr>
          <w:p w:rsidR="007C3555" w:rsidRDefault="007C3555" w14:paraId="426EA906" w14:textId="77777777">
            <w:pPr>
              <w:pStyle w:val="TAL"/>
              <w:rPr>
                <w:rFonts w:cs="Arial"/>
                <w:color w:val="000000"/>
                <w:szCs w:val="18"/>
              </w:rPr>
            </w:pPr>
          </w:p>
        </w:tc>
        <w:tc>
          <w:tcPr>
            <w:tcW w:w="0" w:type="auto"/>
            <w:shd w:val="clear" w:color="auto" w:fill="auto"/>
          </w:tcPr>
          <w:p w:rsidR="007C3555" w:rsidRDefault="00773911" w14:paraId="2A5718A8" w14:textId="77777777">
            <w:pPr>
              <w:pStyle w:val="TAL"/>
              <w:rPr>
                <w:rFonts w:cs="Arial"/>
                <w:color w:val="000000"/>
                <w:szCs w:val="18"/>
              </w:rPr>
            </w:pPr>
            <w:r>
              <w:rPr>
                <w:rFonts w:cs="Arial"/>
                <w:color w:val="000000"/>
                <w:szCs w:val="18"/>
                <w:highlight w:val="yellow"/>
              </w:rPr>
              <w:t>FFS: whether to split this FG for SA and DC</w:t>
            </w:r>
          </w:p>
          <w:p w:rsidR="007C3555" w:rsidRDefault="007C3555" w14:paraId="6A59B7D3" w14:textId="77777777">
            <w:pPr>
              <w:pStyle w:val="TAL"/>
              <w:rPr>
                <w:rFonts w:cs="Arial"/>
                <w:color w:val="000000"/>
                <w:szCs w:val="18"/>
              </w:rPr>
            </w:pPr>
          </w:p>
          <w:p w:rsidR="007C3555" w:rsidRDefault="00773911" w14:paraId="0EEE0ED8" w14:textId="77777777">
            <w:pPr>
              <w:pStyle w:val="TAL"/>
              <w:rPr>
                <w:rFonts w:cs="Arial"/>
                <w:color w:val="000000"/>
                <w:szCs w:val="18"/>
                <w:highlight w:val="yellow"/>
              </w:rPr>
            </w:pPr>
            <w:r>
              <w:rPr>
                <w:rFonts w:cs="Arial"/>
                <w:color w:val="000000"/>
                <w:szCs w:val="18"/>
                <w:highlight w:val="yellow"/>
              </w:rPr>
              <w:t>[Agreement:</w:t>
            </w:r>
          </w:p>
          <w:p w:rsidR="007C3555" w:rsidRDefault="00773911" w14:paraId="5DBC2B3D" w14:textId="77777777">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rsidR="007C3555" w:rsidRDefault="00773911" w14:paraId="16D3BAE6" w14:textId="77777777">
            <w:pPr>
              <w:pStyle w:val="TAL"/>
              <w:rPr>
                <w:rFonts w:cs="Arial"/>
                <w:color w:val="000000"/>
                <w:szCs w:val="18"/>
              </w:rPr>
            </w:pPr>
            <w:r>
              <w:rPr>
                <w:rFonts w:cs="Arial"/>
                <w:color w:val="000000"/>
                <w:szCs w:val="18"/>
              </w:rPr>
              <w:t>Optional with capability signalling</w:t>
            </w:r>
          </w:p>
        </w:tc>
      </w:tr>
    </w:tbl>
    <w:p w:rsidR="007C3555" w:rsidRDefault="007C3555" w14:paraId="7FA2DC3F"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73F5758B"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5E84D82"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BF22800"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341A7F6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AAB44C4"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779E301"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rsidR="007C3555" w:rsidRDefault="00773911" w14:paraId="6A0661FF" w14:textId="77777777">
            <w:pPr>
              <w:spacing w:before="120" w:beforeLines="5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C3555" w:rsidRDefault="00773911" w14:paraId="11EA5C2A"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It should be per band and only be applied to band with shared spectrum channel access. </w:t>
            </w:r>
          </w:p>
          <w:p w:rsidR="007C3555" w:rsidRDefault="00773911" w14:paraId="66DE79A4"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C3555" w:rsidRDefault="00773911" w14:paraId="7FED863B" w14:textId="77777777">
            <w:pPr>
              <w:spacing w:before="120" w:beforeLines="5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C3555" w:rsidRDefault="007C3555" w14:paraId="564376B9"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rsidR="007C3555" w:rsidRDefault="007C3555" w14:paraId="752E899F" w14:textId="77777777">
                  <w:pPr>
                    <w:pStyle w:val="TAH"/>
                    <w:jc w:val="left"/>
                    <w:rPr>
                      <w:rFonts w:cs="Arial"/>
                      <w:b w:val="0"/>
                      <w:szCs w:val="18"/>
                    </w:rPr>
                  </w:pPr>
                </w:p>
              </w:tc>
              <w:tc>
                <w:tcPr>
                  <w:tcW w:w="0" w:type="auto"/>
                  <w:shd w:val="clear" w:color="auto" w:fill="auto"/>
                </w:tcPr>
                <w:p w:rsidR="007C3555" w:rsidRDefault="00773911" w14:paraId="1562809E" w14:textId="77777777">
                  <w:pPr>
                    <w:pStyle w:val="TAH"/>
                    <w:jc w:val="left"/>
                    <w:rPr>
                      <w:rFonts w:cs="Arial"/>
                      <w:b w:val="0"/>
                      <w:color w:val="000000"/>
                      <w:szCs w:val="18"/>
                    </w:rPr>
                  </w:pPr>
                  <w:r>
                    <w:rPr>
                      <w:rFonts w:cs="Arial"/>
                      <w:b w:val="0"/>
                      <w:color w:val="000000"/>
                      <w:szCs w:val="18"/>
                    </w:rPr>
                    <w:t>24-4b</w:t>
                  </w:r>
                </w:p>
              </w:tc>
              <w:tc>
                <w:tcPr>
                  <w:tcW w:w="0" w:type="auto"/>
                  <w:shd w:val="clear" w:color="auto" w:fill="auto"/>
                </w:tcPr>
                <w:p w:rsidR="007C3555" w:rsidRDefault="00773911" w14:paraId="7EECD794" w14:textId="77777777">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author="Huawei" w:date="2021-12-31T18:09:00Z" w:id="126">
                    <w:r>
                      <w:rPr>
                        <w:rFonts w:cs="Arial"/>
                        <w:b w:val="0"/>
                        <w:color w:val="000000"/>
                        <w:szCs w:val="18"/>
                        <w:highlight w:val="yellow"/>
                      </w:rPr>
                      <w:delText>[</w:delText>
                    </w:r>
                  </w:del>
                  <w:r>
                    <w:rPr>
                      <w:rFonts w:cs="Arial"/>
                      <w:b w:val="0"/>
                      <w:color w:val="000000"/>
                      <w:szCs w:val="18"/>
                      <w:highlight w:val="yellow"/>
                    </w:rPr>
                    <w:t>with</w:t>
                  </w:r>
                  <w:del w:author="Huawei" w:date="2021-12-31T18:10:00Z" w:id="127">
                    <w:r>
                      <w:rPr>
                        <w:rFonts w:cs="Arial"/>
                        <w:b w:val="0"/>
                        <w:color w:val="000000"/>
                        <w:szCs w:val="18"/>
                        <w:highlight w:val="yellow"/>
                      </w:rPr>
                      <w:delText>/without</w:delText>
                    </w:r>
                  </w:del>
                  <w:r>
                    <w:rPr>
                      <w:rFonts w:cs="Arial"/>
                      <w:b w:val="0"/>
                      <w:color w:val="000000"/>
                      <w:szCs w:val="18"/>
                      <w:highlight w:val="yellow"/>
                    </w:rPr>
                    <w:t xml:space="preserve"> shared spectrum channel access</w:t>
                  </w:r>
                  <w:del w:author="Huawei" w:date="2021-12-31T18:10:00Z" w:id="128">
                    <w:r>
                      <w:rPr>
                        <w:rFonts w:cs="Arial"/>
                        <w:b w:val="0"/>
                        <w:color w:val="000000"/>
                        <w:szCs w:val="18"/>
                        <w:highlight w:val="yellow"/>
                      </w:rPr>
                      <w:delText>]</w:delText>
                    </w:r>
                  </w:del>
                </w:p>
              </w:tc>
              <w:tc>
                <w:tcPr>
                  <w:tcW w:w="0" w:type="auto"/>
                  <w:shd w:val="clear" w:color="auto" w:fill="auto"/>
                </w:tcPr>
                <w:p w:rsidR="007C3555" w:rsidRDefault="00773911" w14:paraId="5F175315" w14:textId="77777777">
                  <w:pPr>
                    <w:rPr>
                      <w:rFonts w:cs="Arial"/>
                      <w:color w:val="000000"/>
                      <w:sz w:val="18"/>
                      <w:szCs w:val="18"/>
                    </w:rPr>
                  </w:pPr>
                  <w:r>
                    <w:rPr>
                      <w:rFonts w:cs="Arial"/>
                      <w:color w:val="000000"/>
                      <w:sz w:val="18"/>
                      <w:szCs w:val="18"/>
                    </w:rPr>
                    <w:t>PRACH with 480KHz and length 571</w:t>
                  </w:r>
                </w:p>
                <w:p w:rsidR="007C3555" w:rsidRDefault="00773911" w14:paraId="1CDB3275" w14:textId="77777777">
                  <w:pPr>
                    <w:rPr>
                      <w:rFonts w:cs="Arial"/>
                      <w:color w:val="000000"/>
                      <w:sz w:val="18"/>
                      <w:szCs w:val="18"/>
                    </w:rPr>
                  </w:pPr>
                  <w:r>
                    <w:rPr>
                      <w:rFonts w:cs="Arial"/>
                      <w:color w:val="000000"/>
                      <w:sz w:val="18"/>
                      <w:szCs w:val="18"/>
                    </w:rPr>
                    <w:t xml:space="preserve"> </w:t>
                  </w:r>
                </w:p>
              </w:tc>
              <w:tc>
                <w:tcPr>
                  <w:tcW w:w="0" w:type="auto"/>
                  <w:shd w:val="clear" w:color="auto" w:fill="auto"/>
                </w:tcPr>
                <w:p w:rsidR="007C3555" w:rsidRDefault="007C3555" w14:paraId="202B8693" w14:textId="77777777">
                  <w:pPr>
                    <w:pStyle w:val="TAH"/>
                    <w:jc w:val="left"/>
                    <w:rPr>
                      <w:rFonts w:cs="Arial"/>
                      <w:b w:val="0"/>
                      <w:color w:val="000000"/>
                      <w:szCs w:val="18"/>
                    </w:rPr>
                  </w:pPr>
                </w:p>
              </w:tc>
              <w:tc>
                <w:tcPr>
                  <w:tcW w:w="0" w:type="auto"/>
                  <w:shd w:val="clear" w:color="auto" w:fill="auto"/>
                </w:tcPr>
                <w:p w:rsidR="007C3555" w:rsidRDefault="007C3555" w14:paraId="40D68799" w14:textId="77777777">
                  <w:pPr>
                    <w:pStyle w:val="TAH"/>
                    <w:jc w:val="left"/>
                    <w:rPr>
                      <w:rFonts w:cs="Arial"/>
                      <w:b w:val="0"/>
                      <w:color w:val="000000"/>
                      <w:szCs w:val="18"/>
                    </w:rPr>
                  </w:pPr>
                </w:p>
              </w:tc>
              <w:tc>
                <w:tcPr>
                  <w:tcW w:w="0" w:type="auto"/>
                  <w:shd w:val="clear" w:color="auto" w:fill="auto"/>
                </w:tcPr>
                <w:p w:rsidR="007C3555" w:rsidRDefault="007C3555" w14:paraId="011CDC64" w14:textId="77777777">
                  <w:pPr>
                    <w:pStyle w:val="TAH"/>
                    <w:jc w:val="left"/>
                    <w:rPr>
                      <w:rFonts w:eastAsia="Gulim" w:cs="Arial"/>
                      <w:b w:val="0"/>
                      <w:color w:val="000000"/>
                      <w:szCs w:val="18"/>
                    </w:rPr>
                  </w:pPr>
                </w:p>
              </w:tc>
              <w:tc>
                <w:tcPr>
                  <w:tcW w:w="0" w:type="auto"/>
                  <w:shd w:val="clear" w:color="auto" w:fill="auto"/>
                </w:tcPr>
                <w:p w:rsidR="007C3555" w:rsidRDefault="007C3555" w14:paraId="4B3F99B5" w14:textId="77777777">
                  <w:pPr>
                    <w:pStyle w:val="TAN"/>
                    <w:rPr>
                      <w:rFonts w:cs="Arial"/>
                      <w:szCs w:val="18"/>
                      <w:lang w:eastAsia="ja-JP"/>
                    </w:rPr>
                  </w:pPr>
                </w:p>
              </w:tc>
              <w:tc>
                <w:tcPr>
                  <w:tcW w:w="0" w:type="auto"/>
                  <w:shd w:val="clear" w:color="auto" w:fill="auto"/>
                </w:tcPr>
                <w:p w:rsidR="007C3555" w:rsidRDefault="00773911" w14:paraId="61F88321" w14:textId="77777777">
                  <w:pPr>
                    <w:pStyle w:val="TAN"/>
                    <w:rPr>
                      <w:rFonts w:eastAsia="Times New Roman" w:cs="Arial"/>
                      <w:color w:val="000000"/>
                      <w:szCs w:val="18"/>
                      <w:highlight w:val="yellow"/>
                      <w:lang w:eastAsia="zh-CN"/>
                    </w:rPr>
                  </w:pPr>
                  <w:ins w:author="Huawei" w:date="2021-12-31T18:16:00Z" w:id="129">
                    <w:r>
                      <w:rPr>
                        <w:rFonts w:eastAsia="Times New Roman" w:cs="Arial"/>
                        <w:color w:val="000000"/>
                        <w:szCs w:val="18"/>
                        <w:highlight w:val="yellow"/>
                        <w:lang w:eastAsia="zh-CN"/>
                      </w:rPr>
                      <w:t>Per band</w:t>
                    </w:r>
                  </w:ins>
                </w:p>
              </w:tc>
              <w:tc>
                <w:tcPr>
                  <w:tcW w:w="0" w:type="auto"/>
                  <w:shd w:val="clear" w:color="auto" w:fill="auto"/>
                </w:tcPr>
                <w:p w:rsidR="007C3555" w:rsidRDefault="007C3555" w14:paraId="15CB6E25" w14:textId="77777777">
                  <w:pPr>
                    <w:pStyle w:val="TAH"/>
                    <w:jc w:val="left"/>
                    <w:rPr>
                      <w:rFonts w:cs="Arial"/>
                      <w:b w:val="0"/>
                      <w:szCs w:val="18"/>
                    </w:rPr>
                  </w:pPr>
                </w:p>
              </w:tc>
              <w:tc>
                <w:tcPr>
                  <w:tcW w:w="0" w:type="auto"/>
                  <w:shd w:val="clear" w:color="auto" w:fill="auto"/>
                </w:tcPr>
                <w:p w:rsidR="007C3555" w:rsidRDefault="007C3555" w14:paraId="384D3D29" w14:textId="77777777">
                  <w:pPr>
                    <w:pStyle w:val="TAH"/>
                    <w:jc w:val="left"/>
                    <w:rPr>
                      <w:rFonts w:cs="Arial"/>
                      <w:b w:val="0"/>
                      <w:szCs w:val="18"/>
                    </w:rPr>
                  </w:pPr>
                </w:p>
              </w:tc>
              <w:tc>
                <w:tcPr>
                  <w:tcW w:w="0" w:type="auto"/>
                  <w:shd w:val="clear" w:color="auto" w:fill="auto"/>
                </w:tcPr>
                <w:p w:rsidR="007C3555" w:rsidRDefault="007C3555" w14:paraId="06301ED2" w14:textId="77777777">
                  <w:pPr>
                    <w:pStyle w:val="TAH"/>
                    <w:jc w:val="left"/>
                    <w:rPr>
                      <w:rFonts w:cs="Arial"/>
                      <w:b w:val="0"/>
                      <w:szCs w:val="18"/>
                    </w:rPr>
                  </w:pPr>
                </w:p>
              </w:tc>
              <w:tc>
                <w:tcPr>
                  <w:tcW w:w="0" w:type="auto"/>
                  <w:shd w:val="clear" w:color="auto" w:fill="auto"/>
                </w:tcPr>
                <w:p w:rsidR="007C3555" w:rsidRDefault="00773911" w14:paraId="7F1B185B" w14:textId="77777777">
                  <w:pPr>
                    <w:pStyle w:val="TAL"/>
                    <w:rPr>
                      <w:rFonts w:cs="Arial"/>
                      <w:color w:val="000000"/>
                      <w:szCs w:val="18"/>
                    </w:rPr>
                  </w:pPr>
                  <w:r>
                    <w:rPr>
                      <w:rFonts w:cs="Arial"/>
                      <w:color w:val="000000"/>
                      <w:szCs w:val="18"/>
                      <w:highlight w:val="yellow"/>
                    </w:rPr>
                    <w:t>FFS: whether to split this FG for SA and DC</w:t>
                  </w:r>
                </w:p>
                <w:p w:rsidR="007C3555" w:rsidRDefault="007C3555" w14:paraId="4D82527E" w14:textId="77777777">
                  <w:pPr>
                    <w:pStyle w:val="TAL"/>
                    <w:rPr>
                      <w:rFonts w:cs="Arial"/>
                      <w:color w:val="000000"/>
                      <w:szCs w:val="18"/>
                    </w:rPr>
                  </w:pPr>
                </w:p>
                <w:p w:rsidR="007C3555" w:rsidRDefault="00773911" w14:paraId="1BA39A4C" w14:textId="77777777">
                  <w:pPr>
                    <w:pStyle w:val="TAL"/>
                    <w:rPr>
                      <w:rFonts w:cs="Arial"/>
                      <w:color w:val="000000"/>
                      <w:szCs w:val="18"/>
                      <w:highlight w:val="yellow"/>
                    </w:rPr>
                  </w:pPr>
                  <w:r>
                    <w:rPr>
                      <w:rFonts w:cs="Arial"/>
                      <w:color w:val="000000"/>
                      <w:szCs w:val="18"/>
                      <w:highlight w:val="yellow"/>
                    </w:rPr>
                    <w:t>[Agreement:</w:t>
                  </w:r>
                </w:p>
                <w:p w:rsidR="007C3555" w:rsidRDefault="00773911" w14:paraId="6E630603" w14:textId="77777777">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rsidR="007C3555" w:rsidRDefault="00773911" w14:paraId="67EA87F7" w14:textId="77777777">
                  <w:pPr>
                    <w:rPr>
                      <w:rFonts w:cs="Arial"/>
                      <w:color w:val="000000"/>
                      <w:szCs w:val="18"/>
                    </w:rPr>
                  </w:pPr>
                  <w:r>
                    <w:rPr>
                      <w:rFonts w:cs="Arial"/>
                      <w:color w:val="000000"/>
                      <w:szCs w:val="18"/>
                    </w:rPr>
                    <w:t>Optional with capability signalling</w:t>
                  </w:r>
                </w:p>
              </w:tc>
            </w:tr>
          </w:tbl>
          <w:p w:rsidR="007C3555" w:rsidRDefault="007C3555" w14:paraId="5B21A096" w14:textId="77777777">
            <w:pPr>
              <w:spacing w:before="120" w:beforeLines="50"/>
              <w:jc w:val="left"/>
              <w:rPr>
                <w:rFonts w:ascii="Calibri" w:hAnsi="Calibri" w:cs="Calibri"/>
                <w:color w:val="000000"/>
              </w:rPr>
            </w:pPr>
          </w:p>
        </w:tc>
      </w:tr>
      <w:tr w:rsidR="007C3555" w14:paraId="50DADDA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7971F68"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B9CDC6D" w14:textId="77777777">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C3555" w:rsidRDefault="00773911" w14:paraId="4BC14758" w14:textId="77777777">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7760B9C"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6A84581" w14:textId="77777777">
            <w:pPr>
              <w:spacing w:before="120" w:beforeLines="50"/>
              <w:jc w:val="left"/>
              <w:rPr>
                <w:rFonts w:ascii="Calibri" w:hAnsi="Calibri" w:cs="Calibri"/>
                <w:color w:val="000000"/>
              </w:rPr>
            </w:pPr>
          </w:p>
        </w:tc>
      </w:tr>
      <w:tr w:rsidR="007C3555" w14:paraId="59B6BF4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6217A1C"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D563D7E" w14:textId="77777777">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rsidR="007C3555" w:rsidRDefault="00773911" w14:paraId="2081EE65"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C3555" w:rsidRDefault="00773911" w14:paraId="33A34BDE" w14:textId="77777777">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C3555" w:rsidRDefault="007C3555" w14:paraId="1AA25FD0"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rsidR="007C3555" w:rsidRDefault="00773911" w14:paraId="62427212"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2A1F0FA1" w14:textId="77777777">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rsidR="007C3555" w:rsidRDefault="00773911" w14:paraId="04A76D55"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author="Naoya Shibaike" w:date="2022-01-07T18:11:00Z" w:id="130">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author="Naoya Shibaike" w:date="2022-01-07T18:11:00Z" w:id="131">
                    <w:r>
                      <w:rPr>
                        <w:rFonts w:eastAsia="SimSun" w:cs="Arial"/>
                        <w:color w:val="000000"/>
                        <w:sz w:val="18"/>
                        <w:szCs w:val="18"/>
                        <w:highlight w:val="yellow"/>
                      </w:rPr>
                      <w:delText xml:space="preserve"> [with/without shared spectrum channel access]</w:delText>
                    </w:r>
                  </w:del>
                </w:p>
              </w:tc>
              <w:tc>
                <w:tcPr>
                  <w:tcW w:w="0" w:type="auto"/>
                  <w:shd w:val="clear" w:color="auto" w:fill="auto"/>
                </w:tcPr>
                <w:p w:rsidR="007C3555" w:rsidRDefault="00773911" w14:paraId="261A0130" w14:textId="77777777">
                  <w:pPr>
                    <w:rPr>
                      <w:rFonts w:eastAsia="MS Gothic" w:cs="Arial"/>
                      <w:color w:val="000000"/>
                      <w:sz w:val="18"/>
                      <w:szCs w:val="18"/>
                      <w:lang w:eastAsia="ja-JP"/>
                    </w:rPr>
                  </w:pPr>
                  <w:r>
                    <w:rPr>
                      <w:rFonts w:eastAsia="MS Gothic" w:cs="Arial"/>
                      <w:color w:val="000000"/>
                      <w:sz w:val="18"/>
                      <w:szCs w:val="18"/>
                      <w:lang w:eastAsia="ja-JP"/>
                    </w:rPr>
                    <w:t>PRACH with 480KHz and length 571</w:t>
                  </w:r>
                </w:p>
                <w:p w:rsidR="007C3555" w:rsidRDefault="00773911" w14:paraId="4EAC67D4"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C3555" w:rsidRDefault="007C3555" w14:paraId="4717FE3E" w14:textId="77777777">
                  <w:pPr>
                    <w:keepNext/>
                    <w:keepLines/>
                    <w:rPr>
                      <w:rFonts w:eastAsia="SimSun" w:cs="Arial"/>
                      <w:color w:val="000000"/>
                      <w:sz w:val="18"/>
                      <w:szCs w:val="18"/>
                    </w:rPr>
                  </w:pPr>
                </w:p>
              </w:tc>
              <w:tc>
                <w:tcPr>
                  <w:tcW w:w="0" w:type="auto"/>
                  <w:shd w:val="clear" w:color="auto" w:fill="auto"/>
                </w:tcPr>
                <w:p w:rsidR="007C3555" w:rsidRDefault="007C3555" w14:paraId="7E815C46" w14:textId="77777777">
                  <w:pPr>
                    <w:keepNext/>
                    <w:keepLines/>
                    <w:rPr>
                      <w:rFonts w:eastAsia="SimSun" w:cs="Arial"/>
                      <w:color w:val="000000"/>
                      <w:sz w:val="18"/>
                      <w:szCs w:val="18"/>
                    </w:rPr>
                  </w:pPr>
                </w:p>
              </w:tc>
              <w:tc>
                <w:tcPr>
                  <w:tcW w:w="0" w:type="auto"/>
                  <w:shd w:val="clear" w:color="auto" w:fill="auto"/>
                </w:tcPr>
                <w:p w:rsidR="007C3555" w:rsidRDefault="007C3555" w14:paraId="43BDDBC5"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65A4F599"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046ED10B" w14:textId="77777777">
                  <w:pPr>
                    <w:keepNext/>
                    <w:keepLines/>
                    <w:rPr>
                      <w:rFonts w:eastAsia="SimSun" w:cs="Arial"/>
                      <w:color w:val="000000"/>
                      <w:sz w:val="18"/>
                      <w:szCs w:val="18"/>
                      <w:highlight w:val="yellow"/>
                    </w:rPr>
                  </w:pPr>
                </w:p>
              </w:tc>
              <w:tc>
                <w:tcPr>
                  <w:tcW w:w="0" w:type="auto"/>
                  <w:shd w:val="clear" w:color="auto" w:fill="auto"/>
                </w:tcPr>
                <w:p w:rsidR="007C3555" w:rsidRDefault="007C3555" w14:paraId="2A563A09" w14:textId="77777777">
                  <w:pPr>
                    <w:keepNext/>
                    <w:keepLines/>
                    <w:rPr>
                      <w:rFonts w:eastAsia="SimSun" w:cs="Arial"/>
                      <w:color w:val="000000"/>
                      <w:sz w:val="18"/>
                      <w:szCs w:val="18"/>
                    </w:rPr>
                  </w:pPr>
                </w:p>
              </w:tc>
              <w:tc>
                <w:tcPr>
                  <w:tcW w:w="0" w:type="auto"/>
                  <w:shd w:val="clear" w:color="auto" w:fill="auto"/>
                </w:tcPr>
                <w:p w:rsidR="007C3555" w:rsidRDefault="007C3555" w14:paraId="48FD3719" w14:textId="77777777">
                  <w:pPr>
                    <w:keepNext/>
                    <w:keepLines/>
                    <w:rPr>
                      <w:rFonts w:eastAsia="SimSun" w:cs="Arial"/>
                      <w:color w:val="000000"/>
                      <w:sz w:val="18"/>
                      <w:szCs w:val="18"/>
                    </w:rPr>
                  </w:pPr>
                </w:p>
              </w:tc>
              <w:tc>
                <w:tcPr>
                  <w:tcW w:w="0" w:type="auto"/>
                  <w:shd w:val="clear" w:color="auto" w:fill="auto"/>
                </w:tcPr>
                <w:p w:rsidR="007C3555" w:rsidRDefault="007C3555" w14:paraId="35378D07" w14:textId="77777777">
                  <w:pPr>
                    <w:keepNext/>
                    <w:keepLines/>
                    <w:rPr>
                      <w:rFonts w:eastAsia="SimSun" w:cs="Arial"/>
                      <w:color w:val="000000"/>
                      <w:sz w:val="18"/>
                      <w:szCs w:val="18"/>
                      <w:lang w:eastAsia="ja-JP"/>
                    </w:rPr>
                  </w:pPr>
                </w:p>
              </w:tc>
              <w:tc>
                <w:tcPr>
                  <w:tcW w:w="0" w:type="auto"/>
                  <w:shd w:val="clear" w:color="auto" w:fill="auto"/>
                </w:tcPr>
                <w:p w:rsidR="007C3555" w:rsidRDefault="00773911" w14:paraId="2F2A224E" w14:textId="77777777">
                  <w:pPr>
                    <w:keepNext/>
                    <w:keepLines/>
                    <w:rPr>
                      <w:del w:author="Naoya Shibaike" w:date="2022-01-07T18:08:00Z" w:id="132"/>
                      <w:rFonts w:eastAsia="SimSun" w:cs="Arial"/>
                      <w:color w:val="000000"/>
                      <w:sz w:val="18"/>
                      <w:szCs w:val="18"/>
                    </w:rPr>
                  </w:pPr>
                  <w:del w:author="Naoya Shibaike" w:date="2022-01-07T18:08:00Z" w:id="133">
                    <w:r>
                      <w:rPr>
                        <w:rFonts w:eastAsia="SimSun" w:cs="Arial"/>
                        <w:color w:val="000000"/>
                        <w:sz w:val="18"/>
                        <w:szCs w:val="18"/>
                        <w:highlight w:val="yellow"/>
                      </w:rPr>
                      <w:delText>FFS: whether to split this FG for SA and DC</w:delText>
                    </w:r>
                  </w:del>
                </w:p>
                <w:p w:rsidR="007C3555" w:rsidRDefault="007C3555" w14:paraId="7E72DF3A" w14:textId="77777777">
                  <w:pPr>
                    <w:keepNext/>
                    <w:keepLines/>
                    <w:rPr>
                      <w:del w:author="Naoya Shibaike" w:date="2022-01-07T18:08:00Z" w:id="134"/>
                      <w:rFonts w:eastAsia="SimSun" w:cs="Arial"/>
                      <w:color w:val="000000"/>
                      <w:sz w:val="18"/>
                      <w:szCs w:val="18"/>
                    </w:rPr>
                  </w:pPr>
                </w:p>
                <w:p w:rsidR="007C3555" w:rsidRDefault="00773911" w14:paraId="17EAAC8F" w14:textId="77777777">
                  <w:pPr>
                    <w:keepNext/>
                    <w:keepLines/>
                    <w:rPr>
                      <w:del w:author="Naoya Shibaike" w:date="2022-01-07T18:08:00Z" w:id="135"/>
                      <w:rFonts w:eastAsia="SimSun" w:cs="Arial"/>
                      <w:color w:val="000000"/>
                      <w:sz w:val="18"/>
                      <w:szCs w:val="18"/>
                      <w:highlight w:val="yellow"/>
                    </w:rPr>
                  </w:pPr>
                  <w:del w:author="Naoya Shibaike" w:date="2022-01-07T18:08:00Z" w:id="136">
                    <w:r>
                      <w:rPr>
                        <w:rFonts w:eastAsia="SimSun" w:cs="Arial"/>
                        <w:color w:val="000000"/>
                        <w:sz w:val="18"/>
                        <w:szCs w:val="18"/>
                        <w:highlight w:val="yellow"/>
                      </w:rPr>
                      <w:delText>[Agreement:</w:delText>
                    </w:r>
                  </w:del>
                </w:p>
                <w:p w:rsidR="007C3555" w:rsidRDefault="00773911" w14:paraId="20EAA06D" w14:textId="77777777">
                  <w:pPr>
                    <w:keepNext/>
                    <w:keepLines/>
                    <w:rPr>
                      <w:rFonts w:eastAsia="SimSun" w:cs="Arial"/>
                      <w:color w:val="000000"/>
                      <w:sz w:val="18"/>
                      <w:szCs w:val="18"/>
                    </w:rPr>
                  </w:pPr>
                  <w:del w:author="Naoya Shibaike" w:date="2022-01-07T18:08:00Z" w:id="137">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rsidR="007C3555" w:rsidRDefault="00773911" w14:paraId="64192B18" w14:textId="77777777">
                  <w:pPr>
                    <w:keepNext/>
                    <w:keepLines/>
                    <w:rPr>
                      <w:ins w:author="Naoya Shibaike" w:date="2022-01-07T18:10:00Z" w:id="138"/>
                      <w:rFonts w:eastAsia="SimSun" w:cs="Arial"/>
                      <w:color w:val="000000"/>
                      <w:sz w:val="18"/>
                      <w:szCs w:val="18"/>
                    </w:rPr>
                  </w:pPr>
                  <w:r>
                    <w:rPr>
                      <w:rFonts w:eastAsia="SimSun" w:cs="Arial"/>
                      <w:color w:val="000000"/>
                      <w:sz w:val="18"/>
                      <w:szCs w:val="18"/>
                    </w:rPr>
                    <w:t>Optional with capability signalling</w:t>
                  </w:r>
                </w:p>
                <w:p w:rsidR="007C3555" w:rsidRDefault="007C3555" w14:paraId="34972C15" w14:textId="77777777">
                  <w:pPr>
                    <w:rPr>
                      <w:ins w:author="Naoya Shibaike" w:date="2022-01-07T18:11:00Z" w:id="139"/>
                      <w:rFonts w:eastAsia="SimSun" w:cs="Arial"/>
                      <w:color w:val="000000"/>
                      <w:sz w:val="18"/>
                      <w:szCs w:val="18"/>
                      <w:lang w:eastAsia="ja-JP"/>
                    </w:rPr>
                  </w:pPr>
                </w:p>
                <w:p w:rsidR="007C3555" w:rsidRDefault="00773911" w14:paraId="2682FED7" w14:textId="77777777">
                  <w:pPr>
                    <w:rPr>
                      <w:ins w:author="Naoya Shibaike" w:date="2022-01-07T18:11:00Z" w:id="140"/>
                      <w:rFonts w:eastAsia="SimSun" w:cs="Arial"/>
                      <w:color w:val="000000"/>
                      <w:sz w:val="18"/>
                      <w:szCs w:val="18"/>
                      <w:lang w:eastAsia="ja-JP"/>
                    </w:rPr>
                  </w:pPr>
                  <w:ins w:author="Naoya Shibaike" w:date="2022-01-07T18:11:00Z" w:id="141">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C3555" w:rsidRDefault="007C3555" w14:paraId="0A775673" w14:textId="77777777">
                  <w:pPr>
                    <w:keepNext/>
                    <w:keepLines/>
                    <w:rPr>
                      <w:rFonts w:eastAsia="SimSun" w:cs="Arial"/>
                      <w:color w:val="000000"/>
                      <w:sz w:val="18"/>
                      <w:szCs w:val="18"/>
                    </w:rPr>
                  </w:pPr>
                </w:p>
              </w:tc>
            </w:tr>
          </w:tbl>
          <w:p w:rsidR="007C3555" w:rsidRDefault="007C3555" w14:paraId="6383FE11" w14:textId="77777777">
            <w:pPr>
              <w:spacing w:before="120" w:beforeLines="50"/>
              <w:jc w:val="left"/>
              <w:rPr>
                <w:rFonts w:ascii="Calibri" w:hAnsi="Calibri" w:cs="Calibri"/>
                <w:color w:val="000000"/>
              </w:rPr>
            </w:pPr>
          </w:p>
        </w:tc>
      </w:tr>
      <w:tr w:rsidR="007C3555" w14:paraId="5C9CC04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2D4A5E3"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2ECDDEA" w14:textId="77777777">
            <w:pPr>
              <w:spacing w:before="120"/>
              <w:rPr>
                <w:rFonts w:ascii="Calibri" w:hAnsi="Calibri" w:cs="Calibri"/>
                <w:sz w:val="21"/>
                <w:szCs w:val="21"/>
                <w:lang w:eastAsia="zh-CN"/>
              </w:rPr>
            </w:pPr>
            <w:r>
              <w:rPr>
                <w:rFonts w:ascii="Calibri" w:hAnsi="Calibri" w:eastAsia="SimSun" w:cs="Calibri"/>
                <w:kern w:val="24"/>
                <w:sz w:val="21"/>
                <w:szCs w:val="21"/>
                <w:lang w:eastAsia="zh-CN"/>
              </w:rPr>
              <w:t>For PRACH support</w:t>
            </w:r>
            <w:r>
              <w:rPr>
                <w:rFonts w:ascii="Calibri" w:hAnsi="Calibri" w:cs="Calibri"/>
                <w:kern w:val="24"/>
                <w:sz w:val="21"/>
                <w:szCs w:val="21"/>
                <w:lang w:eastAsia="zh-CN"/>
              </w:rPr>
              <w:t>ed in FR 2-2</w:t>
            </w:r>
            <w:r>
              <w:rPr>
                <w:rFonts w:ascii="Calibri" w:hAnsi="Calibri" w:eastAsia="SimSun" w:cs="Calibri"/>
                <w:kern w:val="24"/>
                <w:sz w:val="21"/>
                <w:szCs w:val="21"/>
                <w:lang w:eastAsia="zh-CN"/>
              </w:rPr>
              <w:t>, it is agreed that</w:t>
            </w:r>
            <w:r>
              <w:rPr>
                <w:rFonts w:ascii="Calibri" w:hAnsi="Calibri" w:cs="Calibri"/>
                <w:kern w:val="24"/>
                <w:sz w:val="21"/>
                <w:szCs w:val="21"/>
                <w:lang w:eastAsia="zh-CN"/>
              </w:rPr>
              <w:t xml:space="preserve"> </w:t>
            </w:r>
            <w:r>
              <w:rPr>
                <w:rFonts w:ascii="Calibri" w:hAnsi="Calibri" w:eastAsia="SimSun"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hAnsi="Calibri" w:eastAsia="SimSun" w:cs="Calibri"/>
                <w:kern w:val="24"/>
                <w:sz w:val="21"/>
                <w:szCs w:val="21"/>
                <w:lang w:eastAsia="zh-CN"/>
              </w:rPr>
              <w:t>with sequence length L=</w:t>
            </w:r>
            <w:r>
              <w:rPr>
                <w:rFonts w:ascii="Calibri" w:hAnsi="Calibri" w:cs="Calibri"/>
                <w:kern w:val="24"/>
                <w:sz w:val="21"/>
                <w:szCs w:val="21"/>
                <w:lang w:eastAsia="zh-CN"/>
              </w:rPr>
              <w:t>139,</w:t>
            </w:r>
            <w:r>
              <w:rPr>
                <w:rFonts w:ascii="Calibri" w:hAnsi="Calibri" w:eastAsia="SimSun"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41"/>
            </w:tblGrid>
            <w:tr w:rsidR="007C3555" w14:paraId="2F2D4FAA" w14:textId="77777777">
              <w:tc>
                <w:tcPr>
                  <w:tcW w:w="0" w:type="auto"/>
                  <w:shd w:val="clear" w:color="auto" w:fill="auto"/>
                </w:tcPr>
                <w:p w:rsidR="007C3555" w:rsidRDefault="00773911" w14:paraId="140A3BCB" w14:textId="77777777">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C3555" w:rsidRDefault="00773911" w14:paraId="67A48FCB" w14:textId="77777777">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hAnsi="Calibri" w:eastAsia="DengXian" w:cs="Calibri"/>
                      <w:lang w:eastAsia="ko-KR"/>
                    </w:rPr>
                    <w:t xml:space="preserve"> </w:t>
                  </w:r>
                </w:p>
              </w:tc>
            </w:tr>
          </w:tbl>
          <w:p w:rsidR="007C3555" w:rsidRDefault="00773911" w14:paraId="7855FC54" w14:textId="77777777">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C3555" w:rsidRDefault="00773911" w14:paraId="15BE1EF9" w14:textId="77777777">
            <w:pPr>
              <w:spacing w:before="120"/>
              <w:rPr>
                <w:rFonts w:ascii="Calibri" w:hAnsi="Calibri" w:eastAsia="DengXian"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hAnsi="Calibri" w:eastAsia="DengXian" w:cs="Calibri"/>
                <w:sz w:val="21"/>
                <w:szCs w:val="21"/>
                <w:lang w:eastAsia="zh-CN"/>
              </w:rPr>
              <w:t xml:space="preserve">PRACH length = 571 and 1151 with length =139 and propose to merge FG 24-1b into FG 24-1a and FG 24-1 is a prerequisite of FG 24-1a . </w:t>
            </w:r>
          </w:p>
          <w:p w:rsidR="007C3555" w:rsidRDefault="00773911" w14:paraId="39B7050F" w14:textId="77777777">
            <w:pPr>
              <w:spacing w:before="120"/>
              <w:rPr>
                <w:rFonts w:ascii="Calibri" w:hAnsi="Calibri" w:cs="Calibri"/>
                <w:kern w:val="24"/>
                <w:sz w:val="21"/>
                <w:szCs w:val="21"/>
                <w:lang w:eastAsia="zh-CN"/>
              </w:rPr>
            </w:pPr>
            <w:r>
              <w:rPr>
                <w:rFonts w:ascii="Calibri" w:hAnsi="Calibri" w:eastAsia="DengXian" w:cs="Calibri"/>
                <w:sz w:val="21"/>
                <w:szCs w:val="21"/>
                <w:lang w:eastAsia="zh-CN"/>
              </w:rPr>
              <w:t xml:space="preserve">Note that the same method used for </w:t>
            </w:r>
            <w:r>
              <w:rPr>
                <w:rFonts w:ascii="Calibri" w:hAnsi="Calibri" w:eastAsia="SimSun"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hAnsi="Calibri" w:eastAsia="SimSun" w:cs="Calibri"/>
                <w:kern w:val="24"/>
                <w:sz w:val="21"/>
                <w:szCs w:val="21"/>
                <w:lang w:eastAsia="zh-CN"/>
              </w:rPr>
              <w:t>0</w:t>
            </w:r>
            <w:r>
              <w:rPr>
                <w:rFonts w:ascii="Calibri" w:hAnsi="Calibri" w:cs="Calibri"/>
                <w:kern w:val="24"/>
                <w:sz w:val="21"/>
                <w:szCs w:val="21"/>
                <w:lang w:eastAsia="zh-CN"/>
              </w:rPr>
              <w:t xml:space="preserve"> </w:t>
            </w:r>
            <w:r>
              <w:rPr>
                <w:rFonts w:ascii="Calibri" w:hAnsi="Calibri" w:eastAsia="SimSun" w:cs="Calibri"/>
                <w:kern w:val="24"/>
                <w:sz w:val="21"/>
                <w:szCs w:val="21"/>
                <w:lang w:eastAsia="zh-CN"/>
              </w:rPr>
              <w:t>kHz PRACH SCS</w:t>
            </w:r>
            <w:r>
              <w:rPr>
                <w:rFonts w:ascii="Calibri" w:hAnsi="Calibri" w:cs="Calibri"/>
                <w:kern w:val="24"/>
                <w:sz w:val="21"/>
                <w:szCs w:val="21"/>
                <w:lang w:eastAsia="zh-CN"/>
              </w:rPr>
              <w:t>.</w:t>
            </w:r>
          </w:p>
          <w:p w:rsidR="007C3555" w:rsidRDefault="00773911" w14:paraId="3D49D8AE" w14:textId="77777777">
            <w:pPr>
              <w:spacing w:before="120" w:beforeLines="50"/>
              <w:rPr>
                <w:rFonts w:ascii="Calibri" w:hAnsi="Calibri" w:eastAsia="Yu Mincho"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50A68F2"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B68EEAC"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398FF65"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8AA766"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ACCA52C" w14:textId="77777777">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7E97EB2" w14:textId="77777777">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3AE5A4A" w14:textId="77777777">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2CAAABE" w14:textId="77777777">
                  <w:pPr>
                    <w:pStyle w:val="TAL"/>
                    <w:rPr>
                      <w:rFonts w:ascii="Calibri" w:hAnsi="Calibri" w:eastAsia="MS Mincho" w:cs="Calibri"/>
                      <w:color w:val="000000"/>
                      <w:szCs w:val="18"/>
                      <w:highlight w:val="yellow"/>
                    </w:rPr>
                  </w:pPr>
                  <w:r>
                    <w:rPr>
                      <w:rFonts w:ascii="Calibri" w:hAnsi="Calibri" w:cs="Calibri"/>
                      <w:color w:val="000000"/>
                      <w:szCs w:val="18"/>
                    </w:rPr>
                    <w:t>24-4b</w:t>
                  </w:r>
                </w:p>
              </w:tc>
            </w:tr>
          </w:tbl>
          <w:p w:rsidR="007C3555" w:rsidRDefault="00773911" w14:paraId="6D86276D" w14:textId="77777777">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EA376E9"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0159B4A"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7F34D23"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BE2F6E2"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419EA4A" w14:textId="77777777">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13DFB43" w14:textId="77777777">
                  <w:pPr>
                    <w:pStyle w:val="TAL"/>
                    <w:rPr>
                      <w:rFonts w:ascii="Calibri" w:hAnsi="Calibri" w:cs="Calibri"/>
                      <w:color w:val="000000"/>
                      <w:szCs w:val="18"/>
                      <w:lang w:eastAsia="zh-CN"/>
                    </w:rPr>
                  </w:pPr>
                  <w:r>
                    <w:rPr>
                      <w:rFonts w:ascii="Calibri" w:hAnsi="Calibri" w:eastAsia="SimSun" w:cs="Calibri"/>
                      <w:color w:val="000000"/>
                      <w:szCs w:val="18"/>
                      <w:lang w:eastAsia="zh-CN"/>
                    </w:rPr>
                    <w:t>480KHz SCS support for UL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1DD2623" w14:textId="77777777">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rsidR="007C3555" w:rsidRDefault="00773911" w14:paraId="2C0CDCAA" w14:textId="77777777">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rsidR="007C3555" w:rsidRDefault="00773911" w14:paraId="047A3855" w14:textId="77777777">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FCFCECC" w14:textId="77777777">
                  <w:pPr>
                    <w:pStyle w:val="TAL"/>
                    <w:rPr>
                      <w:rFonts w:ascii="Calibri" w:hAnsi="Calibri" w:eastAsia="MS Mincho"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5709DEC" w14:textId="77777777">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C672ED2" w14:textId="77777777">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D7BD7B9" w14:textId="77777777">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30FBF34" w14:textId="77777777">
                  <w:pPr>
                    <w:pStyle w:val="TAL"/>
                    <w:rPr>
                      <w:rFonts w:ascii="Calibri" w:hAnsi="Calibri" w:eastAsia="MS Mincho" w:cs="Calibri"/>
                      <w:strike/>
                      <w:color w:val="FF0000"/>
                      <w:szCs w:val="18"/>
                      <w:highlight w:val="yellow"/>
                    </w:rPr>
                  </w:pPr>
                  <w:r>
                    <w:rPr>
                      <w:rFonts w:ascii="Calibri" w:hAnsi="Calibri" w:cs="Calibri"/>
                      <w:strike/>
                      <w:color w:val="FF0000"/>
                      <w:szCs w:val="18"/>
                    </w:rPr>
                    <w:t>24-4b</w:t>
                  </w:r>
                </w:p>
              </w:tc>
            </w:tr>
          </w:tbl>
          <w:p w:rsidR="007C3555" w:rsidRDefault="007C3555" w14:paraId="4C93C942" w14:textId="77777777">
            <w:pPr>
              <w:spacing w:before="120" w:beforeLines="50"/>
              <w:jc w:val="left"/>
              <w:rPr>
                <w:rFonts w:ascii="Calibri" w:hAnsi="Calibri" w:cs="Calibri"/>
                <w:color w:val="000000"/>
              </w:rPr>
            </w:pPr>
          </w:p>
        </w:tc>
      </w:tr>
      <w:tr w:rsidR="007C3555" w14:paraId="0B90AAC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88E200"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252BFB1" w14:textId="77777777">
            <w:pPr>
              <w:spacing w:before="120" w:beforeLines="50"/>
              <w:jc w:val="left"/>
              <w:rPr>
                <w:rFonts w:ascii="Calibri" w:hAnsi="Calibri" w:cs="Calibri"/>
                <w:color w:val="000000"/>
              </w:rPr>
            </w:pPr>
          </w:p>
        </w:tc>
      </w:tr>
      <w:tr w:rsidR="007C3555" w14:paraId="3C55B02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7F4D7C8"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706E9AD" w14:textId="77777777">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rsidR="007C3555" w:rsidRDefault="00773911" w14:paraId="7F3F5967" w14:textId="77777777">
            <w:pPr>
              <w:spacing w:before="120" w:beforeLines="5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541CE4"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BE5244E" w14:textId="77777777">
            <w:pPr>
              <w:spacing w:before="120" w:beforeLines="50"/>
              <w:jc w:val="left"/>
              <w:rPr>
                <w:rFonts w:ascii="Calibri" w:hAnsi="Calibri" w:cs="Calibri"/>
                <w:color w:val="000000"/>
              </w:rPr>
            </w:pPr>
          </w:p>
        </w:tc>
      </w:tr>
      <w:tr w:rsidR="007C3555" w14:paraId="6BEF572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4E8C22E"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06E157D" w14:textId="77777777">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C3555" w:rsidRDefault="00773911" w14:paraId="6A3B076B" w14:textId="77777777">
            <w:pPr>
              <w:pStyle w:val="Proposal"/>
              <w:numPr>
                <w:ilvl w:val="0"/>
                <w:numId w:val="0"/>
              </w:numPr>
              <w:tabs>
                <w:tab w:val="clear" w:pos="936"/>
                <w:tab w:val="left" w:pos="1584"/>
              </w:tabs>
              <w:ind w:left="936" w:hanging="936"/>
              <w:rPr>
                <w:rFonts w:ascii="Calibri" w:hAnsi="Calibri" w:cs="Calibri"/>
                <w:sz w:val="20"/>
                <w:szCs w:val="20"/>
              </w:rPr>
            </w:pPr>
            <w:bookmarkStart w:name="_Toc92724051" w:id="142"/>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59877BF" w14:textId="77777777">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536DF75" w14:textId="77777777">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5277C1F" w14:textId="77777777">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6D18B66" w14:textId="77777777">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DDB59A" w14:textId="77777777">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78C9DDA" w14:textId="77777777">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B21B266" w14:textId="77777777">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6C5DFC7" w14:textId="77777777">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0269E46" w14:textId="77777777">
                  <w:pPr>
                    <w:rPr>
                      <w:rFonts w:cs="Arial"/>
                      <w:color w:val="000000"/>
                      <w:sz w:val="18"/>
                      <w:szCs w:val="18"/>
                    </w:rPr>
                  </w:pPr>
                  <w:r>
                    <w:rPr>
                      <w:rFonts w:cs="Arial"/>
                      <w:color w:val="000000"/>
                      <w:sz w:val="18"/>
                      <w:szCs w:val="18"/>
                    </w:rPr>
                    <w:t>PRACH with 480KHz and length 571</w:t>
                  </w:r>
                </w:p>
                <w:p w:rsidR="007C3555" w:rsidRDefault="00773911" w14:paraId="4492BA1F" w14:textId="77777777">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4BFB172B" w14:textId="77777777">
                  <w:pPr>
                    <w:pStyle w:val="TAL"/>
                    <w:rPr>
                      <w:rFonts w:cs="Arial"/>
                      <w:color w:val="FF0000"/>
                      <w:szCs w:val="18"/>
                      <w:lang w:val="en-US"/>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AB4B9A3" w14:textId="77777777">
                  <w:pPr>
                    <w:pStyle w:val="TAL"/>
                    <w:rPr>
                      <w:rFonts w:cs="Arial"/>
                      <w:strike/>
                      <w:color w:val="FF0000"/>
                      <w:szCs w:val="18"/>
                    </w:rPr>
                  </w:pPr>
                  <w:r>
                    <w:rPr>
                      <w:rFonts w:cs="Arial"/>
                      <w:strike/>
                      <w:color w:val="FF0000"/>
                      <w:szCs w:val="18"/>
                      <w:highlight w:val="yellow"/>
                    </w:rPr>
                    <w:t>FFS: whether to split this FG for SA and DC</w:t>
                  </w:r>
                </w:p>
                <w:p w:rsidR="007C3555" w:rsidRDefault="007C3555" w14:paraId="0242AD70" w14:textId="77777777">
                  <w:pPr>
                    <w:pStyle w:val="TAL"/>
                    <w:rPr>
                      <w:rFonts w:cs="Arial"/>
                      <w:color w:val="000000"/>
                      <w:szCs w:val="18"/>
                    </w:rPr>
                  </w:pPr>
                </w:p>
                <w:p w:rsidR="007C3555" w:rsidRDefault="00773911" w14:paraId="530441AE" w14:textId="77777777">
                  <w:pPr>
                    <w:pStyle w:val="TAL"/>
                    <w:rPr>
                      <w:rFonts w:cs="Arial"/>
                      <w:color w:val="000000"/>
                      <w:szCs w:val="18"/>
                      <w:highlight w:val="yellow"/>
                    </w:rPr>
                  </w:pPr>
                  <w:r>
                    <w:rPr>
                      <w:rFonts w:cs="Arial"/>
                      <w:color w:val="000000"/>
                      <w:szCs w:val="18"/>
                      <w:highlight w:val="yellow"/>
                    </w:rPr>
                    <w:t>[Agreement:</w:t>
                  </w:r>
                </w:p>
                <w:p w:rsidR="007C3555" w:rsidRDefault="00773911" w14:paraId="65589F8E" w14:textId="77777777">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3EDF849" w14:textId="77777777">
                  <w:pPr>
                    <w:pStyle w:val="TAL"/>
                    <w:rPr>
                      <w:rFonts w:cs="Arial"/>
                      <w:strike/>
                      <w:color w:val="FF0000"/>
                      <w:szCs w:val="18"/>
                      <w:highlight w:val="yellow"/>
                    </w:rPr>
                  </w:pPr>
                  <w:r>
                    <w:rPr>
                      <w:rFonts w:cs="Arial"/>
                      <w:color w:val="000000"/>
                      <w:szCs w:val="18"/>
                    </w:rPr>
                    <w:t>Optional with capability signalling</w:t>
                  </w:r>
                </w:p>
              </w:tc>
            </w:tr>
          </w:tbl>
          <w:p w:rsidR="007C3555" w:rsidRDefault="007C3555" w14:paraId="5277FC7B" w14:textId="77777777">
            <w:pPr>
              <w:rPr>
                <w:rFonts w:ascii="Calibri" w:hAnsi="Calibri" w:cs="Calibri"/>
                <w:color w:val="000000"/>
              </w:rPr>
            </w:pPr>
          </w:p>
          <w:p w:rsidR="007C3555" w:rsidRDefault="00773911" w14:paraId="601DDF76"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C3555" w:rsidRDefault="007C3555" w14:paraId="75129778" w14:textId="77777777">
            <w:pPr>
              <w:autoSpaceDE w:val="0"/>
              <w:autoSpaceDN w:val="0"/>
              <w:adjustRightInd w:val="0"/>
              <w:snapToGrid w:val="0"/>
              <w:contextualSpacing/>
              <w:rPr>
                <w:rFonts w:ascii="Calibri" w:hAnsi="Calibri"/>
                <w:lang w:val="en-GB" w:eastAsia="zh-CN"/>
              </w:rPr>
            </w:pPr>
          </w:p>
          <w:p w:rsidR="007C3555" w:rsidRDefault="00773911" w14:paraId="6549BC1F" w14:textId="77777777">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C3555" w:rsidRDefault="007C3555" w14:paraId="58C2CFE5" w14:textId="77777777">
            <w:pPr>
              <w:autoSpaceDE w:val="0"/>
              <w:autoSpaceDN w:val="0"/>
              <w:adjustRightInd w:val="0"/>
              <w:snapToGrid w:val="0"/>
              <w:contextualSpacing/>
              <w:rPr>
                <w:rFonts w:ascii="Calibri" w:hAnsi="Calibri"/>
                <w:lang w:val="en-GB" w:eastAsia="zh-CN"/>
              </w:rPr>
            </w:pPr>
          </w:p>
          <w:p w:rsidR="007C3555" w:rsidRDefault="00773911" w14:paraId="44AE6DD7"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C3555" w:rsidRDefault="007C3555" w14:paraId="72B8AF4A" w14:textId="77777777">
            <w:pPr>
              <w:autoSpaceDE w:val="0"/>
              <w:autoSpaceDN w:val="0"/>
              <w:adjustRightInd w:val="0"/>
              <w:snapToGrid w:val="0"/>
              <w:contextualSpacing/>
              <w:rPr>
                <w:rFonts w:ascii="Calibri" w:hAnsi="Calibri"/>
                <w:lang w:val="en-GB" w:eastAsia="zh-CN"/>
              </w:rPr>
            </w:pPr>
          </w:p>
          <w:p w:rsidR="007C3555" w:rsidRDefault="00773911" w14:paraId="32299016" w14:textId="77777777">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C3555" w:rsidRDefault="007C3555" w14:paraId="7F896C89" w14:textId="77777777">
            <w:pPr>
              <w:autoSpaceDE w:val="0"/>
              <w:autoSpaceDN w:val="0"/>
              <w:adjustRightInd w:val="0"/>
              <w:snapToGrid w:val="0"/>
              <w:contextualSpacing/>
              <w:rPr>
                <w:rFonts w:ascii="Calibri" w:hAnsi="Calibri" w:eastAsia="DengXian"/>
                <w:lang w:eastAsia="ko-KR"/>
              </w:rPr>
            </w:pPr>
          </w:p>
          <w:p w:rsidR="007C3555" w:rsidRDefault="00773911" w14:paraId="5615CE16"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C3555" w:rsidRDefault="007C3555" w14:paraId="1D9007D2" w14:textId="77777777">
            <w:pPr>
              <w:autoSpaceDE w:val="0"/>
              <w:autoSpaceDN w:val="0"/>
              <w:adjustRightInd w:val="0"/>
              <w:snapToGrid w:val="0"/>
              <w:contextualSpacing/>
              <w:rPr>
                <w:rFonts w:ascii="Calibri" w:hAnsi="Calibri"/>
                <w:lang w:val="en-GB" w:eastAsia="zh-CN"/>
              </w:rPr>
            </w:pPr>
          </w:p>
          <w:p w:rsidR="007C3555" w:rsidRDefault="00773911" w14:paraId="3988D75C" w14:textId="77777777">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C3555" w:rsidRDefault="007C3555" w14:paraId="51BAB69E"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2FCAF35"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2DA35A2"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848563A"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A20DFC4"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A351CE0"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2A17977"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52EAB76" w14:textId="77777777">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A74C72D"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D09E61B" w14:textId="77777777">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C3555" w:rsidRDefault="00773911" w14:paraId="7FCD9510"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CDC7F60" w14:textId="77777777">
                  <w:pPr>
                    <w:keepNext/>
                    <w:keepLines/>
                    <w:spacing w:after="0"/>
                    <w:rPr>
                      <w:rFonts w:eastAsia="SimSun" w:cs="Arial"/>
                      <w:color w:val="00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20F4365" w14:textId="77777777">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C3555" w:rsidRDefault="007C3555" w14:paraId="1E99320A" w14:textId="77777777">
                  <w:pPr>
                    <w:keepNext/>
                    <w:keepLines/>
                    <w:spacing w:after="0"/>
                    <w:rPr>
                      <w:rFonts w:eastAsia="SimSun" w:cs="Arial"/>
                      <w:color w:val="000000"/>
                      <w:sz w:val="18"/>
                      <w:szCs w:val="18"/>
                      <w:lang w:val="en-GB"/>
                    </w:rPr>
                  </w:pPr>
                </w:p>
                <w:p w:rsidR="007C3555" w:rsidRDefault="00773911" w14:paraId="762173E3" w14:textId="77777777">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C3555" w:rsidRDefault="00773911" w14:paraId="7C67BC87" w14:textId="77777777">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rsidR="007C3555" w:rsidRDefault="007C3555" w14:paraId="32B88AFE" w14:textId="77777777">
                  <w:pPr>
                    <w:keepNext/>
                    <w:keepLines/>
                    <w:spacing w:after="0"/>
                    <w:rPr>
                      <w:rFonts w:eastAsia="SimSun" w:cs="Arial"/>
                      <w:color w:val="000000"/>
                      <w:sz w:val="18"/>
                      <w:szCs w:val="18"/>
                      <w:lang w:val="en-GB"/>
                    </w:rPr>
                  </w:pPr>
                </w:p>
                <w:p w:rsidR="007C3555" w:rsidRDefault="007C3555" w14:paraId="6CB9072A"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154CEBF" w14:textId="77777777">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rsidR="007C3555" w:rsidRDefault="007C3555" w14:paraId="057B72CA" w14:textId="77777777">
            <w:pPr>
              <w:rPr>
                <w:rFonts w:ascii="Calibri" w:hAnsi="Calibri" w:cs="Calibri"/>
                <w:color w:val="000000"/>
              </w:rPr>
            </w:pPr>
          </w:p>
        </w:tc>
      </w:tr>
      <w:tr w:rsidR="007C3555" w14:paraId="3FEEEA0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7EFF7C4"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C0110D1" w14:textId="77777777">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B941E86"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C63E5AE" w14:textId="77777777">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C3555" w:rsidRDefault="00773911" w14:paraId="6F6F065F" w14:textId="77777777">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C3555" w:rsidRDefault="00773911" w14:paraId="11545344" w14:textId="77777777">
            <w:pPr>
              <w:rPr>
                <w:rFonts w:ascii="Calibri" w:hAnsi="Calibri"/>
              </w:rPr>
            </w:pPr>
            <w:r>
              <w:rPr>
                <w:rFonts w:ascii="Calibri" w:hAnsi="Calibri"/>
              </w:rPr>
              <w:t>We also prefer to include FR2-2 in the naming of the FG to distinguish this FG from the one introduced in sub6 NRU.</w:t>
            </w:r>
          </w:p>
          <w:p w:rsidR="007C3555" w:rsidRDefault="00773911" w14:paraId="6B0B08C7" w14:textId="77777777">
            <w:pPr>
              <w:pStyle w:val="Caption"/>
              <w:jc w:val="both"/>
              <w:rPr>
                <w:rFonts w:ascii="Calibri" w:hAnsi="Calibri"/>
                <w:sz w:val="20"/>
              </w:rPr>
            </w:pPr>
            <w:r>
              <w:rPr>
                <w:rFonts w:ascii="Calibri" w:hAnsi="Calibri"/>
                <w:sz w:val="20"/>
              </w:rPr>
              <w:t>Proposal: Modify FG 24-1b and FG24-4b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15CB986"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D460DA3"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3861CC1"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B09D960"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3E519BB"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718FD51" w14:textId="77777777">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7E3811DE" w14:textId="77777777">
                  <w:pPr>
                    <w:pStyle w:val="TAL"/>
                    <w:rPr>
                      <w:rFonts w:cs="Arial"/>
                      <w:color w:val="FF0000"/>
                      <w:szCs w:val="18"/>
                      <w:highlight w:val="yellow"/>
                    </w:rPr>
                  </w:pPr>
                  <w:r>
                    <w:rPr>
                      <w:rFonts w:cs="Arial"/>
                      <w:color w:val="0070C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48126A95" w14:textId="77777777">
                  <w:pPr>
                    <w:pStyle w:val="TAL"/>
                    <w:rPr>
                      <w:rFonts w:cs="Arial"/>
                      <w:color w:val="FF0000"/>
                      <w:szCs w:val="18"/>
                      <w:highlight w:val="yellow"/>
                    </w:rPr>
                  </w:pPr>
                  <w:r>
                    <w:rPr>
                      <w:rFonts w:cs="Arial"/>
                      <w:color w:val="0070C0"/>
                      <w:szCs w:val="18"/>
                    </w:rPr>
                    <w:t>24-4b</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058FB691" w14:textId="77777777">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73911" w14:paraId="755B8362" w14:textId="77777777">
                  <w:pPr>
                    <w:rPr>
                      <w:rFonts w:cs="Arial"/>
                      <w:color w:val="0070C0"/>
                      <w:sz w:val="18"/>
                      <w:szCs w:val="18"/>
                    </w:rPr>
                  </w:pPr>
                  <w:r>
                    <w:rPr>
                      <w:rFonts w:cs="Arial"/>
                      <w:color w:val="0070C0"/>
                      <w:sz w:val="18"/>
                      <w:szCs w:val="18"/>
                    </w:rPr>
                    <w:t>PRACH with 480KHz and length 571</w:t>
                  </w:r>
                </w:p>
                <w:p w:rsidR="007C3555" w:rsidRDefault="00773911" w14:paraId="52CC34F8" w14:textId="77777777">
                  <w:pPr>
                    <w:rPr>
                      <w:rFonts w:cs="Arial"/>
                      <w:color w:val="FF0000"/>
                      <w:sz w:val="18"/>
                      <w:szCs w:val="18"/>
                      <w:highlight w:val="yellow"/>
                    </w:rPr>
                  </w:pPr>
                  <w:r>
                    <w:rPr>
                      <w:rFonts w:cs="Arial"/>
                      <w:color w:val="0070C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C3555" w14:paraId="7F18FD5C" w14:textId="77777777">
                  <w:pPr>
                    <w:pStyle w:val="TAL"/>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007C3555" w:rsidRDefault="007C3555" w14:paraId="7CBCA881" w14:textId="77777777">
                  <w:pPr>
                    <w:pStyle w:val="TAL"/>
                    <w:rPr>
                      <w:rFonts w:cs="Arial"/>
                      <w:color w:val="FF0000"/>
                      <w:szCs w:val="18"/>
                    </w:rPr>
                  </w:pPr>
                </w:p>
              </w:tc>
            </w:tr>
          </w:tbl>
          <w:p w:rsidR="007C3555" w:rsidRDefault="007C3555" w14:paraId="541B1555" w14:textId="77777777">
            <w:pPr>
              <w:spacing w:before="120" w:beforeLines="50"/>
              <w:jc w:val="left"/>
              <w:rPr>
                <w:rFonts w:ascii="Calibri" w:hAnsi="Calibri" w:cs="Calibri"/>
                <w:color w:val="000000"/>
              </w:rPr>
            </w:pPr>
          </w:p>
        </w:tc>
      </w:tr>
      <w:tr w:rsidR="007C3555" w14:paraId="1A7E4CA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5B83A44"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7A044DB" w14:textId="77777777">
            <w:pPr>
              <w:spacing w:before="120" w:beforeLines="50"/>
              <w:jc w:val="left"/>
              <w:rPr>
                <w:rFonts w:ascii="Calibri" w:hAnsi="Calibri" w:cs="Calibri"/>
                <w:color w:val="000000"/>
              </w:rPr>
            </w:pPr>
          </w:p>
        </w:tc>
      </w:tr>
      <w:tr w:rsidR="007C3555" w14:paraId="45B875F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A4FFE0E"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9D2594B" w14:textId="77777777">
            <w:pPr>
              <w:spacing w:before="120" w:beforeLines="5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C3555" w:rsidRDefault="007C3555" w14:paraId="5092C898" w14:textId="77777777">
      <w:pPr>
        <w:pStyle w:val="maintext"/>
        <w:ind w:firstLine="180" w:firstLineChars="90"/>
        <w:rPr>
          <w:rFonts w:ascii="Calibri" w:hAnsi="Calibri" w:cs="Arial"/>
        </w:rPr>
      </w:pPr>
    </w:p>
    <w:p w:rsidR="007C3555" w:rsidRDefault="007C3555" w14:paraId="2A2641B7"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rsidR="007C3555" w:rsidRDefault="00773911" w14:paraId="18B3E2C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4810735E" w14:textId="77777777">
            <w:pPr>
              <w:pStyle w:val="TAL"/>
              <w:rPr>
                <w:rFonts w:cs="Arial"/>
                <w:color w:val="000000"/>
                <w:szCs w:val="18"/>
              </w:rPr>
            </w:pPr>
            <w:r>
              <w:rPr>
                <w:rFonts w:cs="Arial"/>
                <w:color w:val="000000"/>
                <w:szCs w:val="18"/>
              </w:rPr>
              <w:t>24-4c</w:t>
            </w:r>
          </w:p>
        </w:tc>
        <w:tc>
          <w:tcPr>
            <w:tcW w:w="0" w:type="auto"/>
            <w:shd w:val="clear" w:color="auto" w:fill="auto"/>
          </w:tcPr>
          <w:p w:rsidR="007C3555" w:rsidRDefault="00773911" w14:paraId="3A26AD06" w14:textId="77777777">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rsidR="007C3555" w:rsidRDefault="00773911" w14:paraId="78C88AC7" w14:textId="77777777">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C3555" w:rsidRDefault="007C3555" w14:paraId="4080FF0F"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C3555" w14:paraId="2FC5CB93" w14:textId="77777777">
            <w:pPr>
              <w:pStyle w:val="TAL"/>
              <w:rPr>
                <w:rFonts w:cs="Arial"/>
                <w:color w:val="000000"/>
                <w:szCs w:val="18"/>
              </w:rPr>
            </w:pPr>
          </w:p>
        </w:tc>
        <w:tc>
          <w:tcPr>
            <w:tcW w:w="0" w:type="auto"/>
            <w:shd w:val="clear" w:color="auto" w:fill="auto"/>
          </w:tcPr>
          <w:p w:rsidR="007C3555" w:rsidRDefault="007C3555" w14:paraId="521F9A2C" w14:textId="77777777">
            <w:pPr>
              <w:pStyle w:val="TAL"/>
              <w:rPr>
                <w:rFonts w:cs="Arial"/>
                <w:color w:val="000000"/>
                <w:szCs w:val="18"/>
              </w:rPr>
            </w:pPr>
          </w:p>
        </w:tc>
        <w:tc>
          <w:tcPr>
            <w:tcW w:w="0" w:type="auto"/>
            <w:shd w:val="clear" w:color="auto" w:fill="auto"/>
          </w:tcPr>
          <w:p w:rsidR="007C3555" w:rsidRDefault="007C3555" w14:paraId="216A66AC" w14:textId="77777777">
            <w:pPr>
              <w:pStyle w:val="TAL"/>
              <w:rPr>
                <w:rFonts w:cs="Arial"/>
                <w:color w:val="000000"/>
                <w:szCs w:val="18"/>
              </w:rPr>
            </w:pPr>
          </w:p>
        </w:tc>
        <w:tc>
          <w:tcPr>
            <w:tcW w:w="0" w:type="auto"/>
            <w:shd w:val="clear" w:color="auto" w:fill="auto"/>
          </w:tcPr>
          <w:p w:rsidR="007C3555" w:rsidRDefault="007C3555" w14:paraId="09F1A26A" w14:textId="77777777">
            <w:pPr>
              <w:pStyle w:val="TAL"/>
              <w:rPr>
                <w:rFonts w:eastAsia="SimSun" w:cs="Arial"/>
                <w:color w:val="000000"/>
                <w:szCs w:val="18"/>
                <w:lang w:eastAsia="zh-CN"/>
              </w:rPr>
            </w:pPr>
          </w:p>
        </w:tc>
        <w:tc>
          <w:tcPr>
            <w:tcW w:w="0" w:type="auto"/>
            <w:shd w:val="clear" w:color="auto" w:fill="auto"/>
          </w:tcPr>
          <w:p w:rsidR="007C3555" w:rsidRDefault="007C3555" w14:paraId="15F06C64" w14:textId="77777777">
            <w:pPr>
              <w:pStyle w:val="TAL"/>
              <w:rPr>
                <w:rFonts w:cs="Arial"/>
                <w:color w:val="000000"/>
                <w:szCs w:val="18"/>
                <w:highlight w:val="yellow"/>
              </w:rPr>
            </w:pPr>
          </w:p>
        </w:tc>
        <w:tc>
          <w:tcPr>
            <w:tcW w:w="0" w:type="auto"/>
            <w:shd w:val="clear" w:color="auto" w:fill="auto"/>
          </w:tcPr>
          <w:p w:rsidR="007C3555" w:rsidRDefault="007C3555" w14:paraId="437AEE6D" w14:textId="77777777">
            <w:pPr>
              <w:pStyle w:val="TAL"/>
              <w:rPr>
                <w:rFonts w:cs="Arial"/>
                <w:color w:val="000000"/>
                <w:szCs w:val="18"/>
              </w:rPr>
            </w:pPr>
          </w:p>
        </w:tc>
        <w:tc>
          <w:tcPr>
            <w:tcW w:w="0" w:type="auto"/>
            <w:shd w:val="clear" w:color="auto" w:fill="auto"/>
          </w:tcPr>
          <w:p w:rsidR="007C3555" w:rsidRDefault="007C3555" w14:paraId="5E19AAFB" w14:textId="77777777">
            <w:pPr>
              <w:pStyle w:val="TAL"/>
              <w:rPr>
                <w:rFonts w:cs="Arial"/>
                <w:color w:val="000000"/>
                <w:szCs w:val="18"/>
              </w:rPr>
            </w:pPr>
          </w:p>
        </w:tc>
        <w:tc>
          <w:tcPr>
            <w:tcW w:w="0" w:type="auto"/>
            <w:shd w:val="clear" w:color="auto" w:fill="auto"/>
          </w:tcPr>
          <w:p w:rsidR="007C3555" w:rsidRDefault="007C3555" w14:paraId="19C141CB" w14:textId="77777777">
            <w:pPr>
              <w:pStyle w:val="TAL"/>
              <w:rPr>
                <w:rFonts w:cs="Arial"/>
                <w:color w:val="000000"/>
                <w:szCs w:val="18"/>
              </w:rPr>
            </w:pPr>
          </w:p>
        </w:tc>
        <w:tc>
          <w:tcPr>
            <w:tcW w:w="0" w:type="auto"/>
            <w:shd w:val="clear" w:color="auto" w:fill="auto"/>
          </w:tcPr>
          <w:p w:rsidR="007C3555" w:rsidRDefault="007C3555" w14:paraId="2605BDB9" w14:textId="77777777">
            <w:pPr>
              <w:pStyle w:val="TAL"/>
              <w:rPr>
                <w:rFonts w:cs="Arial"/>
                <w:color w:val="000000"/>
                <w:szCs w:val="18"/>
              </w:rPr>
            </w:pPr>
          </w:p>
        </w:tc>
        <w:tc>
          <w:tcPr>
            <w:tcW w:w="0" w:type="auto"/>
            <w:shd w:val="clear" w:color="auto" w:fill="auto"/>
          </w:tcPr>
          <w:p w:rsidR="007C3555" w:rsidRDefault="00773911" w14:paraId="454C25CB" w14:textId="77777777">
            <w:pPr>
              <w:pStyle w:val="TAL"/>
              <w:rPr>
                <w:rFonts w:cs="Arial"/>
                <w:color w:val="000000"/>
                <w:szCs w:val="18"/>
              </w:rPr>
            </w:pPr>
            <w:r>
              <w:rPr>
                <w:rFonts w:cs="Arial"/>
                <w:color w:val="000000"/>
                <w:szCs w:val="18"/>
              </w:rPr>
              <w:t>Optional with capability signalling</w:t>
            </w:r>
          </w:p>
        </w:tc>
      </w:tr>
    </w:tbl>
    <w:p w:rsidR="007C3555" w:rsidRDefault="007C3555" w14:paraId="2047B4C5"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5E8CBD0D"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79EEBB9C"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6A04BE7"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6B4A410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83D7749"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9160402"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C3555" w:rsidRDefault="00773911" w14:paraId="6CA4AE6B"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rsidR="007C3555" w:rsidRDefault="00773911" w14:paraId="04C43C15"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C3555" w:rsidRDefault="00773911" w14:paraId="774192D2" w14:textId="77777777">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C3555" w:rsidRDefault="007C3555" w14:paraId="29AA6E0A"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rsidR="007C3555" w:rsidRDefault="007C3555" w14:paraId="0A4C30E8" w14:textId="77777777">
                  <w:pPr>
                    <w:pStyle w:val="TAH"/>
                    <w:jc w:val="left"/>
                    <w:rPr>
                      <w:rFonts w:cs="Arial"/>
                      <w:b w:val="0"/>
                      <w:szCs w:val="18"/>
                    </w:rPr>
                  </w:pPr>
                </w:p>
              </w:tc>
              <w:tc>
                <w:tcPr>
                  <w:tcW w:w="0" w:type="auto"/>
                  <w:shd w:val="clear" w:color="auto" w:fill="auto"/>
                </w:tcPr>
                <w:p w:rsidR="007C3555" w:rsidRDefault="00773911" w14:paraId="27FCDB65" w14:textId="77777777">
                  <w:pPr>
                    <w:pStyle w:val="TAH"/>
                    <w:jc w:val="left"/>
                    <w:rPr>
                      <w:rFonts w:cs="Arial"/>
                      <w:b w:val="0"/>
                      <w:color w:val="000000"/>
                      <w:szCs w:val="18"/>
                    </w:rPr>
                  </w:pPr>
                  <w:r>
                    <w:rPr>
                      <w:rFonts w:cs="Arial"/>
                      <w:b w:val="0"/>
                      <w:color w:val="000000"/>
                      <w:szCs w:val="18"/>
                    </w:rPr>
                    <w:t>24-4c</w:t>
                  </w:r>
                </w:p>
              </w:tc>
              <w:tc>
                <w:tcPr>
                  <w:tcW w:w="0" w:type="auto"/>
                  <w:shd w:val="clear" w:color="auto" w:fill="auto"/>
                </w:tcPr>
                <w:p w:rsidR="007C3555" w:rsidRDefault="00773911" w14:paraId="2A79847D" w14:textId="77777777">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author="Huawei" w:date="2021-12-31T18:10:00Z" w:id="143">
                    <w:r>
                      <w:rPr>
                        <w:rFonts w:cs="Arial"/>
                        <w:b w:val="0"/>
                        <w:color w:val="000000"/>
                        <w:szCs w:val="18"/>
                        <w:shd w:val="clear" w:color="auto" w:fill="FFFF00"/>
                      </w:rPr>
                      <w:delText>[</w:delText>
                    </w:r>
                  </w:del>
                  <w:r>
                    <w:rPr>
                      <w:rFonts w:cs="Arial"/>
                      <w:b w:val="0"/>
                      <w:color w:val="000000"/>
                      <w:szCs w:val="18"/>
                      <w:shd w:val="clear" w:color="auto" w:fill="FFFF00"/>
                    </w:rPr>
                    <w:t>with</w:t>
                  </w:r>
                  <w:del w:author="Huawei" w:date="2021-12-31T18:10:00Z" w:id="144">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author="Huawei" w:date="2021-12-31T18:10:00Z" w:id="145">
                    <w:r>
                      <w:rPr>
                        <w:rFonts w:cs="Arial"/>
                        <w:b w:val="0"/>
                        <w:color w:val="000000"/>
                        <w:szCs w:val="18"/>
                        <w:shd w:val="clear" w:color="auto" w:fill="FFFF00"/>
                      </w:rPr>
                      <w:delText>]</w:delText>
                    </w:r>
                  </w:del>
                </w:p>
              </w:tc>
              <w:tc>
                <w:tcPr>
                  <w:tcW w:w="0" w:type="auto"/>
                  <w:shd w:val="clear" w:color="auto" w:fill="auto"/>
                </w:tcPr>
                <w:p w:rsidR="007C3555" w:rsidRDefault="00773911" w14:paraId="12DC7E3D" w14:textId="77777777">
                  <w:pPr>
                    <w:rPr>
                      <w:rFonts w:cs="Arial"/>
                      <w:color w:val="000000"/>
                      <w:sz w:val="18"/>
                      <w:szCs w:val="18"/>
                      <w:lang w:eastAsia="zh-CN"/>
                    </w:rPr>
                  </w:pPr>
                  <w:r>
                    <w:rPr>
                      <w:rFonts w:cs="Arial"/>
                      <w:color w:val="000000"/>
                      <w:sz w:val="18"/>
                      <w:szCs w:val="18"/>
                      <w:lang w:eastAsia="zh-CN"/>
                    </w:rPr>
                    <w:t>Support multi-RB PUCCH format 0/1/4 for 480 kHz</w:t>
                  </w:r>
                </w:p>
                <w:p w:rsidR="007C3555" w:rsidRDefault="007C3555" w14:paraId="2FE3A0EF" w14:textId="77777777">
                  <w:pPr>
                    <w:rPr>
                      <w:rFonts w:cs="Arial"/>
                      <w:color w:val="000000"/>
                      <w:sz w:val="18"/>
                      <w:szCs w:val="18"/>
                    </w:rPr>
                  </w:pPr>
                </w:p>
              </w:tc>
              <w:tc>
                <w:tcPr>
                  <w:tcW w:w="0" w:type="auto"/>
                  <w:shd w:val="clear" w:color="auto" w:fill="auto"/>
                </w:tcPr>
                <w:p w:rsidR="007C3555" w:rsidRDefault="007C3555" w14:paraId="4AA1C232" w14:textId="77777777">
                  <w:pPr>
                    <w:pStyle w:val="TAH"/>
                    <w:jc w:val="left"/>
                    <w:rPr>
                      <w:rFonts w:cs="Arial"/>
                      <w:b w:val="0"/>
                      <w:color w:val="000000"/>
                      <w:szCs w:val="18"/>
                    </w:rPr>
                  </w:pPr>
                </w:p>
              </w:tc>
              <w:tc>
                <w:tcPr>
                  <w:tcW w:w="0" w:type="auto"/>
                  <w:shd w:val="clear" w:color="auto" w:fill="auto"/>
                </w:tcPr>
                <w:p w:rsidR="007C3555" w:rsidRDefault="007C3555" w14:paraId="3AA3DC0B" w14:textId="77777777">
                  <w:pPr>
                    <w:pStyle w:val="TAH"/>
                    <w:jc w:val="left"/>
                    <w:rPr>
                      <w:rFonts w:cs="Arial"/>
                      <w:b w:val="0"/>
                      <w:color w:val="000000"/>
                      <w:szCs w:val="18"/>
                    </w:rPr>
                  </w:pPr>
                </w:p>
              </w:tc>
              <w:tc>
                <w:tcPr>
                  <w:tcW w:w="0" w:type="auto"/>
                  <w:shd w:val="clear" w:color="auto" w:fill="auto"/>
                </w:tcPr>
                <w:p w:rsidR="007C3555" w:rsidRDefault="007C3555" w14:paraId="3B3D70B5" w14:textId="77777777">
                  <w:pPr>
                    <w:pStyle w:val="TAH"/>
                    <w:jc w:val="left"/>
                    <w:rPr>
                      <w:rFonts w:eastAsia="Gulim" w:cs="Arial"/>
                      <w:b w:val="0"/>
                      <w:color w:val="000000"/>
                      <w:szCs w:val="18"/>
                    </w:rPr>
                  </w:pPr>
                </w:p>
              </w:tc>
              <w:tc>
                <w:tcPr>
                  <w:tcW w:w="0" w:type="auto"/>
                  <w:shd w:val="clear" w:color="auto" w:fill="auto"/>
                </w:tcPr>
                <w:p w:rsidR="007C3555" w:rsidRDefault="007C3555" w14:paraId="3F199A02" w14:textId="77777777">
                  <w:pPr>
                    <w:pStyle w:val="TAN"/>
                    <w:rPr>
                      <w:rFonts w:cs="Arial"/>
                      <w:szCs w:val="18"/>
                      <w:lang w:eastAsia="ja-JP"/>
                    </w:rPr>
                  </w:pPr>
                </w:p>
              </w:tc>
              <w:tc>
                <w:tcPr>
                  <w:tcW w:w="0" w:type="auto"/>
                  <w:shd w:val="clear" w:color="auto" w:fill="auto"/>
                </w:tcPr>
                <w:p w:rsidR="007C3555" w:rsidRDefault="00773911" w14:paraId="543618CA" w14:textId="77777777">
                  <w:pPr>
                    <w:pStyle w:val="TAN"/>
                    <w:rPr>
                      <w:rFonts w:eastAsia="Times New Roman" w:cs="Arial"/>
                      <w:color w:val="000000"/>
                      <w:szCs w:val="18"/>
                      <w:highlight w:val="yellow"/>
                      <w:lang w:eastAsia="zh-CN"/>
                    </w:rPr>
                  </w:pPr>
                  <w:ins w:author="Huawei" w:date="2021-12-31T18:16:00Z" w:id="146">
                    <w:r>
                      <w:rPr>
                        <w:rFonts w:eastAsia="Times New Roman" w:cs="Arial"/>
                        <w:color w:val="000000"/>
                        <w:szCs w:val="18"/>
                        <w:highlight w:val="yellow"/>
                        <w:lang w:eastAsia="zh-CN"/>
                      </w:rPr>
                      <w:t>Per ban</w:t>
                    </w:r>
                  </w:ins>
                  <w:ins w:author="Huawei" w:date="2021-12-31T18:17:00Z" w:id="147">
                    <w:r>
                      <w:rPr>
                        <w:rFonts w:eastAsia="Times New Roman" w:cs="Arial"/>
                        <w:color w:val="000000"/>
                        <w:szCs w:val="18"/>
                        <w:highlight w:val="yellow"/>
                        <w:lang w:eastAsia="zh-CN"/>
                      </w:rPr>
                      <w:t>d</w:t>
                    </w:r>
                  </w:ins>
                </w:p>
              </w:tc>
              <w:tc>
                <w:tcPr>
                  <w:tcW w:w="0" w:type="auto"/>
                  <w:shd w:val="clear" w:color="auto" w:fill="auto"/>
                </w:tcPr>
                <w:p w:rsidR="007C3555" w:rsidRDefault="007C3555" w14:paraId="3A61E3F6" w14:textId="77777777">
                  <w:pPr>
                    <w:pStyle w:val="TAH"/>
                    <w:jc w:val="left"/>
                    <w:rPr>
                      <w:rFonts w:cs="Arial"/>
                      <w:b w:val="0"/>
                      <w:szCs w:val="18"/>
                    </w:rPr>
                  </w:pPr>
                </w:p>
              </w:tc>
              <w:tc>
                <w:tcPr>
                  <w:tcW w:w="0" w:type="auto"/>
                  <w:shd w:val="clear" w:color="auto" w:fill="auto"/>
                </w:tcPr>
                <w:p w:rsidR="007C3555" w:rsidRDefault="007C3555" w14:paraId="58732164" w14:textId="77777777">
                  <w:pPr>
                    <w:pStyle w:val="TAH"/>
                    <w:jc w:val="left"/>
                    <w:rPr>
                      <w:rFonts w:cs="Arial"/>
                      <w:b w:val="0"/>
                      <w:szCs w:val="18"/>
                    </w:rPr>
                  </w:pPr>
                </w:p>
              </w:tc>
              <w:tc>
                <w:tcPr>
                  <w:tcW w:w="0" w:type="auto"/>
                  <w:shd w:val="clear" w:color="auto" w:fill="auto"/>
                </w:tcPr>
                <w:p w:rsidR="007C3555" w:rsidRDefault="007C3555" w14:paraId="53D4EF0A" w14:textId="77777777">
                  <w:pPr>
                    <w:pStyle w:val="TAH"/>
                    <w:jc w:val="left"/>
                    <w:rPr>
                      <w:rFonts w:cs="Arial"/>
                      <w:b w:val="0"/>
                      <w:szCs w:val="18"/>
                    </w:rPr>
                  </w:pPr>
                </w:p>
              </w:tc>
              <w:tc>
                <w:tcPr>
                  <w:tcW w:w="0" w:type="auto"/>
                  <w:shd w:val="clear" w:color="auto" w:fill="auto"/>
                </w:tcPr>
                <w:p w:rsidR="007C3555" w:rsidRDefault="007C3555" w14:paraId="2AE33A2F" w14:textId="77777777">
                  <w:pPr>
                    <w:rPr>
                      <w:rFonts w:cs="Arial"/>
                      <w:color w:val="000000"/>
                      <w:szCs w:val="18"/>
                      <w:highlight w:val="yellow"/>
                    </w:rPr>
                  </w:pPr>
                </w:p>
              </w:tc>
              <w:tc>
                <w:tcPr>
                  <w:tcW w:w="0" w:type="auto"/>
                  <w:shd w:val="clear" w:color="auto" w:fill="auto"/>
                </w:tcPr>
                <w:p w:rsidR="007C3555" w:rsidRDefault="00773911" w14:paraId="6A3BF7F6" w14:textId="77777777">
                  <w:pPr>
                    <w:rPr>
                      <w:rFonts w:cs="Arial"/>
                      <w:color w:val="000000"/>
                      <w:szCs w:val="18"/>
                    </w:rPr>
                  </w:pPr>
                  <w:r>
                    <w:rPr>
                      <w:rFonts w:cs="Arial"/>
                      <w:color w:val="000000"/>
                      <w:szCs w:val="18"/>
                    </w:rPr>
                    <w:t>Optional with capability signalling</w:t>
                  </w:r>
                </w:p>
              </w:tc>
            </w:tr>
          </w:tbl>
          <w:p w:rsidR="007C3555" w:rsidRDefault="007C3555" w14:paraId="56A3F712" w14:textId="77777777">
            <w:pPr>
              <w:spacing w:before="120" w:beforeLines="50"/>
              <w:jc w:val="left"/>
              <w:rPr>
                <w:rFonts w:ascii="Calibri" w:hAnsi="Calibri" w:cs="Calibri"/>
                <w:color w:val="000000"/>
              </w:rPr>
            </w:pPr>
          </w:p>
        </w:tc>
      </w:tr>
      <w:tr w:rsidR="007C3555" w14:paraId="3F03A72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AACD0E8"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2D70C66" w14:textId="77777777">
            <w:pPr>
              <w:spacing w:before="120" w:beforeLines="50"/>
              <w:jc w:val="left"/>
              <w:rPr>
                <w:rFonts w:ascii="Calibri" w:hAnsi="Calibri" w:cs="Calibri"/>
                <w:color w:val="000000"/>
              </w:rPr>
            </w:pPr>
          </w:p>
        </w:tc>
      </w:tr>
      <w:tr w:rsidR="007C3555" w14:paraId="0A34DAF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A2F836B"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BD15EF6" w14:textId="77777777">
            <w:pPr>
              <w:spacing w:before="120" w:beforeLines="50"/>
              <w:jc w:val="left"/>
              <w:rPr>
                <w:rFonts w:ascii="Calibri" w:hAnsi="Calibri" w:cs="Calibri"/>
                <w:color w:val="000000"/>
              </w:rPr>
            </w:pPr>
          </w:p>
        </w:tc>
      </w:tr>
      <w:tr w:rsidR="007C3555" w14:paraId="2782228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8C0CFCF"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7F0F3C5"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C3555" w:rsidRDefault="00773911" w14:paraId="41C48F8D" w14:textId="77777777">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C3555" w:rsidRDefault="007C3555" w14:paraId="2CC3FCE6"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rsidR="007C3555" w:rsidRDefault="00773911" w14:paraId="75C9D3E0"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5AD22DC9" w14:textId="77777777">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rsidR="007C3555" w:rsidRDefault="00773911" w14:paraId="4C336A23"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author="Naoya Shibaike" w:date="2022-01-07T18:11:00Z" w:id="148">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C3555" w:rsidRDefault="00773911" w14:paraId="6B7B8CB1" w14:textId="77777777">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rsidR="007C3555" w:rsidRDefault="007C3555" w14:paraId="7DD1432E" w14:textId="77777777">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C3555" w:rsidRDefault="007C3555" w14:paraId="600B36AB" w14:textId="77777777">
                  <w:pPr>
                    <w:keepNext/>
                    <w:keepLines/>
                    <w:rPr>
                      <w:rFonts w:eastAsia="SimSun" w:cs="Arial"/>
                      <w:color w:val="000000"/>
                      <w:sz w:val="18"/>
                      <w:szCs w:val="18"/>
                    </w:rPr>
                  </w:pPr>
                </w:p>
              </w:tc>
              <w:tc>
                <w:tcPr>
                  <w:tcW w:w="0" w:type="auto"/>
                  <w:shd w:val="clear" w:color="auto" w:fill="auto"/>
                </w:tcPr>
                <w:p w:rsidR="007C3555" w:rsidRDefault="007C3555" w14:paraId="293D1ACF" w14:textId="77777777">
                  <w:pPr>
                    <w:keepNext/>
                    <w:keepLines/>
                    <w:rPr>
                      <w:rFonts w:eastAsia="SimSun" w:cs="Arial"/>
                      <w:color w:val="000000"/>
                      <w:sz w:val="18"/>
                      <w:szCs w:val="18"/>
                    </w:rPr>
                  </w:pPr>
                </w:p>
              </w:tc>
              <w:tc>
                <w:tcPr>
                  <w:tcW w:w="0" w:type="auto"/>
                  <w:shd w:val="clear" w:color="auto" w:fill="auto"/>
                </w:tcPr>
                <w:p w:rsidR="007C3555" w:rsidRDefault="007C3555" w14:paraId="283A4520"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E7AB2DE"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242CCB1D" w14:textId="77777777">
                  <w:pPr>
                    <w:keepNext/>
                    <w:keepLines/>
                    <w:rPr>
                      <w:rFonts w:eastAsia="SimSun" w:cs="Arial"/>
                      <w:color w:val="000000"/>
                      <w:sz w:val="18"/>
                      <w:szCs w:val="18"/>
                      <w:highlight w:val="yellow"/>
                    </w:rPr>
                  </w:pPr>
                </w:p>
              </w:tc>
              <w:tc>
                <w:tcPr>
                  <w:tcW w:w="0" w:type="auto"/>
                  <w:shd w:val="clear" w:color="auto" w:fill="auto"/>
                </w:tcPr>
                <w:p w:rsidR="007C3555" w:rsidRDefault="007C3555" w14:paraId="6578D08E" w14:textId="77777777">
                  <w:pPr>
                    <w:keepNext/>
                    <w:keepLines/>
                    <w:rPr>
                      <w:rFonts w:eastAsia="SimSun" w:cs="Arial"/>
                      <w:color w:val="000000"/>
                      <w:sz w:val="18"/>
                      <w:szCs w:val="18"/>
                    </w:rPr>
                  </w:pPr>
                </w:p>
              </w:tc>
              <w:tc>
                <w:tcPr>
                  <w:tcW w:w="0" w:type="auto"/>
                  <w:shd w:val="clear" w:color="auto" w:fill="auto"/>
                </w:tcPr>
                <w:p w:rsidR="007C3555" w:rsidRDefault="007C3555" w14:paraId="66E5BA31" w14:textId="77777777">
                  <w:pPr>
                    <w:keepNext/>
                    <w:keepLines/>
                    <w:rPr>
                      <w:rFonts w:eastAsia="SimSun" w:cs="Arial"/>
                      <w:color w:val="000000"/>
                      <w:sz w:val="18"/>
                      <w:szCs w:val="18"/>
                    </w:rPr>
                  </w:pPr>
                </w:p>
              </w:tc>
              <w:tc>
                <w:tcPr>
                  <w:tcW w:w="0" w:type="auto"/>
                  <w:shd w:val="clear" w:color="auto" w:fill="auto"/>
                </w:tcPr>
                <w:p w:rsidR="007C3555" w:rsidRDefault="007C3555" w14:paraId="1624C524"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1BABB9AA" w14:textId="77777777">
                  <w:pPr>
                    <w:keepNext/>
                    <w:keepLines/>
                    <w:rPr>
                      <w:rFonts w:eastAsia="SimSun" w:cs="Arial"/>
                      <w:color w:val="000000"/>
                      <w:sz w:val="18"/>
                      <w:szCs w:val="18"/>
                    </w:rPr>
                  </w:pPr>
                </w:p>
              </w:tc>
              <w:tc>
                <w:tcPr>
                  <w:tcW w:w="0" w:type="auto"/>
                  <w:shd w:val="clear" w:color="auto" w:fill="auto"/>
                </w:tcPr>
                <w:p w:rsidR="007C3555" w:rsidRDefault="00773911" w14:paraId="25FE8274" w14:textId="77777777">
                  <w:pPr>
                    <w:keepNext/>
                    <w:keepLines/>
                    <w:rPr>
                      <w:ins w:author="Naoya Shibaike" w:date="2022-01-07T18:11:00Z" w:id="149"/>
                      <w:rFonts w:eastAsia="SimSun" w:cs="Arial"/>
                      <w:color w:val="000000"/>
                      <w:sz w:val="18"/>
                      <w:szCs w:val="18"/>
                    </w:rPr>
                  </w:pPr>
                  <w:r>
                    <w:rPr>
                      <w:rFonts w:eastAsia="SimSun" w:cs="Arial"/>
                      <w:color w:val="000000"/>
                      <w:sz w:val="18"/>
                      <w:szCs w:val="18"/>
                    </w:rPr>
                    <w:t>Optional with capability signalling</w:t>
                  </w:r>
                </w:p>
                <w:p w:rsidR="007C3555" w:rsidRDefault="007C3555" w14:paraId="2FDF71DC" w14:textId="77777777">
                  <w:pPr>
                    <w:keepNext/>
                    <w:keepLines/>
                    <w:rPr>
                      <w:ins w:author="Naoya Shibaike" w:date="2022-01-07T18:11:00Z" w:id="150"/>
                      <w:rFonts w:eastAsia="SimSun" w:cs="Arial"/>
                      <w:color w:val="000000"/>
                      <w:sz w:val="18"/>
                      <w:szCs w:val="18"/>
                    </w:rPr>
                  </w:pPr>
                </w:p>
                <w:p w:rsidR="007C3555" w:rsidRDefault="00773911" w14:paraId="2A1FD6F8" w14:textId="77777777">
                  <w:pPr>
                    <w:rPr>
                      <w:ins w:author="Naoya Shibaike" w:date="2022-01-07T18:11:00Z" w:id="151"/>
                      <w:rFonts w:eastAsia="SimSun" w:cs="Arial"/>
                      <w:color w:val="000000"/>
                      <w:sz w:val="18"/>
                      <w:szCs w:val="18"/>
                      <w:lang w:eastAsia="ja-JP"/>
                    </w:rPr>
                  </w:pPr>
                  <w:ins w:author="Naoya Shibaike" w:date="2022-01-07T18:11:00Z" w:id="152">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C3555" w:rsidRDefault="007C3555" w14:paraId="2286BDF7" w14:textId="77777777">
                  <w:pPr>
                    <w:keepNext/>
                    <w:keepLines/>
                    <w:rPr>
                      <w:rFonts w:eastAsia="SimSun" w:cs="Arial"/>
                      <w:color w:val="000000"/>
                      <w:sz w:val="18"/>
                      <w:szCs w:val="18"/>
                    </w:rPr>
                  </w:pPr>
                </w:p>
              </w:tc>
            </w:tr>
          </w:tbl>
          <w:p w:rsidR="007C3555" w:rsidRDefault="007C3555" w14:paraId="768D5851" w14:textId="77777777">
            <w:pPr>
              <w:spacing w:before="120" w:beforeLines="50"/>
              <w:jc w:val="left"/>
              <w:rPr>
                <w:rFonts w:ascii="Calibri" w:hAnsi="Calibri" w:cs="Calibri"/>
                <w:color w:val="000000"/>
              </w:rPr>
            </w:pPr>
          </w:p>
        </w:tc>
      </w:tr>
      <w:tr w:rsidR="007C3555" w14:paraId="198CD39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6733556"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CD20918" w14:textId="77777777">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56"/>
            </w:tblGrid>
            <w:tr w:rsidR="007C3555" w14:paraId="30E8A7D1" w14:textId="77777777">
              <w:tc>
                <w:tcPr>
                  <w:tcW w:w="0" w:type="auto"/>
                  <w:shd w:val="clear" w:color="auto" w:fill="auto"/>
                </w:tcPr>
                <w:p w:rsidR="007C3555" w:rsidRDefault="00773911" w14:paraId="30B3CA4B" w14:textId="77777777">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C3555" w:rsidRDefault="00773911" w14:paraId="7C645A49" w14:textId="77777777">
                  <w:pPr>
                    <w:pStyle w:val="B1"/>
                    <w:numPr>
                      <w:ilvl w:val="1"/>
                      <w:numId w:val="12"/>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DengXian" w:cs="Calibri"/>
                      <w:lang w:eastAsia="ko-KR"/>
                    </w:rPr>
                    <w:t>Support enhancement for PUCCH format 0/1/4 to increase the number of RBs under PSD limitation in shared spectrum operation</w:t>
                  </w:r>
                </w:p>
              </w:tc>
            </w:tr>
          </w:tbl>
          <w:p w:rsidR="007C3555" w:rsidRDefault="00773911" w14:paraId="687ADC28" w14:textId="77777777">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C3555" w:rsidRDefault="00773911" w14:paraId="4C5CE590" w14:textId="77777777">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2DFA8E5"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95F1C06"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0C31348"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6C789CB"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4F953D7" w14:textId="77777777">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C122757" w14:textId="77777777">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7BEBFB" w14:textId="77777777">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rsidR="007C3555" w:rsidRDefault="007C3555" w14:paraId="4018B893" w14:textId="77777777">
                  <w:pPr>
                    <w:snapToGrid w:val="0"/>
                    <w:contextualSpacing/>
                    <w:rPr>
                      <w:rFonts w:ascii="Calibri" w:hAnsi="Calibri" w:cs="Calibr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F6DC8AE" w14:textId="77777777">
                  <w:pPr>
                    <w:pStyle w:val="TAL"/>
                    <w:rPr>
                      <w:rFonts w:ascii="Calibri" w:hAnsi="Calibri" w:eastAsia="MS Mincho" w:cs="Calibri"/>
                      <w:color w:val="000000"/>
                      <w:szCs w:val="18"/>
                      <w:highlight w:val="yellow"/>
                    </w:rPr>
                  </w:pPr>
                </w:p>
              </w:tc>
            </w:tr>
          </w:tbl>
          <w:p w:rsidR="007C3555" w:rsidRDefault="007C3555" w14:paraId="1CA8FA08" w14:textId="77777777">
            <w:pPr>
              <w:spacing w:before="120" w:beforeLines="50"/>
              <w:jc w:val="left"/>
              <w:rPr>
                <w:rFonts w:ascii="Calibri" w:hAnsi="Calibri" w:cs="Calibri"/>
                <w:color w:val="000000"/>
              </w:rPr>
            </w:pPr>
          </w:p>
        </w:tc>
      </w:tr>
      <w:tr w:rsidR="007C3555" w14:paraId="42661B8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A9DE155"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5DA4A6E" w14:textId="77777777">
            <w:pPr>
              <w:spacing w:before="120" w:beforeLines="50"/>
              <w:jc w:val="left"/>
              <w:rPr>
                <w:rFonts w:ascii="Calibri" w:hAnsi="Calibri" w:cs="Calibri"/>
                <w:color w:val="000000"/>
              </w:rPr>
            </w:pPr>
          </w:p>
        </w:tc>
      </w:tr>
      <w:tr w:rsidR="007C3555" w14:paraId="4B7E2DF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23BD5E6"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C89C50D" w14:textId="77777777">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rsidR="007C3555" w:rsidRDefault="00773911" w14:paraId="3C595E29" w14:textId="77777777">
            <w:pPr>
              <w:spacing w:before="120" w:beforeLines="5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2B5A210"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D171109" w14:textId="77777777">
            <w:pPr>
              <w:spacing w:before="120" w:beforeLines="50"/>
              <w:jc w:val="left"/>
              <w:rPr>
                <w:rFonts w:ascii="Calibri" w:hAnsi="Calibri" w:cs="Calibri"/>
                <w:color w:val="000000"/>
              </w:rPr>
            </w:pPr>
          </w:p>
        </w:tc>
      </w:tr>
      <w:tr w:rsidR="007C3555" w14:paraId="720ED9B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7DF6A92"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1082C8B"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C3555" w:rsidRDefault="007C3555" w14:paraId="11A1B19B" w14:textId="77777777">
            <w:pPr>
              <w:autoSpaceDE w:val="0"/>
              <w:autoSpaceDN w:val="0"/>
              <w:adjustRightInd w:val="0"/>
              <w:snapToGrid w:val="0"/>
              <w:contextualSpacing/>
              <w:rPr>
                <w:rFonts w:ascii="Calibri" w:hAnsi="Calibri"/>
                <w:lang w:val="en-GB" w:eastAsia="zh-CN"/>
              </w:rPr>
            </w:pPr>
          </w:p>
          <w:p w:rsidR="007C3555" w:rsidRDefault="00773911" w14:paraId="03274A60" w14:textId="77777777">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C3555" w:rsidRDefault="007C3555" w14:paraId="155CE7CB" w14:textId="77777777">
            <w:pPr>
              <w:autoSpaceDE w:val="0"/>
              <w:autoSpaceDN w:val="0"/>
              <w:adjustRightInd w:val="0"/>
              <w:snapToGrid w:val="0"/>
              <w:contextualSpacing/>
              <w:rPr>
                <w:rFonts w:ascii="Calibri" w:hAnsi="Calibri"/>
                <w:lang w:val="en-GB" w:eastAsia="zh-CN"/>
              </w:rPr>
            </w:pPr>
          </w:p>
          <w:p w:rsidR="007C3555" w:rsidRDefault="00773911" w14:paraId="283522F4"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C3555" w:rsidRDefault="007C3555" w14:paraId="198AAAB5" w14:textId="77777777">
            <w:pPr>
              <w:autoSpaceDE w:val="0"/>
              <w:autoSpaceDN w:val="0"/>
              <w:adjustRightInd w:val="0"/>
              <w:snapToGrid w:val="0"/>
              <w:contextualSpacing/>
              <w:rPr>
                <w:rFonts w:ascii="Calibri" w:hAnsi="Calibri"/>
                <w:lang w:val="en-GB" w:eastAsia="zh-CN"/>
              </w:rPr>
            </w:pPr>
          </w:p>
          <w:p w:rsidR="007C3555" w:rsidRDefault="00773911" w14:paraId="77C3A0D7" w14:textId="77777777">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C3555" w:rsidRDefault="007C3555" w14:paraId="26FE5610" w14:textId="77777777">
            <w:pPr>
              <w:autoSpaceDE w:val="0"/>
              <w:autoSpaceDN w:val="0"/>
              <w:adjustRightInd w:val="0"/>
              <w:snapToGrid w:val="0"/>
              <w:contextualSpacing/>
              <w:rPr>
                <w:rFonts w:ascii="Calibri" w:hAnsi="Calibri" w:eastAsia="DengXian"/>
                <w:lang w:eastAsia="ko-KR"/>
              </w:rPr>
            </w:pPr>
          </w:p>
          <w:p w:rsidR="007C3555" w:rsidRDefault="00773911" w14:paraId="06386454"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C3555" w:rsidRDefault="007C3555" w14:paraId="3C6DAD0D" w14:textId="77777777">
            <w:pPr>
              <w:autoSpaceDE w:val="0"/>
              <w:autoSpaceDN w:val="0"/>
              <w:adjustRightInd w:val="0"/>
              <w:snapToGrid w:val="0"/>
              <w:contextualSpacing/>
              <w:rPr>
                <w:rFonts w:ascii="Calibri" w:hAnsi="Calibri"/>
                <w:lang w:val="en-GB" w:eastAsia="zh-CN"/>
              </w:rPr>
            </w:pPr>
          </w:p>
          <w:p w:rsidR="007C3555" w:rsidRDefault="00773911" w14:paraId="5694B0F3" w14:textId="77777777">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C3555" w:rsidRDefault="007C3555" w14:paraId="21554354"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F04BA51"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36C963B"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7CC495A"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326B519"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EFE4AC9"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C87DE88"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B21440" w14:textId="77777777">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CBFBBD4"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295B963" w14:textId="77777777">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C3555" w:rsidRDefault="007C3555" w14:paraId="24F5F118"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A2EEF4D" w14:textId="77777777">
                  <w:pPr>
                    <w:keepNext/>
                    <w:keepLines/>
                    <w:spacing w:after="0"/>
                    <w:rPr>
                      <w:rFonts w:eastAsia="Cambria"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59F1EAF"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46904E2" w14:textId="77777777">
                  <w:pPr>
                    <w:keepNext/>
                    <w:keepLines/>
                    <w:spacing w:after="0"/>
                    <w:rPr>
                      <w:rFonts w:eastAsia="Cambria" w:cs="Arial"/>
                      <w:color w:val="FF0000"/>
                      <w:sz w:val="18"/>
                      <w:szCs w:val="18"/>
                    </w:rPr>
                  </w:pPr>
                  <w:r>
                    <w:rPr>
                      <w:rFonts w:cs="Arial"/>
                      <w:color w:val="000000"/>
                      <w:sz w:val="18"/>
                      <w:szCs w:val="18"/>
                    </w:rPr>
                    <w:t>Optional with capability signalling</w:t>
                  </w:r>
                </w:p>
              </w:tc>
            </w:tr>
          </w:tbl>
          <w:p w:rsidR="007C3555" w:rsidRDefault="007C3555" w14:paraId="5C8EEC5F" w14:textId="77777777">
            <w:pPr>
              <w:spacing w:before="120" w:beforeLines="50"/>
              <w:jc w:val="left"/>
              <w:rPr>
                <w:rFonts w:ascii="Calibri" w:hAnsi="Calibri" w:cs="Calibri"/>
                <w:color w:val="000000"/>
              </w:rPr>
            </w:pPr>
          </w:p>
        </w:tc>
      </w:tr>
      <w:tr w:rsidR="007C3555" w14:paraId="00325B3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C24BB2"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EDEB0D3" w14:textId="77777777">
            <w:pPr>
              <w:spacing w:before="120" w:beforeLines="50"/>
              <w:jc w:val="left"/>
              <w:rPr>
                <w:rFonts w:ascii="Calibri" w:hAnsi="Calibri" w:cs="Calibri"/>
                <w:color w:val="000000"/>
              </w:rPr>
            </w:pPr>
          </w:p>
        </w:tc>
      </w:tr>
      <w:tr w:rsidR="007C3555" w14:paraId="240FAD6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6E2B256"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1E06728" w14:textId="77777777">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C3555" w:rsidRDefault="00773911" w14:paraId="78E2508E" w14:textId="77777777">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D394E6D"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A82625F"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704A7E2"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8A96CFB"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6C6B7E5"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0899672" w14:textId="77777777">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03DC7E7" w14:textId="77777777">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D2A8F94" w14:textId="77777777">
                  <w:pPr>
                    <w:pStyle w:val="TAL"/>
                    <w:rPr>
                      <w:rFonts w:ascii="Calibri Light" w:hAnsi="Calibri Light" w:cs="Calibri Light"/>
                      <w:color w:val="000000"/>
                      <w:szCs w:val="18"/>
                    </w:rPr>
                  </w:pPr>
                  <w:r>
                    <w:rPr>
                      <w:rFonts w:cs="Arial"/>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4D3167B" w14:textId="77777777">
                  <w:pPr>
                    <w:pStyle w:val="TAL"/>
                    <w:rPr>
                      <w:rFonts w:ascii="Calibri Light" w:hAnsi="Calibri Light" w:eastAsia="SimSun"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1123C41" w14:textId="77777777">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C3555" w:rsidRDefault="007C3555" w14:paraId="639E8611" w14:textId="77777777">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538A2F23"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73F404E" w14:textId="77777777">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C3555" w:rsidRDefault="007C3555" w14:paraId="30B82928" w14:textId="77777777">
            <w:pPr>
              <w:spacing w:before="120" w:beforeLines="50"/>
              <w:jc w:val="left"/>
              <w:rPr>
                <w:rFonts w:ascii="Calibri" w:hAnsi="Calibri" w:cs="Calibri"/>
                <w:color w:val="000000"/>
              </w:rPr>
            </w:pPr>
          </w:p>
        </w:tc>
      </w:tr>
      <w:tr w:rsidR="007C3555" w14:paraId="213C6B4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87C72BC"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94A44C1" w14:textId="77777777">
            <w:pPr>
              <w:spacing w:before="120" w:beforeLines="50"/>
              <w:jc w:val="left"/>
              <w:rPr>
                <w:rFonts w:ascii="Calibri" w:hAnsi="Calibri" w:cs="Calibri"/>
                <w:color w:val="000000"/>
              </w:rPr>
            </w:pPr>
          </w:p>
        </w:tc>
      </w:tr>
      <w:tr w:rsidR="007C3555" w14:paraId="2950D5A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5EBF0AA"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77C5EE1" w14:textId="77777777">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C3555" w:rsidRDefault="007C3555" w14:paraId="1D202695" w14:textId="77777777">
      <w:pPr>
        <w:pStyle w:val="maintext"/>
        <w:ind w:firstLine="180" w:firstLineChars="90"/>
        <w:rPr>
          <w:rFonts w:ascii="Calibri" w:hAnsi="Calibri" w:cs="Arial"/>
        </w:rPr>
      </w:pPr>
    </w:p>
    <w:p w:rsidR="007C3555" w:rsidRDefault="007C3555" w14:paraId="7574D23B"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rsidR="007C3555" w:rsidRDefault="00773911" w14:paraId="1DB212CD" w14:textId="77777777">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C3555" w:rsidRDefault="00773911" w14:paraId="53881591" w14:textId="77777777">
            <w:pPr>
              <w:pStyle w:val="TAL"/>
              <w:rPr>
                <w:rFonts w:cs="Arial"/>
                <w:color w:val="000000"/>
                <w:szCs w:val="18"/>
              </w:rPr>
            </w:pPr>
            <w:r>
              <w:rPr>
                <w:rFonts w:cs="Arial"/>
                <w:color w:val="000000"/>
                <w:szCs w:val="18"/>
              </w:rPr>
              <w:t>24-4f</w:t>
            </w:r>
          </w:p>
        </w:tc>
        <w:tc>
          <w:tcPr>
            <w:tcW w:w="0" w:type="auto"/>
            <w:shd w:val="clear" w:color="auto" w:fill="FFFF00"/>
          </w:tcPr>
          <w:p w:rsidR="007C3555" w:rsidRDefault="00773911" w14:paraId="26B04660" w14:textId="77777777">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rsidR="007C3555" w:rsidRDefault="00773911" w14:paraId="53889D87" w14:textId="77777777">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rsidR="007C3555" w:rsidRDefault="007C3555" w14:paraId="3B1016EA" w14:textId="77777777">
            <w:pPr>
              <w:pStyle w:val="TAL"/>
              <w:rPr>
                <w:rFonts w:cs="Arial"/>
                <w:color w:val="000000"/>
                <w:szCs w:val="18"/>
              </w:rPr>
            </w:pPr>
          </w:p>
        </w:tc>
        <w:tc>
          <w:tcPr>
            <w:tcW w:w="0" w:type="auto"/>
            <w:shd w:val="clear" w:color="auto" w:fill="FFFF00"/>
          </w:tcPr>
          <w:p w:rsidR="007C3555" w:rsidRDefault="007C3555" w14:paraId="734BE4CC" w14:textId="77777777">
            <w:pPr>
              <w:pStyle w:val="TAL"/>
              <w:rPr>
                <w:rFonts w:cs="Arial"/>
                <w:color w:val="000000"/>
                <w:szCs w:val="18"/>
              </w:rPr>
            </w:pPr>
          </w:p>
        </w:tc>
        <w:tc>
          <w:tcPr>
            <w:tcW w:w="0" w:type="auto"/>
            <w:shd w:val="clear" w:color="auto" w:fill="FFFF00"/>
          </w:tcPr>
          <w:p w:rsidR="007C3555" w:rsidRDefault="007C3555" w14:paraId="4195657D" w14:textId="77777777">
            <w:pPr>
              <w:pStyle w:val="TAL"/>
              <w:rPr>
                <w:rFonts w:cs="Arial"/>
                <w:color w:val="000000"/>
                <w:szCs w:val="18"/>
              </w:rPr>
            </w:pPr>
          </w:p>
        </w:tc>
        <w:tc>
          <w:tcPr>
            <w:tcW w:w="0" w:type="auto"/>
            <w:shd w:val="clear" w:color="auto" w:fill="FFFF00"/>
          </w:tcPr>
          <w:p w:rsidR="007C3555" w:rsidRDefault="007C3555" w14:paraId="1B633E29" w14:textId="77777777">
            <w:pPr>
              <w:pStyle w:val="TAL"/>
              <w:rPr>
                <w:rFonts w:eastAsia="SimSun" w:cs="Arial"/>
                <w:color w:val="000000"/>
                <w:szCs w:val="18"/>
                <w:lang w:eastAsia="zh-CN"/>
              </w:rPr>
            </w:pPr>
          </w:p>
        </w:tc>
        <w:tc>
          <w:tcPr>
            <w:tcW w:w="0" w:type="auto"/>
            <w:shd w:val="clear" w:color="auto" w:fill="FFFF00"/>
          </w:tcPr>
          <w:p w:rsidR="007C3555" w:rsidRDefault="007C3555" w14:paraId="495464E4" w14:textId="77777777">
            <w:pPr>
              <w:pStyle w:val="TAL"/>
              <w:rPr>
                <w:rFonts w:cs="Arial"/>
                <w:color w:val="000000"/>
                <w:szCs w:val="18"/>
                <w:highlight w:val="yellow"/>
              </w:rPr>
            </w:pPr>
          </w:p>
        </w:tc>
        <w:tc>
          <w:tcPr>
            <w:tcW w:w="0" w:type="auto"/>
            <w:shd w:val="clear" w:color="auto" w:fill="FFFF00"/>
          </w:tcPr>
          <w:p w:rsidR="007C3555" w:rsidRDefault="007C3555" w14:paraId="45AF48EF" w14:textId="77777777">
            <w:pPr>
              <w:pStyle w:val="TAL"/>
              <w:rPr>
                <w:rFonts w:cs="Arial"/>
                <w:color w:val="000000"/>
                <w:szCs w:val="18"/>
              </w:rPr>
            </w:pPr>
          </w:p>
        </w:tc>
        <w:tc>
          <w:tcPr>
            <w:tcW w:w="0" w:type="auto"/>
            <w:shd w:val="clear" w:color="auto" w:fill="FFFF00"/>
          </w:tcPr>
          <w:p w:rsidR="007C3555" w:rsidRDefault="007C3555" w14:paraId="708DC4F3" w14:textId="77777777">
            <w:pPr>
              <w:pStyle w:val="TAL"/>
              <w:rPr>
                <w:rFonts w:cs="Arial"/>
                <w:color w:val="000000"/>
                <w:szCs w:val="18"/>
              </w:rPr>
            </w:pPr>
          </w:p>
        </w:tc>
        <w:tc>
          <w:tcPr>
            <w:tcW w:w="0" w:type="auto"/>
            <w:shd w:val="clear" w:color="auto" w:fill="FFFF00"/>
          </w:tcPr>
          <w:p w:rsidR="007C3555" w:rsidRDefault="007C3555" w14:paraId="09C98D1A" w14:textId="77777777">
            <w:pPr>
              <w:pStyle w:val="TAL"/>
              <w:rPr>
                <w:rFonts w:cs="Arial"/>
                <w:color w:val="000000"/>
                <w:szCs w:val="18"/>
              </w:rPr>
            </w:pPr>
          </w:p>
        </w:tc>
        <w:tc>
          <w:tcPr>
            <w:tcW w:w="0" w:type="auto"/>
            <w:shd w:val="clear" w:color="auto" w:fill="FFFF00"/>
          </w:tcPr>
          <w:p w:rsidR="007C3555" w:rsidRDefault="007C3555" w14:paraId="1436C470" w14:textId="77777777">
            <w:pPr>
              <w:pStyle w:val="TAL"/>
              <w:rPr>
                <w:rFonts w:cs="Arial"/>
                <w:color w:val="000000"/>
                <w:szCs w:val="18"/>
              </w:rPr>
            </w:pPr>
          </w:p>
        </w:tc>
        <w:tc>
          <w:tcPr>
            <w:tcW w:w="0" w:type="auto"/>
            <w:shd w:val="clear" w:color="auto" w:fill="FFFF00"/>
          </w:tcPr>
          <w:p w:rsidR="007C3555" w:rsidRDefault="00773911" w14:paraId="141AB3B0" w14:textId="77777777">
            <w:pPr>
              <w:pStyle w:val="TAL"/>
              <w:rPr>
                <w:rFonts w:cs="Arial"/>
                <w:color w:val="000000"/>
                <w:szCs w:val="18"/>
              </w:rPr>
            </w:pPr>
            <w:r>
              <w:rPr>
                <w:rFonts w:cs="Arial"/>
                <w:color w:val="000000"/>
                <w:szCs w:val="18"/>
              </w:rPr>
              <w:t>Optional with capability signalling</w:t>
            </w:r>
          </w:p>
        </w:tc>
      </w:tr>
    </w:tbl>
    <w:p w:rsidR="007C3555" w:rsidRDefault="007C3555" w14:paraId="531B50B6"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44C22C7D"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9F435F3"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8C69155"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7D738DB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831A39B"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35E563C"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In RAN1#107e, there is no consensus to introduce multi slot PDCCH monitoring capability with slot group of X=2 slots. Instead, Y=2 is supported as optional capability for the slot group of X=4 slots. So the component should be updated.</w:t>
            </w:r>
          </w:p>
          <w:p w:rsidR="007C3555" w:rsidRDefault="00773911" w14:paraId="651F2F56" w14:textId="77777777">
            <w:pPr>
              <w:spacing w:before="120" w:beforeLines="5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rsidR="007C3555" w:rsidRDefault="007C3555" w14:paraId="7867D386"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rsidR="007C3555" w:rsidRDefault="007C3555" w14:paraId="422AC15A" w14:textId="77777777">
                  <w:pPr>
                    <w:pStyle w:val="TAH"/>
                    <w:jc w:val="left"/>
                    <w:rPr>
                      <w:rFonts w:cs="Arial"/>
                      <w:b w:val="0"/>
                      <w:szCs w:val="18"/>
                    </w:rPr>
                  </w:pPr>
                </w:p>
              </w:tc>
              <w:tc>
                <w:tcPr>
                  <w:tcW w:w="1449" w:type="dxa"/>
                  <w:shd w:val="clear" w:color="auto" w:fill="auto"/>
                </w:tcPr>
                <w:p w:rsidR="007C3555" w:rsidRDefault="00773911" w14:paraId="7D487554" w14:textId="77777777">
                  <w:pPr>
                    <w:pStyle w:val="TAH"/>
                    <w:jc w:val="left"/>
                    <w:rPr>
                      <w:rFonts w:cs="Arial"/>
                      <w:b w:val="0"/>
                      <w:color w:val="000000"/>
                      <w:szCs w:val="18"/>
                    </w:rPr>
                  </w:pPr>
                  <w:r>
                    <w:rPr>
                      <w:rFonts w:cs="Arial"/>
                      <w:b w:val="0"/>
                      <w:color w:val="000000"/>
                      <w:szCs w:val="18"/>
                    </w:rPr>
                    <w:t>24-4f</w:t>
                  </w:r>
                </w:p>
              </w:tc>
              <w:tc>
                <w:tcPr>
                  <w:tcW w:w="1449" w:type="dxa"/>
                  <w:shd w:val="clear" w:color="auto" w:fill="auto"/>
                </w:tcPr>
                <w:p w:rsidR="007C3555" w:rsidRDefault="00773911" w14:paraId="5FCA1D56" w14:textId="77777777">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rsidR="007C3555" w:rsidRDefault="00773911" w14:paraId="67D455F7" w14:textId="77777777">
                  <w:pPr>
                    <w:rPr>
                      <w:rFonts w:cs="Arial"/>
                      <w:color w:val="000000"/>
                      <w:sz w:val="18"/>
                      <w:szCs w:val="18"/>
                      <w:lang w:eastAsia="zh-CN"/>
                    </w:rPr>
                  </w:pPr>
                  <w:r>
                    <w:rPr>
                      <w:rFonts w:cs="Arial"/>
                      <w:color w:val="000000"/>
                      <w:sz w:val="18"/>
                      <w:szCs w:val="18"/>
                    </w:rPr>
                    <w:t xml:space="preserve">Multiple-slot PDCCH monitoring for 480KHz with </w:t>
                  </w:r>
                  <w:ins w:author="Huawei" w:date="2021-12-31T18:10:00Z" w:id="153">
                    <w:r>
                      <w:rPr>
                        <w:rFonts w:cs="Arial"/>
                        <w:color w:val="000000"/>
                        <w:sz w:val="18"/>
                        <w:szCs w:val="18"/>
                      </w:rPr>
                      <w:t>(</w:t>
                    </w:r>
                  </w:ins>
                  <w:r>
                    <w:rPr>
                      <w:rFonts w:cs="Arial"/>
                      <w:color w:val="000000"/>
                      <w:sz w:val="18"/>
                      <w:szCs w:val="18"/>
                    </w:rPr>
                    <w:t>X</w:t>
                  </w:r>
                  <w:ins w:author="Huawei" w:date="2021-12-31T18:10:00Z" w:id="154">
                    <w:r>
                      <w:rPr>
                        <w:rFonts w:cs="Arial"/>
                        <w:color w:val="000000"/>
                        <w:sz w:val="18"/>
                        <w:szCs w:val="18"/>
                      </w:rPr>
                      <w:t>,Y)</w:t>
                    </w:r>
                  </w:ins>
                  <w:r>
                    <w:rPr>
                      <w:rFonts w:cs="Arial"/>
                      <w:color w:val="000000"/>
                      <w:sz w:val="18"/>
                      <w:szCs w:val="18"/>
                    </w:rPr>
                    <w:t>=</w:t>
                  </w:r>
                  <w:del w:author="Huawei" w:date="2021-12-31T18:10:00Z" w:id="155">
                    <w:r>
                      <w:rPr>
                        <w:rFonts w:cs="Arial"/>
                        <w:color w:val="000000"/>
                        <w:sz w:val="18"/>
                        <w:szCs w:val="18"/>
                        <w:highlight w:val="yellow"/>
                      </w:rPr>
                      <w:delText>[2]</w:delText>
                    </w:r>
                  </w:del>
                  <w:ins w:author="Huawei" w:date="2021-12-31T18:10:00Z" w:id="156">
                    <w:r>
                      <w:rPr>
                        <w:rFonts w:cs="Arial"/>
                        <w:color w:val="000000"/>
                        <w:sz w:val="18"/>
                        <w:szCs w:val="18"/>
                      </w:rPr>
                      <w:t>(4,2)</w:t>
                    </w:r>
                  </w:ins>
                  <w:del w:author="Huawei" w:date="2021-12-31T18:10:00Z" w:id="157">
                    <w:r>
                      <w:rPr>
                        <w:rFonts w:cs="Arial"/>
                        <w:color w:val="000000"/>
                        <w:sz w:val="18"/>
                        <w:szCs w:val="18"/>
                      </w:rPr>
                      <w:delText xml:space="preserve"> slots</w:delText>
                    </w:r>
                  </w:del>
                </w:p>
              </w:tc>
              <w:tc>
                <w:tcPr>
                  <w:tcW w:w="1449" w:type="dxa"/>
                  <w:shd w:val="clear" w:color="auto" w:fill="auto"/>
                </w:tcPr>
                <w:p w:rsidR="007C3555" w:rsidRDefault="007C3555" w14:paraId="57F2C9E2" w14:textId="77777777">
                  <w:pPr>
                    <w:pStyle w:val="TAH"/>
                    <w:jc w:val="left"/>
                    <w:rPr>
                      <w:rFonts w:cs="Arial"/>
                      <w:b w:val="0"/>
                      <w:color w:val="000000"/>
                      <w:szCs w:val="18"/>
                    </w:rPr>
                  </w:pPr>
                </w:p>
              </w:tc>
              <w:tc>
                <w:tcPr>
                  <w:tcW w:w="1449" w:type="dxa"/>
                  <w:shd w:val="clear" w:color="auto" w:fill="auto"/>
                </w:tcPr>
                <w:p w:rsidR="007C3555" w:rsidRDefault="007C3555" w14:paraId="1837C52F" w14:textId="77777777">
                  <w:pPr>
                    <w:pStyle w:val="TAH"/>
                    <w:jc w:val="left"/>
                    <w:rPr>
                      <w:rFonts w:cs="Arial"/>
                      <w:b w:val="0"/>
                      <w:color w:val="000000"/>
                      <w:szCs w:val="18"/>
                    </w:rPr>
                  </w:pPr>
                </w:p>
              </w:tc>
              <w:tc>
                <w:tcPr>
                  <w:tcW w:w="1449" w:type="dxa"/>
                  <w:shd w:val="clear" w:color="auto" w:fill="auto"/>
                </w:tcPr>
                <w:p w:rsidR="007C3555" w:rsidRDefault="007C3555" w14:paraId="2E946D00" w14:textId="77777777">
                  <w:pPr>
                    <w:pStyle w:val="TAH"/>
                    <w:jc w:val="left"/>
                    <w:rPr>
                      <w:rFonts w:eastAsia="Gulim" w:cs="Arial"/>
                      <w:b w:val="0"/>
                      <w:color w:val="000000"/>
                      <w:szCs w:val="18"/>
                    </w:rPr>
                  </w:pPr>
                </w:p>
              </w:tc>
              <w:tc>
                <w:tcPr>
                  <w:tcW w:w="1449" w:type="dxa"/>
                  <w:shd w:val="clear" w:color="auto" w:fill="auto"/>
                </w:tcPr>
                <w:p w:rsidR="007C3555" w:rsidRDefault="007C3555" w14:paraId="0F265313" w14:textId="77777777">
                  <w:pPr>
                    <w:pStyle w:val="TAN"/>
                    <w:rPr>
                      <w:rFonts w:cs="Arial"/>
                      <w:szCs w:val="18"/>
                      <w:lang w:eastAsia="ja-JP"/>
                    </w:rPr>
                  </w:pPr>
                </w:p>
              </w:tc>
              <w:tc>
                <w:tcPr>
                  <w:tcW w:w="1449" w:type="dxa"/>
                  <w:shd w:val="clear" w:color="auto" w:fill="auto"/>
                </w:tcPr>
                <w:p w:rsidR="007C3555" w:rsidRDefault="00773911" w14:paraId="4C4DAA9C" w14:textId="77777777">
                  <w:pPr>
                    <w:pStyle w:val="TAN"/>
                    <w:rPr>
                      <w:rFonts w:eastAsia="Times New Roman" w:cs="Arial"/>
                      <w:color w:val="000000"/>
                      <w:szCs w:val="18"/>
                      <w:highlight w:val="yellow"/>
                      <w:lang w:eastAsia="zh-CN"/>
                    </w:rPr>
                  </w:pPr>
                  <w:ins w:author="Huawei" w:date="2021-12-31T18:17:00Z" w:id="158">
                    <w:r>
                      <w:rPr>
                        <w:rFonts w:eastAsia="Times New Roman" w:cs="Arial"/>
                        <w:color w:val="000000"/>
                        <w:szCs w:val="18"/>
                        <w:highlight w:val="yellow"/>
                        <w:lang w:eastAsia="zh-CN"/>
                      </w:rPr>
                      <w:t>Per band</w:t>
                    </w:r>
                  </w:ins>
                </w:p>
              </w:tc>
              <w:tc>
                <w:tcPr>
                  <w:tcW w:w="1450" w:type="dxa"/>
                  <w:shd w:val="clear" w:color="auto" w:fill="auto"/>
                </w:tcPr>
                <w:p w:rsidR="007C3555" w:rsidRDefault="007C3555" w14:paraId="5A97110A" w14:textId="77777777">
                  <w:pPr>
                    <w:pStyle w:val="TAH"/>
                    <w:jc w:val="left"/>
                    <w:rPr>
                      <w:rFonts w:cs="Arial"/>
                      <w:b w:val="0"/>
                      <w:szCs w:val="18"/>
                    </w:rPr>
                  </w:pPr>
                </w:p>
              </w:tc>
              <w:tc>
                <w:tcPr>
                  <w:tcW w:w="1450" w:type="dxa"/>
                  <w:shd w:val="clear" w:color="auto" w:fill="auto"/>
                </w:tcPr>
                <w:p w:rsidR="007C3555" w:rsidRDefault="007C3555" w14:paraId="70759BD3" w14:textId="77777777">
                  <w:pPr>
                    <w:pStyle w:val="TAH"/>
                    <w:jc w:val="left"/>
                    <w:rPr>
                      <w:rFonts w:cs="Arial"/>
                      <w:b w:val="0"/>
                      <w:szCs w:val="18"/>
                    </w:rPr>
                  </w:pPr>
                </w:p>
              </w:tc>
              <w:tc>
                <w:tcPr>
                  <w:tcW w:w="1450" w:type="dxa"/>
                  <w:shd w:val="clear" w:color="auto" w:fill="auto"/>
                </w:tcPr>
                <w:p w:rsidR="007C3555" w:rsidRDefault="007C3555" w14:paraId="6AE7DCC5" w14:textId="77777777">
                  <w:pPr>
                    <w:pStyle w:val="TAH"/>
                    <w:jc w:val="left"/>
                    <w:rPr>
                      <w:rFonts w:cs="Arial"/>
                      <w:b w:val="0"/>
                      <w:szCs w:val="18"/>
                    </w:rPr>
                  </w:pPr>
                </w:p>
              </w:tc>
              <w:tc>
                <w:tcPr>
                  <w:tcW w:w="1450" w:type="dxa"/>
                  <w:shd w:val="clear" w:color="auto" w:fill="auto"/>
                </w:tcPr>
                <w:p w:rsidR="007C3555" w:rsidRDefault="007C3555" w14:paraId="5C0D59CA" w14:textId="77777777">
                  <w:pPr>
                    <w:rPr>
                      <w:rFonts w:cs="Arial"/>
                      <w:color w:val="000000"/>
                      <w:szCs w:val="18"/>
                      <w:highlight w:val="yellow"/>
                    </w:rPr>
                  </w:pPr>
                </w:p>
              </w:tc>
              <w:tc>
                <w:tcPr>
                  <w:tcW w:w="1450" w:type="dxa"/>
                  <w:shd w:val="clear" w:color="auto" w:fill="auto"/>
                </w:tcPr>
                <w:p w:rsidR="007C3555" w:rsidRDefault="00773911" w14:paraId="073A8DB4" w14:textId="77777777">
                  <w:pPr>
                    <w:rPr>
                      <w:rFonts w:cs="Arial"/>
                      <w:color w:val="000000"/>
                      <w:szCs w:val="18"/>
                    </w:rPr>
                  </w:pPr>
                  <w:r>
                    <w:rPr>
                      <w:rFonts w:cs="Arial"/>
                      <w:color w:val="000000"/>
                      <w:szCs w:val="18"/>
                    </w:rPr>
                    <w:t>Optional with capability signalling</w:t>
                  </w:r>
                </w:p>
              </w:tc>
            </w:tr>
          </w:tbl>
          <w:p w:rsidR="007C3555" w:rsidRDefault="007C3555" w14:paraId="73938573" w14:textId="77777777">
            <w:pPr>
              <w:spacing w:before="120" w:beforeLines="50"/>
              <w:jc w:val="left"/>
              <w:rPr>
                <w:rFonts w:ascii="Calibri" w:hAnsi="Calibri" w:cs="Calibri"/>
                <w:color w:val="000000"/>
              </w:rPr>
            </w:pPr>
          </w:p>
        </w:tc>
      </w:tr>
      <w:tr w:rsidR="007C3555" w14:paraId="15B8804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51109A3"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9AB8FCE" w14:textId="77777777">
            <w:pPr>
              <w:spacing w:before="120" w:beforeLines="50"/>
              <w:jc w:val="left"/>
              <w:rPr>
                <w:rFonts w:ascii="Calibri" w:hAnsi="Calibri" w:cs="Calibri"/>
                <w:color w:val="000000"/>
              </w:rPr>
            </w:pPr>
          </w:p>
        </w:tc>
      </w:tr>
      <w:tr w:rsidR="007C3555" w14:paraId="2EE5589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21E8866"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8639203" w14:textId="77777777">
            <w:pPr>
              <w:spacing w:before="120" w:beforeLines="50"/>
              <w:jc w:val="left"/>
              <w:rPr>
                <w:rFonts w:ascii="Calibri" w:hAnsi="Calibri" w:cs="Calibri"/>
                <w:color w:val="000000"/>
              </w:rPr>
            </w:pPr>
          </w:p>
        </w:tc>
      </w:tr>
      <w:tr w:rsidR="007C3555" w14:paraId="034AC2B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F83F74A"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4B29D55" w14:textId="77777777">
            <w:pPr>
              <w:spacing w:before="120" w:beforeLines="5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61C8B45"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017B706" w14:textId="77777777">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C3555" w:rsidRDefault="00773911" w14:paraId="58D553AB" w14:textId="77777777">
            <w:pPr>
              <w:pStyle w:val="ListParagraph1"/>
              <w:widowControl w:val="0"/>
              <w:numPr>
                <w:ilvl w:val="0"/>
                <w:numId w:val="21"/>
              </w:numPr>
              <w:snapToGrid w:val="0"/>
              <w:rPr>
                <w:rFonts w:cs="Calibri"/>
                <w:sz w:val="20"/>
                <w:szCs w:val="20"/>
              </w:rPr>
            </w:pPr>
            <w:r>
              <w:rPr>
                <w:rFonts w:cs="Calibri"/>
                <w:sz w:val="20"/>
                <w:szCs w:val="20"/>
              </w:rPr>
              <w:t>Supported combinations of (X,Y)</w:t>
            </w:r>
          </w:p>
          <w:p w:rsidR="007C3555" w:rsidRDefault="00773911" w14:paraId="0AF7B5F2"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rsidR="007C3555" w:rsidRDefault="00773911" w14:paraId="5C0BAAD4" w14:textId="77777777">
            <w:pPr>
              <w:pStyle w:val="ListParagraph1"/>
              <w:widowControl w:val="0"/>
              <w:numPr>
                <w:ilvl w:val="2"/>
                <w:numId w:val="21"/>
              </w:numPr>
              <w:snapToGrid w:val="0"/>
              <w:rPr>
                <w:rFonts w:cs="Calibri"/>
                <w:sz w:val="20"/>
                <w:szCs w:val="20"/>
              </w:rPr>
            </w:pPr>
            <w:r>
              <w:rPr>
                <w:rFonts w:cs="Calibri"/>
                <w:sz w:val="20"/>
                <w:szCs w:val="20"/>
              </w:rPr>
              <w:t>For SCS 480 kHz: (X,Y) = (4,1)</w:t>
            </w:r>
          </w:p>
          <w:p w:rsidR="007C3555" w:rsidRDefault="00773911" w14:paraId="46A55D68" w14:textId="77777777">
            <w:pPr>
              <w:pStyle w:val="ListParagraph1"/>
              <w:widowControl w:val="0"/>
              <w:numPr>
                <w:ilvl w:val="2"/>
                <w:numId w:val="21"/>
              </w:numPr>
              <w:snapToGrid w:val="0"/>
              <w:rPr>
                <w:rFonts w:cs="Calibri"/>
                <w:sz w:val="20"/>
                <w:szCs w:val="20"/>
              </w:rPr>
            </w:pPr>
            <w:r>
              <w:rPr>
                <w:rFonts w:cs="Calibri"/>
                <w:sz w:val="20"/>
                <w:szCs w:val="20"/>
              </w:rPr>
              <w:t>For SCS 960 kHz: (X,Y) = (8,1)</w:t>
            </w:r>
          </w:p>
          <w:p w:rsidR="007C3555" w:rsidRDefault="00773911" w14:paraId="50FD492E"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rsidR="007C3555" w:rsidRDefault="00773911" w14:paraId="1FED40DB" w14:textId="77777777">
            <w:pPr>
              <w:pStyle w:val="ListParagraph1"/>
              <w:widowControl w:val="0"/>
              <w:numPr>
                <w:ilvl w:val="2"/>
                <w:numId w:val="21"/>
              </w:numPr>
              <w:snapToGrid w:val="0"/>
              <w:rPr>
                <w:rFonts w:cs="Calibri"/>
                <w:sz w:val="20"/>
                <w:szCs w:val="20"/>
              </w:rPr>
            </w:pPr>
            <w:r>
              <w:rPr>
                <w:rFonts w:cs="Calibri"/>
                <w:sz w:val="20"/>
                <w:szCs w:val="20"/>
              </w:rPr>
              <w:t>For SCS 480 kHz: (X,Y) = (4,2)</w:t>
            </w:r>
          </w:p>
          <w:p w:rsidR="007C3555" w:rsidRDefault="00773911" w14:paraId="6BDDCE8C" w14:textId="77777777">
            <w:pPr>
              <w:pStyle w:val="ListParagraph1"/>
              <w:widowControl w:val="0"/>
              <w:numPr>
                <w:ilvl w:val="2"/>
                <w:numId w:val="21"/>
              </w:numPr>
              <w:snapToGrid w:val="0"/>
              <w:rPr>
                <w:rFonts w:cs="Calibri"/>
                <w:sz w:val="20"/>
                <w:szCs w:val="20"/>
              </w:rPr>
            </w:pPr>
            <w:r>
              <w:rPr>
                <w:rFonts w:cs="Calibri"/>
                <w:sz w:val="20"/>
                <w:szCs w:val="20"/>
              </w:rPr>
              <w:t>For SCS 960 kHz: (X,Y) = (8,4), (4,2), (4,1)</w:t>
            </w:r>
          </w:p>
          <w:p w:rsidR="007C3555" w:rsidRDefault="00773911" w14:paraId="3749CB85" w14:textId="77777777">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C3555" w:rsidRDefault="00773911" w14:paraId="25116E22" w14:textId="77777777">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8BAC666"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05A0BCD"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9837BA8"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42BC11D"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B0F0791" w14:textId="77777777">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AA1FF5F" w14:textId="77777777">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3CEB41C" w14:textId="77777777">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rsidR="007C3555" w:rsidRDefault="007C3555" w14:paraId="7BE04C6B" w14:textId="77777777">
                  <w:pPr>
                    <w:snapToGrid w:val="0"/>
                    <w:contextualSpacing/>
                    <w:rPr>
                      <w:rFonts w:ascii="Calibri" w:hAnsi="Calibri" w:cs="Calibri"/>
                      <w:strike/>
                      <w:color w:val="FF0000"/>
                      <w:lang w:eastAsia="zh-CN"/>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6E09230" w14:textId="77777777">
                  <w:pPr>
                    <w:pStyle w:val="TAL"/>
                    <w:rPr>
                      <w:rFonts w:ascii="Calibri" w:hAnsi="Calibri" w:cs="Calibri"/>
                      <w:strike/>
                      <w:color w:val="000000"/>
                      <w:sz w:val="20"/>
                    </w:rPr>
                  </w:pPr>
                </w:p>
              </w:tc>
            </w:tr>
            <w:tr w:rsidR="007C3555" w14:paraId="2506A6B5"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0F4D336" w14:textId="77777777">
                  <w:pPr>
                    <w:pStyle w:val="TAL"/>
                    <w:rPr>
                      <w:rFonts w:ascii="Calibri" w:hAnsi="Calibri" w:cs="Calibri"/>
                      <w:strike/>
                      <w:color w:val="FF0000"/>
                      <w:sz w:val="20"/>
                    </w:rPr>
                  </w:pPr>
                  <w:r>
                    <w:rPr>
                      <w:rFonts w:ascii="Calibri" w:hAnsi="Calibri" w:cs="Calibri"/>
                      <w:sz w:val="20"/>
                    </w:rPr>
                    <w:t>24-4f</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B57C3C3" w14:textId="77777777">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0FE077F" w14:textId="77777777">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rsidR="007C3555" w:rsidRDefault="007C3555" w14:paraId="5C72967C" w14:textId="77777777">
                  <w:pPr>
                    <w:snapToGrid w:val="0"/>
                    <w:contextualSpacing/>
                    <w:rPr>
                      <w:rFonts w:ascii="Calibri" w:hAnsi="Calibri" w:cs="Calibri"/>
                      <w:strike/>
                      <w:color w:val="FF0000"/>
                    </w:rPr>
                  </w:pPr>
                </w:p>
                <w:p w:rsidR="007C3555" w:rsidRDefault="007C3555" w14:paraId="3303FCEC" w14:textId="77777777">
                  <w:pPr>
                    <w:snapToGrid w:val="0"/>
                    <w:contextualSpacing/>
                    <w:rPr>
                      <w:rFonts w:ascii="Calibri" w:hAnsi="Calibri" w:cs="Calibri"/>
                      <w:strike/>
                      <w:color w:val="FF0000"/>
                      <w:lang w:eastAsia="zh-CN"/>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3B0AB676" w14:textId="77777777">
                  <w:pPr>
                    <w:pStyle w:val="TAH"/>
                    <w:rPr>
                      <w:rFonts w:ascii="Calibri" w:hAnsi="Calibri" w:cs="Calibri"/>
                      <w:color w:val="000000"/>
                      <w:sz w:val="20"/>
                    </w:rPr>
                  </w:pPr>
                </w:p>
              </w:tc>
            </w:tr>
          </w:tbl>
          <w:p w:rsidR="007C3555" w:rsidRDefault="007C3555" w14:paraId="0B363F6E" w14:textId="77777777">
            <w:pPr>
              <w:spacing w:before="120" w:beforeLines="50"/>
              <w:jc w:val="left"/>
              <w:rPr>
                <w:rFonts w:ascii="Calibri" w:hAnsi="Calibri" w:cs="Calibri"/>
                <w:color w:val="000000"/>
              </w:rPr>
            </w:pPr>
          </w:p>
        </w:tc>
      </w:tr>
      <w:tr w:rsidR="007C3555" w14:paraId="4AF7369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4BAE523"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0F53B78" w14:textId="77777777">
            <w:pPr>
              <w:spacing w:before="120" w:beforeLines="50"/>
              <w:jc w:val="left"/>
              <w:rPr>
                <w:rFonts w:ascii="Calibri" w:hAnsi="Calibri" w:cs="Calibri"/>
                <w:color w:val="000000"/>
              </w:rPr>
            </w:pPr>
          </w:p>
        </w:tc>
      </w:tr>
      <w:tr w:rsidR="007C3555" w14:paraId="33CF544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8F55FED"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86DB541" w14:textId="77777777">
            <w:pPr>
              <w:spacing w:before="120" w:beforeLines="50"/>
              <w:jc w:val="left"/>
              <w:rPr>
                <w:rFonts w:ascii="Calibri" w:hAnsi="Calibri" w:cs="Calibri"/>
                <w:color w:val="000000"/>
              </w:rPr>
            </w:pPr>
          </w:p>
        </w:tc>
      </w:tr>
      <w:tr w:rsidR="007C3555" w14:paraId="1F33001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3E0330E"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B137A13" w14:textId="77777777">
            <w:pPr>
              <w:spacing w:before="120" w:beforeLines="5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rsidR="007C3555" w:rsidRDefault="00773911" w14:paraId="753F0A82" w14:textId="77777777">
            <w:pPr>
              <w:spacing w:before="120" w:beforeLines="50"/>
              <w:jc w:val="left"/>
              <w:rPr>
                <w:rFonts w:ascii="Calibri" w:hAnsi="Calibri" w:cs="Calibri"/>
                <w:color w:val="000000"/>
              </w:rPr>
            </w:pPr>
            <w:r>
              <w:rPr>
                <w:rFonts w:ascii="Calibri" w:hAnsi="Calibri" w:cs="Calibri"/>
                <w:color w:val="000000"/>
              </w:rPr>
              <w:t xml:space="preserve">The agreed optional combination (X, Y), i.e., (4, 2) could be captured in 24-4f.  </w:t>
            </w:r>
          </w:p>
          <w:p w:rsidR="007C3555" w:rsidRDefault="007C3555" w14:paraId="0E8314BE" w14:textId="77777777">
            <w:pPr>
              <w:spacing w:before="120" w:beforeLines="50"/>
              <w:jc w:val="left"/>
              <w:rPr>
                <w:rFonts w:ascii="Calibri" w:hAnsi="Calibri" w:cs="Calibri"/>
                <w:color w:val="000000"/>
              </w:rPr>
            </w:pPr>
          </w:p>
          <w:p w:rsidR="007C3555" w:rsidRDefault="00773911" w14:paraId="55BF65B5" w14:textId="77777777">
            <w:pPr>
              <w:spacing w:before="240" w:after="0"/>
              <w:rPr>
                <w:rFonts w:ascii="Calibri" w:hAnsi="Calibri" w:cs="Calibri"/>
                <w:b/>
              </w:rPr>
            </w:pPr>
            <w:r>
              <w:rPr>
                <w:rFonts w:ascii="Calibri" w:hAnsi="Calibri" w:cs="Calibri"/>
                <w:b/>
              </w:rPr>
              <w:t>Proposal: Updated to reflect RAN1 agreements till now and include necessary FFS points</w:t>
            </w:r>
          </w:p>
          <w:p w:rsidR="007C3555" w:rsidRDefault="00773911" w14:paraId="2AADC2CC" w14:textId="77777777">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rsidR="007C3555" w:rsidRDefault="00773911" w14:paraId="6716D11E" w14:textId="77777777">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716150E6"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3D698210" w14:textId="77777777">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3AF790E" w14:textId="77777777">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rsidR="007C3555" w:rsidRDefault="00773911" w14:paraId="4DC3CE60" w14:textId="77777777">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6BD10CDE" w14:textId="77777777">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C3555" w14:paraId="4DE7923D" w14:textId="77777777">
                  <w:pPr>
                    <w:pStyle w:val="TAL"/>
                    <w:keepNext w:val="0"/>
                    <w:keepLines w:val="0"/>
                    <w:rPr>
                      <w:rFonts w:ascii="Times New Roman" w:hAnsi="Times New Roman"/>
                      <w:color w:val="000000"/>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C3555" w14:paraId="47E21616" w14:textId="77777777">
                  <w:pPr>
                    <w:pStyle w:val="TAL"/>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4776215C"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C3555" w:rsidRDefault="007C3555" w14:paraId="57E249B8" w14:textId="77777777">
            <w:pPr>
              <w:spacing w:before="120" w:beforeLines="50"/>
              <w:jc w:val="left"/>
              <w:rPr>
                <w:rFonts w:ascii="Calibri" w:hAnsi="Calibri" w:cs="Calibri"/>
                <w:color w:val="000000"/>
              </w:rPr>
            </w:pPr>
          </w:p>
        </w:tc>
      </w:tr>
      <w:tr w:rsidR="007C3555" w14:paraId="1F75D2F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2967F6B"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2A2ED48" w14:textId="77777777">
            <w:pPr>
              <w:spacing w:before="120" w:beforeLines="50"/>
              <w:jc w:val="left"/>
              <w:rPr>
                <w:rFonts w:ascii="Calibri" w:hAnsi="Calibri" w:cs="Calibri"/>
                <w:color w:val="000000"/>
              </w:rPr>
            </w:pPr>
          </w:p>
        </w:tc>
      </w:tr>
      <w:tr w:rsidR="007C3555" w14:paraId="38FC55D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62AA56C"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D18DE5A" w14:textId="77777777">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rsidR="007C3555" w:rsidRDefault="00773911" w14:paraId="2E16EC6D" w14:textId="77777777">
            <w:pPr>
              <w:pStyle w:val="3GPPNormalText"/>
              <w:ind w:left="1080" w:firstLine="0"/>
              <w:rPr>
                <w:rFonts w:ascii="Calibri" w:hAnsi="Calibri"/>
                <w:sz w:val="20"/>
                <w:szCs w:val="20"/>
                <w:lang w:eastAsia="ko-KR"/>
              </w:rPr>
            </w:pPr>
            <w:r>
              <w:rPr>
                <w:rFonts w:ascii="Calibri" w:hAnsi="Calibri"/>
                <w:sz w:val="20"/>
                <w:szCs w:val="20"/>
                <w:lang w:eastAsia="ko-KR"/>
              </w:rPr>
              <w:t>FG</w:t>
            </w:r>
          </w:p>
          <w:p w:rsidR="007C3555" w:rsidRDefault="00773911" w14:paraId="4078E13F" w14:textId="77777777">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rsidR="007C3555" w:rsidRDefault="00773911" w14:paraId="78660AF2" w14:textId="77777777">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C3555" w:rsidRDefault="00773911" w14:paraId="7DBED6AD" w14:textId="77777777">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rsidR="007C3555" w:rsidRDefault="00773911" w14:paraId="1D3EB94A" w14:textId="77777777">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rsidR="007C3555" w:rsidRDefault="00773911" w14:paraId="0A570AE7" w14:textId="77777777">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rsidR="007C3555" w:rsidRDefault="00773911" w14:paraId="4849EA2D" w14:textId="77777777">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rsidR="007C3555" w:rsidRDefault="00773911" w14:paraId="56A9AB45" w14:textId="77777777">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rsidR="007C3555" w:rsidRDefault="00773911" w14:paraId="461C579F" w14:textId="77777777">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C3555" w:rsidRDefault="00773911" w14:paraId="485A5BA2" w14:textId="77777777">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rsidR="007C3555" w:rsidRDefault="007C3555" w14:paraId="4D7A2CC5" w14:textId="77777777">
            <w:pPr>
              <w:pStyle w:val="3GPPNormalText"/>
              <w:ind w:left="1080" w:firstLine="0"/>
              <w:rPr>
                <w:rFonts w:ascii="Calibri" w:hAnsi="Calibri"/>
                <w:sz w:val="20"/>
                <w:szCs w:val="20"/>
                <w:lang w:eastAsia="ko-KR"/>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06"/>
            </w:tblGrid>
            <w:tr w:rsidR="007C3555" w14:paraId="2B9E2F50" w14:textId="77777777">
              <w:tc>
                <w:tcPr>
                  <w:tcW w:w="0" w:type="auto"/>
                  <w:shd w:val="clear" w:color="auto" w:fill="auto"/>
                </w:tcPr>
                <w:p w:rsidR="007C3555" w:rsidRDefault="00773911" w14:paraId="63145004" w14:textId="77777777">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rsidR="007C3555" w:rsidRDefault="00773911" w14:paraId="1D4E8A1D" w14:textId="77777777">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rsidR="007C3555" w:rsidRDefault="00773911" w14:paraId="69153A26" w14:textId="77777777">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rsidR="007C3555" w:rsidRDefault="00773911" w14:paraId="6E64A5CF" w14:textId="77777777">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rsidR="007C3555" w:rsidRDefault="00773911" w14:paraId="2639E685" w14:textId="77777777">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rsidR="007C3555" w:rsidRDefault="00773911" w14:paraId="164D3A96" w14:textId="77777777">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rsidR="007C3555" w:rsidRDefault="00773911" w14:paraId="2BCD3DCC" w14:textId="77777777">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rsidR="007C3555" w:rsidRDefault="00773911" w14:paraId="7BC88283" w14:textId="77777777">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rsidR="007C3555" w:rsidRDefault="00773911" w14:paraId="5643DFC3" w14:textId="77777777">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rsidR="007C3555" w:rsidRDefault="00773911" w14:paraId="04EC2591" w14:textId="77777777">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rsidR="007C3555" w:rsidRDefault="00773911" w14:paraId="7269EA77" w14:textId="77777777">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rsidR="007C3555" w:rsidRDefault="00773911" w14:paraId="6454B94F" w14:textId="77777777">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rsidR="007C3555" w:rsidRDefault="00773911" w14:paraId="21560310" w14:textId="77777777">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rsidR="007C3555" w:rsidRDefault="00773911" w14:paraId="7BC03DD9" w14:textId="77777777">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rsidR="007C3555" w:rsidRDefault="00773911" w14:paraId="1911A126" w14:textId="77777777">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rsidR="007C3555" w:rsidRDefault="00773911" w14:paraId="545FF742" w14:textId="77777777">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rsidR="007C3555" w:rsidRDefault="00773911" w14:paraId="009D919F" w14:textId="77777777">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rsidR="007C3555" w:rsidRDefault="00773911" w14:paraId="37E830CB" w14:textId="77777777">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rsidR="007C3555" w:rsidRDefault="00773911" w14:paraId="61A49FC8" w14:textId="77777777">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rsidR="007C3555" w:rsidRDefault="00773911" w14:paraId="03929E44" w14:textId="77777777">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rsidR="007C3555" w:rsidRDefault="00773911" w14:paraId="2ACE4BAE" w14:textId="77777777">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rsidR="007C3555" w:rsidRDefault="00773911" w14:paraId="473A15CC" w14:textId="77777777">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C3555" w:rsidRDefault="00773911" w14:paraId="1A6306CF" w14:textId="77777777">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rsidR="007C3555" w:rsidRDefault="00773911" w14:paraId="6408E28D" w14:textId="77777777">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C3555" w:rsidRDefault="00773911" w14:paraId="43E833A2" w14:textId="77777777">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rsidR="007C3555" w:rsidRDefault="00773911" w14:paraId="3E11A3B8" w14:textId="77777777">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rsidR="007C3555" w:rsidRDefault="00773911" w14:paraId="45C2A9D4" w14:textId="77777777">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rsidR="007C3555" w:rsidRDefault="007C3555" w14:paraId="57F9F7A4" w14:textId="77777777">
                  <w:pPr>
                    <w:pStyle w:val="3GPPNormalText"/>
                    <w:ind w:left="0" w:firstLine="0"/>
                    <w:rPr>
                      <w:rFonts w:ascii="Calibri" w:hAnsi="Calibri"/>
                      <w:sz w:val="20"/>
                      <w:szCs w:val="20"/>
                      <w:lang w:eastAsia="ko-KR"/>
                    </w:rPr>
                  </w:pPr>
                </w:p>
              </w:tc>
            </w:tr>
          </w:tbl>
          <w:p w:rsidR="007C3555" w:rsidRDefault="007C3555" w14:paraId="6E89D6A4" w14:textId="77777777">
            <w:pPr>
              <w:spacing w:before="120" w:beforeLines="50"/>
              <w:jc w:val="left"/>
              <w:rPr>
                <w:rFonts w:ascii="Calibri" w:hAnsi="Calibri" w:cs="Calibri"/>
                <w:color w:val="000000"/>
              </w:rPr>
            </w:pPr>
          </w:p>
        </w:tc>
      </w:tr>
      <w:tr w:rsidR="007C3555" w14:paraId="4260BD4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375706B"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B66A0E0" w14:textId="77777777">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C3555" w:rsidRDefault="00773911" w14:paraId="7B366958" w14:textId="77777777">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rsidR="007C3555" w:rsidRDefault="007C3555" w14:paraId="7174491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5257FA1"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A9E0FD7"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CD28876"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3CA2382"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CC109D1"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4A27DBA" w14:textId="77777777">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227159DA" w14:textId="77777777">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190C281" w14:textId="77777777">
                  <w:pPr>
                    <w:pStyle w:val="TAL"/>
                    <w:rPr>
                      <w:rFonts w:ascii="Calibri Light" w:hAnsi="Calibri Light" w:cs="Calibri Light"/>
                      <w:color w:val="000000"/>
                      <w:szCs w:val="18"/>
                    </w:rPr>
                  </w:pPr>
                  <w:r>
                    <w:rPr>
                      <w:rFonts w:cs="Arial"/>
                      <w:color w:val="000000"/>
                      <w:szCs w:val="18"/>
                    </w:rPr>
                    <w:t>24-4f</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982C58C" w14:textId="77777777">
                  <w:pPr>
                    <w:pStyle w:val="TAL"/>
                    <w:rPr>
                      <w:rFonts w:ascii="Calibri Light" w:hAnsi="Calibri Light" w:eastAsia="SimSun"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8E18147" w14:textId="77777777">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4E29261B"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BA7C52F" w14:textId="77777777">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C3555" w:rsidRDefault="007C3555" w14:paraId="6F58F29F" w14:textId="77777777">
            <w:pPr>
              <w:spacing w:before="120" w:beforeLines="50"/>
              <w:jc w:val="left"/>
              <w:rPr>
                <w:rFonts w:ascii="Calibri" w:hAnsi="Calibri" w:cs="Calibri"/>
                <w:color w:val="000000"/>
              </w:rPr>
            </w:pPr>
          </w:p>
        </w:tc>
      </w:tr>
      <w:tr w:rsidR="007C3555" w14:paraId="1BECEB6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4A9FB8"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DDE1589" w14:textId="77777777">
            <w:pPr>
              <w:spacing w:before="120" w:beforeLines="50"/>
              <w:jc w:val="left"/>
              <w:rPr>
                <w:rFonts w:ascii="Calibri" w:hAnsi="Calibri" w:cs="Calibri"/>
                <w:color w:val="000000"/>
              </w:rPr>
            </w:pPr>
          </w:p>
        </w:tc>
      </w:tr>
      <w:tr w:rsidR="007C3555" w14:paraId="040309D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B0ED46F"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2F88B41" w14:textId="77777777">
            <w:pPr>
              <w:spacing w:before="120" w:beforeLines="50"/>
              <w:jc w:val="left"/>
              <w:rPr>
                <w:rFonts w:ascii="Calibri" w:hAnsi="Calibri" w:cs="Calibri"/>
                <w:color w:val="000000"/>
              </w:rPr>
            </w:pPr>
          </w:p>
        </w:tc>
      </w:tr>
    </w:tbl>
    <w:p w:rsidR="007C3555" w:rsidRDefault="007C3555" w14:paraId="039E478B" w14:textId="77777777">
      <w:pPr>
        <w:pStyle w:val="maintext"/>
        <w:ind w:firstLine="180" w:firstLineChars="90"/>
        <w:rPr>
          <w:rFonts w:ascii="Calibri" w:hAnsi="Calibri" w:cs="Arial"/>
        </w:rPr>
      </w:pPr>
    </w:p>
    <w:p w:rsidR="007C3555" w:rsidRDefault="007C3555" w14:paraId="6A2B5451"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rsidR="007C3555" w:rsidRDefault="00773911" w14:paraId="1B4EA9C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33D4F969" w14:textId="77777777">
            <w:pPr>
              <w:pStyle w:val="TAL"/>
              <w:rPr>
                <w:rFonts w:cs="Arial"/>
                <w:color w:val="000000"/>
                <w:szCs w:val="18"/>
              </w:rPr>
            </w:pPr>
            <w:r>
              <w:rPr>
                <w:rFonts w:cs="Arial"/>
                <w:color w:val="000000"/>
                <w:szCs w:val="18"/>
              </w:rPr>
              <w:t>24-5</w:t>
            </w:r>
          </w:p>
        </w:tc>
        <w:tc>
          <w:tcPr>
            <w:tcW w:w="0" w:type="auto"/>
            <w:shd w:val="clear" w:color="auto" w:fill="auto"/>
          </w:tcPr>
          <w:p w:rsidR="007C3555" w:rsidRDefault="00773911" w14:paraId="0C71061E" w14:textId="77777777">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C3555" w:rsidRDefault="00773911" w14:paraId="67045F9F" w14:textId="77777777">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C3555" w:rsidRDefault="00773911" w14:paraId="2DD555D7" w14:textId="77777777">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rsidR="007C3555" w:rsidRDefault="00773911" w14:paraId="6C4AF557" w14:textId="77777777">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rsidR="007C3555" w:rsidRDefault="007C3555" w14:paraId="12B2FB73"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77653388" w14:textId="77777777">
            <w:pPr>
              <w:pStyle w:val="TAL"/>
              <w:rPr>
                <w:rFonts w:cs="Arial"/>
                <w:color w:val="000000"/>
                <w:szCs w:val="18"/>
              </w:rPr>
            </w:pPr>
            <w:r>
              <w:rPr>
                <w:rFonts w:cs="Arial"/>
                <w:color w:val="000000"/>
                <w:szCs w:val="18"/>
              </w:rPr>
              <w:t>24-1</w:t>
            </w:r>
          </w:p>
        </w:tc>
        <w:tc>
          <w:tcPr>
            <w:tcW w:w="0" w:type="auto"/>
            <w:shd w:val="clear" w:color="auto" w:fill="auto"/>
          </w:tcPr>
          <w:p w:rsidR="007C3555" w:rsidRDefault="00773911" w14:paraId="0076D090"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C3555" w:rsidRDefault="007C3555" w14:paraId="692BC401" w14:textId="77777777">
            <w:pPr>
              <w:pStyle w:val="TAL"/>
              <w:rPr>
                <w:rFonts w:cs="Arial"/>
                <w:color w:val="000000"/>
                <w:szCs w:val="18"/>
              </w:rPr>
            </w:pPr>
          </w:p>
        </w:tc>
        <w:tc>
          <w:tcPr>
            <w:tcW w:w="0" w:type="auto"/>
            <w:shd w:val="clear" w:color="auto" w:fill="auto"/>
          </w:tcPr>
          <w:p w:rsidR="007C3555" w:rsidRDefault="007C3555" w14:paraId="4F0B5432" w14:textId="77777777">
            <w:pPr>
              <w:pStyle w:val="TAL"/>
              <w:rPr>
                <w:rFonts w:eastAsia="SimSun" w:cs="Arial"/>
                <w:color w:val="000000"/>
                <w:szCs w:val="18"/>
                <w:lang w:eastAsia="zh-CN"/>
              </w:rPr>
            </w:pPr>
          </w:p>
        </w:tc>
        <w:tc>
          <w:tcPr>
            <w:tcW w:w="0" w:type="auto"/>
            <w:shd w:val="clear" w:color="auto" w:fill="auto"/>
          </w:tcPr>
          <w:p w:rsidR="007C3555" w:rsidRDefault="00773911" w14:paraId="00A9F4CF" w14:textId="77777777">
            <w:pPr>
              <w:pStyle w:val="TAL"/>
              <w:rPr>
                <w:rFonts w:cs="Arial"/>
                <w:color w:val="000000"/>
                <w:szCs w:val="18"/>
              </w:rPr>
            </w:pPr>
            <w:r>
              <w:rPr>
                <w:rFonts w:cs="Arial"/>
                <w:color w:val="000000"/>
                <w:szCs w:val="18"/>
                <w:highlight w:val="yellow"/>
              </w:rPr>
              <w:t>[Per UE/band]</w:t>
            </w:r>
          </w:p>
        </w:tc>
        <w:tc>
          <w:tcPr>
            <w:tcW w:w="0" w:type="auto"/>
            <w:shd w:val="clear" w:color="auto" w:fill="auto"/>
          </w:tcPr>
          <w:p w:rsidR="007C3555" w:rsidRDefault="007C3555" w14:paraId="1321593B" w14:textId="77777777">
            <w:pPr>
              <w:pStyle w:val="TAL"/>
              <w:rPr>
                <w:rFonts w:cs="Arial"/>
                <w:color w:val="000000"/>
                <w:szCs w:val="18"/>
              </w:rPr>
            </w:pPr>
          </w:p>
        </w:tc>
        <w:tc>
          <w:tcPr>
            <w:tcW w:w="0" w:type="auto"/>
            <w:shd w:val="clear" w:color="auto" w:fill="auto"/>
          </w:tcPr>
          <w:p w:rsidR="007C3555" w:rsidRDefault="007C3555" w14:paraId="0168F079" w14:textId="77777777">
            <w:pPr>
              <w:pStyle w:val="TAL"/>
              <w:rPr>
                <w:rFonts w:cs="Arial"/>
                <w:color w:val="000000"/>
                <w:szCs w:val="18"/>
              </w:rPr>
            </w:pPr>
          </w:p>
        </w:tc>
        <w:tc>
          <w:tcPr>
            <w:tcW w:w="0" w:type="auto"/>
            <w:shd w:val="clear" w:color="auto" w:fill="auto"/>
          </w:tcPr>
          <w:p w:rsidR="007C3555" w:rsidRDefault="007C3555" w14:paraId="31DE0E3D" w14:textId="77777777">
            <w:pPr>
              <w:pStyle w:val="TAL"/>
              <w:rPr>
                <w:rFonts w:cs="Arial"/>
                <w:color w:val="000000"/>
                <w:szCs w:val="18"/>
              </w:rPr>
            </w:pPr>
          </w:p>
        </w:tc>
        <w:tc>
          <w:tcPr>
            <w:tcW w:w="0" w:type="auto"/>
            <w:shd w:val="clear" w:color="auto" w:fill="auto"/>
          </w:tcPr>
          <w:p w:rsidR="007C3555" w:rsidRDefault="007C3555" w14:paraId="2ED505CE" w14:textId="77777777">
            <w:pPr>
              <w:pStyle w:val="TAL"/>
              <w:rPr>
                <w:rFonts w:cs="Arial"/>
                <w:color w:val="000000"/>
                <w:szCs w:val="18"/>
              </w:rPr>
            </w:pPr>
          </w:p>
        </w:tc>
        <w:tc>
          <w:tcPr>
            <w:tcW w:w="0" w:type="auto"/>
            <w:shd w:val="clear" w:color="auto" w:fill="auto"/>
          </w:tcPr>
          <w:p w:rsidR="007C3555" w:rsidRDefault="00773911" w14:paraId="3D4C69AE" w14:textId="77777777">
            <w:pPr>
              <w:pStyle w:val="TAL"/>
              <w:rPr>
                <w:rFonts w:cs="Arial"/>
                <w:color w:val="000000"/>
                <w:szCs w:val="18"/>
              </w:rPr>
            </w:pPr>
            <w:r>
              <w:rPr>
                <w:rFonts w:cs="Arial"/>
                <w:color w:val="000000"/>
                <w:szCs w:val="18"/>
              </w:rPr>
              <w:t>Optional with capability signalling</w:t>
            </w:r>
          </w:p>
          <w:p w:rsidR="007C3555" w:rsidRDefault="007C3555" w14:paraId="377F1ABE" w14:textId="77777777">
            <w:pPr>
              <w:pStyle w:val="TAL"/>
              <w:rPr>
                <w:rFonts w:cs="Arial"/>
                <w:color w:val="000000"/>
                <w:szCs w:val="18"/>
              </w:rPr>
            </w:pPr>
          </w:p>
        </w:tc>
      </w:tr>
    </w:tbl>
    <w:p w:rsidR="007C3555" w:rsidRDefault="007C3555" w14:paraId="69884D65"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6F6D882F"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D0E1560"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1056DD1E"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0A3EB75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80E6D6E"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C8906A1"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rsidR="007C3555" w:rsidRDefault="00773911" w14:paraId="6FD01704" w14:textId="77777777">
            <w:pPr>
              <w:spacing w:before="120" w:beforeLines="5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rsidR="007C3555" w:rsidRDefault="007C3555" w14:paraId="1D0FEE10"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rsidR="007C3555" w:rsidRDefault="007C3555" w14:paraId="072CAE2A" w14:textId="77777777">
                  <w:pPr>
                    <w:pStyle w:val="TAH"/>
                    <w:jc w:val="left"/>
                    <w:rPr>
                      <w:rFonts w:cs="Arial"/>
                      <w:b w:val="0"/>
                      <w:szCs w:val="18"/>
                    </w:rPr>
                  </w:pPr>
                </w:p>
              </w:tc>
              <w:tc>
                <w:tcPr>
                  <w:tcW w:w="0" w:type="auto"/>
                  <w:shd w:val="clear" w:color="auto" w:fill="auto"/>
                </w:tcPr>
                <w:p w:rsidR="007C3555" w:rsidRDefault="00773911" w14:paraId="58222645" w14:textId="77777777">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rsidR="007C3555" w:rsidRDefault="00773911" w14:paraId="31231AEE" w14:textId="77777777">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rsidR="007C3555" w:rsidRDefault="00773911" w14:paraId="2ACCEB96" w14:textId="77777777">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C3555" w:rsidRDefault="00773911" w14:paraId="1276AC24" w14:textId="77777777">
                  <w:pPr>
                    <w:contextualSpacing/>
                    <w:rPr>
                      <w:rFonts w:cs="Arial"/>
                      <w:color w:val="000000"/>
                      <w:sz w:val="18"/>
                      <w:szCs w:val="18"/>
                    </w:rPr>
                  </w:pPr>
                  <w:r>
                    <w:rPr>
                      <w:rFonts w:cs="Arial"/>
                      <w:color w:val="000000"/>
                      <w:sz w:val="18"/>
                      <w:szCs w:val="18"/>
                    </w:rPr>
                    <w:t>2. Multiple-slot PDCCH monitoring for 960KHz with X=8 slots</w:t>
                  </w:r>
                </w:p>
                <w:p w:rsidR="007C3555" w:rsidRDefault="00773911" w14:paraId="6DB6A1F7" w14:textId="77777777">
                  <w:pPr>
                    <w:contextualSpacing/>
                    <w:rPr>
                      <w:rFonts w:cs="Arial"/>
                      <w:color w:val="000000"/>
                      <w:sz w:val="18"/>
                      <w:szCs w:val="18"/>
                    </w:rPr>
                  </w:pPr>
                  <w:del w:author="Huawei" w:date="2021-12-31T18:10:00Z" w:id="159">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rsidR="007C3555" w:rsidRDefault="007C3555" w14:paraId="1270661D" w14:textId="77777777">
                  <w:pPr>
                    <w:rPr>
                      <w:rFonts w:cs="Arial"/>
                      <w:color w:val="000000"/>
                      <w:sz w:val="18"/>
                      <w:szCs w:val="18"/>
                    </w:rPr>
                  </w:pPr>
                </w:p>
              </w:tc>
              <w:tc>
                <w:tcPr>
                  <w:tcW w:w="0" w:type="auto"/>
                  <w:shd w:val="clear" w:color="auto" w:fill="auto"/>
                </w:tcPr>
                <w:p w:rsidR="007C3555" w:rsidRDefault="00773911" w14:paraId="7D0A10DE" w14:textId="77777777">
                  <w:pPr>
                    <w:pStyle w:val="TAH"/>
                    <w:jc w:val="left"/>
                    <w:rPr>
                      <w:rFonts w:cs="Arial"/>
                      <w:b w:val="0"/>
                      <w:color w:val="000000"/>
                      <w:szCs w:val="18"/>
                    </w:rPr>
                  </w:pPr>
                  <w:r>
                    <w:rPr>
                      <w:rFonts w:cs="Arial"/>
                      <w:b w:val="0"/>
                      <w:color w:val="000000"/>
                      <w:szCs w:val="18"/>
                    </w:rPr>
                    <w:t>24-1</w:t>
                  </w:r>
                </w:p>
              </w:tc>
              <w:tc>
                <w:tcPr>
                  <w:tcW w:w="0" w:type="auto"/>
                  <w:shd w:val="clear" w:color="auto" w:fill="auto"/>
                </w:tcPr>
                <w:p w:rsidR="007C3555" w:rsidRDefault="00773911" w14:paraId="0636068B" w14:textId="77777777">
                  <w:pPr>
                    <w:pStyle w:val="TAH"/>
                    <w:jc w:val="left"/>
                    <w:rPr>
                      <w:rFonts w:cs="Arial"/>
                      <w:b w:val="0"/>
                      <w:color w:val="000000"/>
                      <w:szCs w:val="18"/>
                    </w:rPr>
                  </w:pPr>
                  <w:r>
                    <w:rPr>
                      <w:rFonts w:cs="Arial"/>
                      <w:b w:val="0"/>
                      <w:color w:val="000000"/>
                      <w:szCs w:val="18"/>
                    </w:rPr>
                    <w:t>Yes</w:t>
                  </w:r>
                </w:p>
              </w:tc>
              <w:tc>
                <w:tcPr>
                  <w:tcW w:w="0" w:type="auto"/>
                  <w:shd w:val="clear" w:color="auto" w:fill="auto"/>
                </w:tcPr>
                <w:p w:rsidR="007C3555" w:rsidRDefault="007C3555" w14:paraId="61A5B991" w14:textId="77777777">
                  <w:pPr>
                    <w:pStyle w:val="TAH"/>
                    <w:jc w:val="left"/>
                    <w:rPr>
                      <w:rFonts w:eastAsia="Gulim" w:cs="Arial"/>
                      <w:b w:val="0"/>
                      <w:color w:val="000000"/>
                      <w:szCs w:val="18"/>
                    </w:rPr>
                  </w:pPr>
                </w:p>
              </w:tc>
              <w:tc>
                <w:tcPr>
                  <w:tcW w:w="0" w:type="auto"/>
                  <w:shd w:val="clear" w:color="auto" w:fill="auto"/>
                </w:tcPr>
                <w:p w:rsidR="007C3555" w:rsidRDefault="007C3555" w14:paraId="2DCCDCEC" w14:textId="77777777">
                  <w:pPr>
                    <w:pStyle w:val="TAN"/>
                    <w:rPr>
                      <w:rFonts w:cs="Arial"/>
                      <w:szCs w:val="18"/>
                      <w:lang w:eastAsia="ja-JP"/>
                    </w:rPr>
                  </w:pPr>
                </w:p>
              </w:tc>
              <w:tc>
                <w:tcPr>
                  <w:tcW w:w="0" w:type="auto"/>
                  <w:shd w:val="clear" w:color="auto" w:fill="auto"/>
                </w:tcPr>
                <w:p w:rsidR="007C3555" w:rsidRDefault="00773911" w14:paraId="27441D22" w14:textId="77777777">
                  <w:pPr>
                    <w:pStyle w:val="TAN"/>
                    <w:rPr>
                      <w:rFonts w:cs="Arial"/>
                      <w:color w:val="000000"/>
                      <w:szCs w:val="18"/>
                      <w:highlight w:val="yellow"/>
                    </w:rPr>
                  </w:pPr>
                  <w:del w:author="Huawei" w:date="2021-12-31T18:17:00Z" w:id="160">
                    <w:r>
                      <w:rPr>
                        <w:rFonts w:cs="Arial"/>
                        <w:color w:val="000000"/>
                        <w:szCs w:val="18"/>
                        <w:highlight w:val="yellow"/>
                      </w:rPr>
                      <w:delText>[</w:delText>
                    </w:r>
                  </w:del>
                  <w:r>
                    <w:rPr>
                      <w:rFonts w:cs="Arial"/>
                      <w:color w:val="000000"/>
                      <w:szCs w:val="18"/>
                      <w:highlight w:val="yellow"/>
                    </w:rPr>
                    <w:t xml:space="preserve">Per </w:t>
                  </w:r>
                </w:p>
                <w:p w:rsidR="007C3555" w:rsidRDefault="00773911" w14:paraId="7B1E5B31" w14:textId="77777777">
                  <w:pPr>
                    <w:pStyle w:val="TAN"/>
                    <w:rPr>
                      <w:rFonts w:cs="Arial"/>
                      <w:color w:val="000000"/>
                      <w:szCs w:val="18"/>
                      <w:highlight w:val="yellow"/>
                    </w:rPr>
                  </w:pPr>
                  <w:r>
                    <w:rPr>
                      <w:rFonts w:cs="Arial"/>
                      <w:color w:val="000000"/>
                      <w:szCs w:val="18"/>
                      <w:highlight w:val="yellow"/>
                    </w:rPr>
                    <w:t>UE</w:t>
                  </w:r>
                  <w:del w:author="Huawei" w:date="2021-12-31T18:17:00Z" w:id="161">
                    <w:r>
                      <w:rPr>
                        <w:rFonts w:cs="Arial"/>
                        <w:color w:val="000000"/>
                        <w:szCs w:val="18"/>
                        <w:highlight w:val="yellow"/>
                      </w:rPr>
                      <w:delText>/band]</w:delText>
                    </w:r>
                  </w:del>
                </w:p>
              </w:tc>
              <w:tc>
                <w:tcPr>
                  <w:tcW w:w="0" w:type="auto"/>
                  <w:shd w:val="clear" w:color="auto" w:fill="auto"/>
                </w:tcPr>
                <w:p w:rsidR="007C3555" w:rsidRDefault="007C3555" w14:paraId="569D6FB2" w14:textId="77777777">
                  <w:pPr>
                    <w:pStyle w:val="TAH"/>
                    <w:jc w:val="left"/>
                    <w:rPr>
                      <w:rFonts w:cs="Arial"/>
                      <w:b w:val="0"/>
                      <w:szCs w:val="18"/>
                    </w:rPr>
                  </w:pPr>
                </w:p>
              </w:tc>
              <w:tc>
                <w:tcPr>
                  <w:tcW w:w="0" w:type="auto"/>
                  <w:shd w:val="clear" w:color="auto" w:fill="auto"/>
                </w:tcPr>
                <w:p w:rsidR="007C3555" w:rsidRDefault="007C3555" w14:paraId="70D2D41B" w14:textId="77777777">
                  <w:pPr>
                    <w:pStyle w:val="TAH"/>
                    <w:jc w:val="left"/>
                    <w:rPr>
                      <w:rFonts w:cs="Arial"/>
                      <w:b w:val="0"/>
                      <w:szCs w:val="18"/>
                    </w:rPr>
                  </w:pPr>
                </w:p>
              </w:tc>
              <w:tc>
                <w:tcPr>
                  <w:tcW w:w="0" w:type="auto"/>
                  <w:shd w:val="clear" w:color="auto" w:fill="auto"/>
                </w:tcPr>
                <w:p w:rsidR="007C3555" w:rsidRDefault="007C3555" w14:paraId="632004D8" w14:textId="77777777">
                  <w:pPr>
                    <w:pStyle w:val="TAH"/>
                    <w:jc w:val="left"/>
                    <w:rPr>
                      <w:rFonts w:cs="Arial"/>
                      <w:b w:val="0"/>
                      <w:szCs w:val="18"/>
                    </w:rPr>
                  </w:pPr>
                </w:p>
              </w:tc>
              <w:tc>
                <w:tcPr>
                  <w:tcW w:w="0" w:type="auto"/>
                  <w:shd w:val="clear" w:color="auto" w:fill="auto"/>
                </w:tcPr>
                <w:p w:rsidR="007C3555" w:rsidRDefault="007C3555" w14:paraId="5E66C82E" w14:textId="77777777">
                  <w:pPr>
                    <w:rPr>
                      <w:rFonts w:cs="Arial"/>
                      <w:color w:val="000000"/>
                      <w:szCs w:val="18"/>
                      <w:highlight w:val="yellow"/>
                    </w:rPr>
                  </w:pPr>
                </w:p>
              </w:tc>
              <w:tc>
                <w:tcPr>
                  <w:tcW w:w="0" w:type="auto"/>
                  <w:shd w:val="clear" w:color="auto" w:fill="auto"/>
                </w:tcPr>
                <w:p w:rsidR="007C3555" w:rsidRDefault="00773911" w14:paraId="281A7443" w14:textId="77777777">
                  <w:pPr>
                    <w:pStyle w:val="TAL"/>
                    <w:rPr>
                      <w:rFonts w:cs="Arial"/>
                      <w:color w:val="000000"/>
                      <w:szCs w:val="18"/>
                    </w:rPr>
                  </w:pPr>
                  <w:r>
                    <w:rPr>
                      <w:rFonts w:cs="Arial"/>
                      <w:color w:val="000000"/>
                      <w:szCs w:val="18"/>
                    </w:rPr>
                    <w:t>Optional with capability signalling</w:t>
                  </w:r>
                </w:p>
                <w:p w:rsidR="007C3555" w:rsidRDefault="007C3555" w14:paraId="19EB093B" w14:textId="77777777">
                  <w:pPr>
                    <w:rPr>
                      <w:rFonts w:cs="Arial"/>
                      <w:color w:val="000000"/>
                      <w:szCs w:val="18"/>
                    </w:rPr>
                  </w:pPr>
                </w:p>
              </w:tc>
            </w:tr>
          </w:tbl>
          <w:p w:rsidR="007C3555" w:rsidRDefault="007C3555" w14:paraId="3C93B976" w14:textId="77777777">
            <w:pPr>
              <w:spacing w:before="120" w:beforeLines="50"/>
              <w:jc w:val="left"/>
              <w:rPr>
                <w:rFonts w:ascii="Calibri" w:hAnsi="Calibri" w:cs="Calibri"/>
                <w:color w:val="000000"/>
              </w:rPr>
            </w:pPr>
          </w:p>
        </w:tc>
      </w:tr>
      <w:tr w:rsidR="007C3555" w14:paraId="1199801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30C456C"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8CFF848" w14:textId="77777777">
            <w:pPr>
              <w:spacing w:before="120" w:beforeLines="5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C3555" w:rsidRDefault="00773911" w14:paraId="4D74B6E6" w14:textId="77777777">
            <w:pPr>
              <w:spacing w:before="120" w:beforeLines="5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8D44A86"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33BD1CC" w14:textId="77777777">
            <w:pPr>
              <w:spacing w:before="120" w:beforeLines="50"/>
              <w:jc w:val="left"/>
              <w:rPr>
                <w:rFonts w:ascii="Calibri" w:hAnsi="Calibri" w:cs="Calibri"/>
                <w:color w:val="000000"/>
              </w:rPr>
            </w:pPr>
          </w:p>
        </w:tc>
      </w:tr>
      <w:tr w:rsidR="007C3555" w14:paraId="0A78857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7A57E72"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2F089CB" w14:textId="77777777">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C3555" w:rsidRDefault="007C3555" w14:paraId="20E31B4C"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rsidR="007C3555" w:rsidRDefault="00773911" w14:paraId="439AF153"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2A28D844" w14:textId="77777777">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C3555" w:rsidRDefault="00773911" w14:paraId="7BFD7DBE" w14:textId="77777777">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C3555" w:rsidRDefault="00773911" w14:paraId="46CDE872"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C3555" w:rsidRDefault="00773911" w14:paraId="645B3228"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C3555" w:rsidRDefault="00773911" w14:paraId="19A01315" w14:textId="77777777">
                  <w:pPr>
                    <w:autoSpaceDE w:val="0"/>
                    <w:autoSpaceDN w:val="0"/>
                    <w:adjustRightInd w:val="0"/>
                    <w:snapToGrid w:val="0"/>
                    <w:contextualSpacing/>
                    <w:rPr>
                      <w:rFonts w:eastAsia="MS Gothic" w:cs="Arial"/>
                      <w:color w:val="000000"/>
                      <w:sz w:val="18"/>
                      <w:szCs w:val="18"/>
                      <w:lang w:eastAsia="ja-JP"/>
                    </w:rPr>
                  </w:pPr>
                  <w:del w:author="Naoya Shibaike" w:date="2022-01-07T18:19:00Z" w:id="162">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author="Naoya Shibaike" w:date="2022-01-07T18:19:00Z" w:id="163">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C3555" w:rsidRDefault="007C3555" w14:paraId="2D08CB58" w14:textId="77777777">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C3555" w:rsidRDefault="00773911" w14:paraId="456DCA15" w14:textId="77777777">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C3555" w:rsidRDefault="00773911" w14:paraId="1FEE5CAD" w14:textId="77777777">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C3555" w:rsidRDefault="007C3555" w14:paraId="1666128C"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64E23317" w14:textId="77777777">
                  <w:pPr>
                    <w:keepNext/>
                    <w:keepLines/>
                    <w:rPr>
                      <w:rFonts w:eastAsia="SimSun" w:cs="Arial"/>
                      <w:color w:val="000000"/>
                      <w:sz w:val="18"/>
                      <w:szCs w:val="18"/>
                      <w:lang w:eastAsia="zh-CN"/>
                    </w:rPr>
                  </w:pPr>
                </w:p>
              </w:tc>
              <w:tc>
                <w:tcPr>
                  <w:tcW w:w="0" w:type="auto"/>
                  <w:shd w:val="clear" w:color="auto" w:fill="auto"/>
                </w:tcPr>
                <w:p w:rsidR="007C3555" w:rsidRDefault="00773911" w14:paraId="54CED5F7" w14:textId="77777777">
                  <w:pPr>
                    <w:keepNext/>
                    <w:keepLines/>
                    <w:rPr>
                      <w:rFonts w:eastAsia="SimSun" w:cs="Arial"/>
                      <w:color w:val="000000"/>
                      <w:sz w:val="18"/>
                      <w:szCs w:val="18"/>
                      <w:lang w:eastAsia="ja-JP"/>
                    </w:rPr>
                  </w:pPr>
                  <w:del w:author="Naoya Shibaike" w:date="2022-01-07T18:15:00Z" w:id="164">
                    <w:r>
                      <w:rPr>
                        <w:rFonts w:eastAsia="SimSun" w:cs="Arial"/>
                        <w:color w:val="000000"/>
                        <w:sz w:val="18"/>
                        <w:szCs w:val="18"/>
                        <w:highlight w:val="yellow"/>
                      </w:rPr>
                      <w:delText>[</w:delText>
                    </w:r>
                  </w:del>
                  <w:r>
                    <w:rPr>
                      <w:rFonts w:eastAsia="SimSun" w:cs="Arial"/>
                      <w:color w:val="000000"/>
                      <w:sz w:val="18"/>
                      <w:szCs w:val="18"/>
                      <w:highlight w:val="yellow"/>
                    </w:rPr>
                    <w:t>Per UE</w:t>
                  </w:r>
                  <w:del w:author="Naoya Shibaike" w:date="2022-01-07T18:15:00Z" w:id="165">
                    <w:r>
                      <w:rPr>
                        <w:rFonts w:eastAsia="SimSun" w:cs="Arial"/>
                        <w:color w:val="000000"/>
                        <w:sz w:val="18"/>
                        <w:szCs w:val="18"/>
                        <w:highlight w:val="yellow"/>
                      </w:rPr>
                      <w:delText>/band]</w:delText>
                    </w:r>
                  </w:del>
                </w:p>
              </w:tc>
              <w:tc>
                <w:tcPr>
                  <w:tcW w:w="0" w:type="auto"/>
                  <w:shd w:val="clear" w:color="auto" w:fill="auto"/>
                </w:tcPr>
                <w:p w:rsidR="007C3555" w:rsidRDefault="007C3555" w14:paraId="1DF3520E" w14:textId="77777777">
                  <w:pPr>
                    <w:keepNext/>
                    <w:keepLines/>
                    <w:rPr>
                      <w:rFonts w:eastAsia="SimSun" w:cs="Arial"/>
                      <w:color w:val="000000"/>
                      <w:sz w:val="18"/>
                      <w:szCs w:val="18"/>
                    </w:rPr>
                  </w:pPr>
                </w:p>
              </w:tc>
              <w:tc>
                <w:tcPr>
                  <w:tcW w:w="0" w:type="auto"/>
                  <w:shd w:val="clear" w:color="auto" w:fill="auto"/>
                </w:tcPr>
                <w:p w:rsidR="007C3555" w:rsidRDefault="007C3555" w14:paraId="1A9F9717" w14:textId="77777777">
                  <w:pPr>
                    <w:keepNext/>
                    <w:keepLines/>
                    <w:rPr>
                      <w:rFonts w:eastAsia="SimSun" w:cs="Arial"/>
                      <w:color w:val="000000"/>
                      <w:sz w:val="18"/>
                      <w:szCs w:val="18"/>
                    </w:rPr>
                  </w:pPr>
                </w:p>
              </w:tc>
              <w:tc>
                <w:tcPr>
                  <w:tcW w:w="0" w:type="auto"/>
                  <w:shd w:val="clear" w:color="auto" w:fill="auto"/>
                </w:tcPr>
                <w:p w:rsidR="007C3555" w:rsidRDefault="007C3555" w14:paraId="77740313"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8A6F92C" w14:textId="77777777">
                  <w:pPr>
                    <w:keepNext/>
                    <w:keepLines/>
                    <w:rPr>
                      <w:rFonts w:eastAsia="SimSun" w:cs="Arial"/>
                      <w:color w:val="000000"/>
                      <w:sz w:val="18"/>
                      <w:szCs w:val="18"/>
                    </w:rPr>
                  </w:pPr>
                </w:p>
              </w:tc>
              <w:tc>
                <w:tcPr>
                  <w:tcW w:w="0" w:type="auto"/>
                  <w:shd w:val="clear" w:color="auto" w:fill="auto"/>
                </w:tcPr>
                <w:p w:rsidR="007C3555" w:rsidRDefault="00773911" w14:paraId="78B1DDD4"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5A980DD8" w14:textId="77777777">
                  <w:pPr>
                    <w:keepNext/>
                    <w:keepLines/>
                    <w:rPr>
                      <w:rFonts w:eastAsia="SimSun" w:cs="Arial"/>
                      <w:color w:val="000000"/>
                      <w:sz w:val="18"/>
                      <w:szCs w:val="18"/>
                    </w:rPr>
                  </w:pPr>
                </w:p>
              </w:tc>
            </w:tr>
          </w:tbl>
          <w:p w:rsidR="007C3555" w:rsidRDefault="007C3555" w14:paraId="4624BD21" w14:textId="77777777">
            <w:pPr>
              <w:spacing w:before="120" w:beforeLines="50"/>
              <w:jc w:val="left"/>
              <w:rPr>
                <w:rFonts w:ascii="Calibri" w:hAnsi="Calibri" w:cs="Calibri"/>
                <w:color w:val="000000"/>
              </w:rPr>
            </w:pPr>
          </w:p>
        </w:tc>
      </w:tr>
      <w:tr w:rsidR="007C3555" w14:paraId="4B2B30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CA4DDFA"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BE49F0D" w14:textId="77777777">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C3555" w:rsidRDefault="00773911" w14:paraId="3CB6B0C1" w14:textId="77777777">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C3555" w:rsidRDefault="00773911" w14:paraId="47A7BFD8" w14:textId="77777777">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977923F"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B322705"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E0FC421"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DE4139C"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D812176" w14:textId="77777777">
                  <w:pPr>
                    <w:pStyle w:val="TAL"/>
                    <w:rPr>
                      <w:rFonts w:ascii="Calibri" w:hAnsi="Calibri" w:cs="Calibri"/>
                      <w:color w:val="000000"/>
                      <w:sz w:val="20"/>
                    </w:rPr>
                  </w:pPr>
                  <w:r>
                    <w:rPr>
                      <w:rFonts w:ascii="Calibri" w:hAnsi="Calibri" w:cs="Calibri"/>
                      <w:color w:val="000000"/>
                      <w:sz w:val="20"/>
                    </w:rPr>
                    <w:t>24-5</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DED9046" w14:textId="77777777">
                  <w:pPr>
                    <w:pStyle w:val="TAL"/>
                    <w:rPr>
                      <w:rFonts w:ascii="Calibri" w:hAnsi="Calibri" w:cs="Calibri"/>
                      <w:color w:val="000000"/>
                      <w:sz w:val="20"/>
                      <w:lang w:eastAsia="zh-CN"/>
                    </w:rPr>
                  </w:pPr>
                  <w:r>
                    <w:rPr>
                      <w:rFonts w:ascii="Calibri" w:hAnsi="Calibri" w:eastAsia="SimSun" w:cs="Calibri"/>
                      <w:color w:val="000000"/>
                      <w:sz w:val="20"/>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DC49030" w14:textId="77777777">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rsidR="007C3555" w:rsidRDefault="00773911" w14:paraId="58DC7B92" w14:textId="77777777">
                  <w:pPr>
                    <w:snapToGrid w:val="0"/>
                    <w:contextualSpacing/>
                    <w:rPr>
                      <w:rFonts w:ascii="Calibri" w:hAnsi="Calibri" w:cs="Calibri"/>
                      <w:color w:val="000000"/>
                    </w:rPr>
                  </w:pPr>
                  <w:r>
                    <w:rPr>
                      <w:rFonts w:ascii="Calibri" w:hAnsi="Calibri" w:cs="Calibri"/>
                      <w:color w:val="000000"/>
                    </w:rPr>
                    <w:t>2. Multiple-slot PDCCH monitoring for 960KHz with X=8 slots</w:t>
                  </w:r>
                </w:p>
                <w:p w:rsidR="007C3555" w:rsidRDefault="00773911" w14:paraId="1D7D6CBA" w14:textId="77777777">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rsidR="007C3555" w:rsidRDefault="007C3555" w14:paraId="6FC0E97E" w14:textId="77777777">
                  <w:pPr>
                    <w:snapToGrid w:val="0"/>
                    <w:contextualSpacing/>
                    <w:rPr>
                      <w:rFonts w:ascii="Calibri" w:hAnsi="Calibri" w:cs="Calibri"/>
                      <w:color w:val="000000"/>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56CA8361" w14:textId="77777777">
                  <w:pPr>
                    <w:pStyle w:val="TAL"/>
                    <w:rPr>
                      <w:rFonts w:ascii="Calibri" w:hAnsi="Calibri" w:cs="Calibri"/>
                      <w:color w:val="000000"/>
                      <w:sz w:val="20"/>
                    </w:rPr>
                  </w:pPr>
                </w:p>
              </w:tc>
            </w:tr>
            <w:tr w:rsidR="007C3555" w14:paraId="6758B9C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9D41E48" w14:textId="77777777">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9A8EA5" w14:textId="77777777">
                  <w:pPr>
                    <w:pStyle w:val="TAL"/>
                    <w:rPr>
                      <w:rFonts w:ascii="Calibri" w:hAnsi="Calibri" w:cs="Calibri"/>
                      <w:color w:val="FF0000"/>
                      <w:sz w:val="20"/>
                      <w:lang w:eastAsia="zh-CN"/>
                    </w:rPr>
                  </w:pPr>
                  <w:r>
                    <w:rPr>
                      <w:rFonts w:ascii="Calibri" w:hAnsi="Calibri" w:eastAsia="SimSun"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5F054B" w14:textId="77777777">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rsidR="007C3555" w:rsidRDefault="00773911" w14:paraId="1D5ACE50" w14:textId="77777777">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3FA99227" w14:textId="77777777">
                  <w:pPr>
                    <w:pStyle w:val="TAL"/>
                    <w:rPr>
                      <w:rFonts w:ascii="Calibri" w:hAnsi="Calibri" w:cs="Calibri"/>
                      <w:color w:val="000000"/>
                      <w:sz w:val="20"/>
                    </w:rPr>
                  </w:pPr>
                </w:p>
              </w:tc>
            </w:tr>
          </w:tbl>
          <w:p w:rsidR="007C3555" w:rsidRDefault="007C3555" w14:paraId="51DB2E47" w14:textId="77777777">
            <w:pPr>
              <w:spacing w:before="120" w:beforeLines="50"/>
              <w:jc w:val="left"/>
              <w:rPr>
                <w:rFonts w:ascii="Calibri" w:hAnsi="Calibri" w:cs="Calibri"/>
                <w:color w:val="000000"/>
              </w:rPr>
            </w:pPr>
          </w:p>
          <w:p w:rsidR="007C3555" w:rsidRDefault="00773911" w14:paraId="608B3BB9" w14:textId="77777777">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C3555" w:rsidRDefault="00773911" w14:paraId="587F118E" w14:textId="77777777">
            <w:pPr>
              <w:pStyle w:val="ListParagraph1"/>
              <w:widowControl w:val="0"/>
              <w:numPr>
                <w:ilvl w:val="0"/>
                <w:numId w:val="21"/>
              </w:numPr>
              <w:snapToGrid w:val="0"/>
              <w:rPr>
                <w:rFonts w:cs="Calibri"/>
                <w:sz w:val="20"/>
                <w:szCs w:val="20"/>
              </w:rPr>
            </w:pPr>
            <w:r>
              <w:rPr>
                <w:rFonts w:cs="Calibri"/>
                <w:sz w:val="20"/>
                <w:szCs w:val="20"/>
              </w:rPr>
              <w:t>Supported combinations of (X,Y)</w:t>
            </w:r>
          </w:p>
          <w:p w:rsidR="007C3555" w:rsidRDefault="00773911" w14:paraId="1DD15D43"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rsidR="007C3555" w:rsidRDefault="00773911" w14:paraId="03F3A3AB" w14:textId="77777777">
            <w:pPr>
              <w:pStyle w:val="ListParagraph1"/>
              <w:widowControl w:val="0"/>
              <w:numPr>
                <w:ilvl w:val="2"/>
                <w:numId w:val="21"/>
              </w:numPr>
              <w:snapToGrid w:val="0"/>
              <w:rPr>
                <w:rFonts w:cs="Calibri"/>
                <w:sz w:val="20"/>
                <w:szCs w:val="20"/>
              </w:rPr>
            </w:pPr>
            <w:r>
              <w:rPr>
                <w:rFonts w:cs="Calibri"/>
                <w:sz w:val="20"/>
                <w:szCs w:val="20"/>
              </w:rPr>
              <w:t>For SCS 480 kHz: (X,Y) = (4,1)</w:t>
            </w:r>
          </w:p>
          <w:p w:rsidR="007C3555" w:rsidRDefault="00773911" w14:paraId="34DA7FCF" w14:textId="77777777">
            <w:pPr>
              <w:pStyle w:val="ListParagraph1"/>
              <w:widowControl w:val="0"/>
              <w:numPr>
                <w:ilvl w:val="2"/>
                <w:numId w:val="21"/>
              </w:numPr>
              <w:snapToGrid w:val="0"/>
              <w:rPr>
                <w:rFonts w:cs="Calibri"/>
                <w:sz w:val="20"/>
                <w:szCs w:val="20"/>
              </w:rPr>
            </w:pPr>
            <w:r>
              <w:rPr>
                <w:rFonts w:cs="Calibri"/>
                <w:sz w:val="20"/>
                <w:szCs w:val="20"/>
              </w:rPr>
              <w:t>For SCS 960 kHz: (X,Y) = (8,1)</w:t>
            </w:r>
          </w:p>
          <w:p w:rsidR="007C3555" w:rsidRDefault="00773911" w14:paraId="3D65F3E1"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rsidR="007C3555" w:rsidRDefault="00773911" w14:paraId="0B49C3C0" w14:textId="77777777">
            <w:pPr>
              <w:pStyle w:val="ListParagraph1"/>
              <w:widowControl w:val="0"/>
              <w:numPr>
                <w:ilvl w:val="2"/>
                <w:numId w:val="21"/>
              </w:numPr>
              <w:snapToGrid w:val="0"/>
              <w:rPr>
                <w:rFonts w:cs="Calibri"/>
                <w:sz w:val="20"/>
                <w:szCs w:val="20"/>
              </w:rPr>
            </w:pPr>
            <w:r>
              <w:rPr>
                <w:rFonts w:cs="Calibri"/>
                <w:sz w:val="20"/>
                <w:szCs w:val="20"/>
              </w:rPr>
              <w:t>For SCS 480 kHz: (X,Y) = (4,2)</w:t>
            </w:r>
          </w:p>
          <w:p w:rsidR="007C3555" w:rsidRDefault="00773911" w14:paraId="27E75B64" w14:textId="77777777">
            <w:pPr>
              <w:pStyle w:val="ListParagraph1"/>
              <w:widowControl w:val="0"/>
              <w:numPr>
                <w:ilvl w:val="2"/>
                <w:numId w:val="21"/>
              </w:numPr>
              <w:snapToGrid w:val="0"/>
              <w:rPr>
                <w:rFonts w:cs="Calibri"/>
                <w:sz w:val="20"/>
                <w:szCs w:val="20"/>
              </w:rPr>
            </w:pPr>
            <w:r>
              <w:rPr>
                <w:rFonts w:cs="Calibri"/>
                <w:sz w:val="20"/>
                <w:szCs w:val="20"/>
              </w:rPr>
              <w:t>For SCS 960 kHz: (X,Y) = (8,4), (4,2), (4,1)</w:t>
            </w:r>
          </w:p>
          <w:p w:rsidR="007C3555" w:rsidRDefault="00773911" w14:paraId="71A9DF78" w14:textId="77777777">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C3555" w:rsidRDefault="00773911" w14:paraId="1CEEFE20" w14:textId="77777777">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797CB19"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5573DC6"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EE9978A"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2677555"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B3D6E97" w14:textId="77777777">
                  <w:pPr>
                    <w:pStyle w:val="TAL"/>
                    <w:rPr>
                      <w:rFonts w:ascii="Calibri" w:hAnsi="Calibri" w:cs="Calibri"/>
                      <w:color w:val="000000"/>
                      <w:sz w:val="20"/>
                    </w:rPr>
                  </w:pPr>
                  <w:r>
                    <w:rPr>
                      <w:rFonts w:ascii="Calibri" w:hAnsi="Calibri" w:cs="Calibri"/>
                      <w:color w:val="000000"/>
                      <w:sz w:val="20"/>
                    </w:rPr>
                    <w:t>24-5</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EC87424" w14:textId="77777777">
                  <w:pPr>
                    <w:pStyle w:val="TAL"/>
                    <w:rPr>
                      <w:rFonts w:ascii="Calibri" w:hAnsi="Calibri" w:cs="Calibri"/>
                      <w:color w:val="000000"/>
                      <w:sz w:val="20"/>
                      <w:lang w:eastAsia="zh-CN"/>
                    </w:rPr>
                  </w:pPr>
                  <w:r>
                    <w:rPr>
                      <w:rFonts w:ascii="Calibri" w:hAnsi="Calibri" w:eastAsia="SimSun" w:cs="Calibri"/>
                      <w:color w:val="000000"/>
                      <w:sz w:val="20"/>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B1C6863" w14:textId="77777777">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rsidR="007C3555" w:rsidRDefault="00773911" w14:paraId="1BDD799B" w14:textId="77777777">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A8EE868" w14:textId="77777777">
                  <w:pPr>
                    <w:pStyle w:val="TAH"/>
                    <w:rPr>
                      <w:rFonts w:ascii="Calibri" w:hAnsi="Calibri" w:cs="Calibri"/>
                      <w:color w:val="000000"/>
                      <w:sz w:val="20"/>
                    </w:rPr>
                  </w:pPr>
                </w:p>
              </w:tc>
            </w:tr>
          </w:tbl>
          <w:p w:rsidR="007C3555" w:rsidRDefault="007C3555" w14:paraId="1D0B077E" w14:textId="77777777">
            <w:pPr>
              <w:spacing w:before="120" w:beforeLines="50"/>
              <w:jc w:val="left"/>
              <w:rPr>
                <w:rFonts w:ascii="Calibri" w:hAnsi="Calibri" w:cs="Calibri"/>
                <w:color w:val="000000"/>
              </w:rPr>
            </w:pPr>
          </w:p>
        </w:tc>
      </w:tr>
      <w:tr w:rsidR="007C3555" w14:paraId="698BC97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2F96C78"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5C31F12" w14:textId="77777777">
            <w:pPr>
              <w:spacing w:before="120" w:beforeLines="50"/>
              <w:jc w:val="left"/>
              <w:rPr>
                <w:rFonts w:ascii="Calibri" w:hAnsi="Calibri" w:cs="Calibri"/>
                <w:color w:val="000000"/>
              </w:rPr>
            </w:pPr>
          </w:p>
        </w:tc>
      </w:tr>
      <w:tr w:rsidR="007C3555" w14:paraId="34E62DB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2BC7821"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3594FAD" w14:textId="77777777">
            <w:pPr>
              <w:spacing w:before="120" w:beforeLines="5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C3555" w:rsidRDefault="00773911" w14:paraId="1452507B" w14:textId="77777777">
            <w:pPr>
              <w:spacing w:before="120" w:beforeLines="5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D758831"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0F6CC85" w14:textId="77777777">
            <w:pPr>
              <w:spacing w:before="120" w:beforeLines="50"/>
              <w:jc w:val="left"/>
              <w:rPr>
                <w:rFonts w:ascii="Calibri" w:hAnsi="Calibri" w:cs="Calibri"/>
                <w:color w:val="000000"/>
              </w:rPr>
            </w:pPr>
            <w:r>
              <w:rPr>
                <w:rFonts w:ascii="Calibri" w:hAnsi="Calibri" w:cs="Calibri"/>
                <w:color w:val="000000"/>
              </w:rPr>
              <w:t>The observation on FG 24-4 generally applies to FG 24-5 too.</w:t>
            </w:r>
          </w:p>
          <w:p w:rsidR="007C3555" w:rsidRDefault="00773911" w14:paraId="3710C297" w14:textId="77777777">
            <w:pPr>
              <w:spacing w:before="120" w:beforeLines="5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C3555" w:rsidRDefault="00773911" w14:paraId="1905DE25" w14:textId="77777777">
            <w:pPr>
              <w:spacing w:before="120" w:beforeLines="5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C3555" w:rsidRDefault="007C3555" w14:paraId="1127E944" w14:textId="77777777">
            <w:pPr>
              <w:spacing w:before="120" w:beforeLines="50"/>
              <w:jc w:val="left"/>
              <w:rPr>
                <w:rFonts w:ascii="Calibri" w:hAnsi="Calibri" w:cs="Calibri"/>
                <w:color w:val="000000"/>
              </w:rPr>
            </w:pPr>
          </w:p>
          <w:p w:rsidR="007C3555" w:rsidRDefault="00773911" w14:paraId="432C958B" w14:textId="77777777">
            <w:pPr>
              <w:spacing w:before="240" w:after="0"/>
              <w:rPr>
                <w:rFonts w:ascii="Calibri" w:hAnsi="Calibri" w:cs="Calibri"/>
                <w:b/>
              </w:rPr>
            </w:pPr>
            <w:r>
              <w:rPr>
                <w:rFonts w:ascii="Calibri" w:hAnsi="Calibri" w:cs="Calibri"/>
                <w:b/>
              </w:rPr>
              <w:t>Proposal: Updated to reflect RAN1 agreements till now and include necessary FFS points</w:t>
            </w:r>
          </w:p>
          <w:p w:rsidR="007C3555" w:rsidRDefault="00773911" w14:paraId="2071C60C" w14:textId="77777777">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rsidR="007C3555" w:rsidRDefault="00773911" w14:paraId="47C777F3" w14:textId="77777777">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A518AF4"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54C9F23" w14:textId="77777777">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81DC27" w14:textId="77777777">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rsidR="007C3555" w:rsidRDefault="00773911" w14:paraId="2BE7A73A" w14:textId="77777777">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rsidR="007C3555" w:rsidRDefault="00773911" w14:paraId="7107147D" w14:textId="77777777">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rsidR="007C3555" w:rsidRDefault="007C3555" w14:paraId="37A9F6FF" w14:textId="77777777">
                  <w:pPr>
                    <w:snapToGrid w:val="0"/>
                    <w:contextualSpacing/>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E756A95"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8696B8"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B50DA59" w14:textId="77777777">
                  <w:pPr>
                    <w:pStyle w:val="TAL"/>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7D56970"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C3555" w:rsidRDefault="007C3555" w14:paraId="513AD71C" w14:textId="77777777">
                  <w:pPr>
                    <w:pStyle w:val="TAL"/>
                    <w:keepNext w:val="0"/>
                    <w:keepLines w:val="0"/>
                    <w:rPr>
                      <w:rFonts w:ascii="Times New Roman" w:hAnsi="Times New Roman"/>
                      <w:color w:val="000000"/>
                      <w:sz w:val="16"/>
                      <w:szCs w:val="16"/>
                    </w:rPr>
                  </w:pPr>
                </w:p>
              </w:tc>
            </w:tr>
          </w:tbl>
          <w:p w:rsidR="007C3555" w:rsidRDefault="007C3555" w14:paraId="1C3BCA00" w14:textId="77777777">
            <w:pPr>
              <w:spacing w:before="120" w:beforeLines="50"/>
              <w:jc w:val="left"/>
              <w:rPr>
                <w:rFonts w:ascii="Calibri" w:hAnsi="Calibri" w:cs="Calibri"/>
                <w:color w:val="000000"/>
              </w:rPr>
            </w:pPr>
          </w:p>
        </w:tc>
      </w:tr>
      <w:tr w:rsidR="007C3555" w14:paraId="2B544CA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9F3D1DE"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9C704E4" w14:textId="77777777">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C3555" w:rsidRDefault="00773911" w14:paraId="63139776" w14:textId="77777777">
            <w:pPr>
              <w:spacing w:after="0"/>
              <w:rPr>
                <w:rFonts w:ascii="Calibri" w:hAnsi="Calibri" w:eastAsia="Batang"/>
                <w:b/>
                <w:lang w:val="en-GB"/>
              </w:rPr>
            </w:pPr>
            <w:r>
              <w:rPr>
                <w:rFonts w:ascii="Calibri" w:hAnsi="Calibri" w:eastAsia="Batang"/>
                <w:b/>
                <w:highlight w:val="green"/>
                <w:lang w:val="en-GB"/>
              </w:rPr>
              <w:t>Agreement</w:t>
            </w:r>
          </w:p>
          <w:p w:rsidR="007C3555" w:rsidRDefault="00773911" w14:paraId="01A674CB" w14:textId="77777777">
            <w:pPr>
              <w:numPr>
                <w:ilvl w:val="0"/>
                <w:numId w:val="21"/>
              </w:numPr>
              <w:snapToGrid w:val="0"/>
              <w:spacing w:before="0" w:after="0"/>
              <w:jc w:val="left"/>
              <w:rPr>
                <w:rFonts w:ascii="Calibri" w:hAnsi="Calibri" w:eastAsia="Batang"/>
                <w:lang w:val="en-GB" w:eastAsia="zh-CN"/>
              </w:rPr>
            </w:pPr>
            <w:r>
              <w:rPr>
                <w:rFonts w:ascii="Calibri" w:hAnsi="Calibri" w:eastAsia="Batang"/>
                <w:lang w:val="en-GB" w:eastAsia="zh-CN"/>
              </w:rPr>
              <w:t>For Group (1) SS: Type 1 CSS with dedicated RRC configuration and type 3 CSS, UE specific SS</w:t>
            </w:r>
          </w:p>
          <w:p w:rsidR="007C3555" w:rsidRDefault="00773911" w14:paraId="69DB4AF0"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A SS is monitored within Y consecutive slots within a slot group of X slots</w:t>
            </w:r>
          </w:p>
          <w:p w:rsidR="007C3555" w:rsidRDefault="00773911" w14:paraId="1CD6C610"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The Y consecutive slots can be located anywhere within the slot group of X slots</w:t>
            </w:r>
          </w:p>
          <w:p w:rsidR="007C3555" w:rsidRDefault="00773911" w14:paraId="76790FD4"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Note: There is no requirement to align the Y consecutive slots across UEs or with slot n0</w:t>
            </w:r>
          </w:p>
          <w:p w:rsidR="007C3555" w:rsidRDefault="00773911" w14:paraId="1D6124D0"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The location of the Y consecutive slots within the slot group of X slots is maintained across different slot groups</w:t>
            </w:r>
          </w:p>
          <w:p w:rsidR="007C3555" w:rsidRDefault="00773911" w14:paraId="32CE0F83"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BD attempts for all Group (1) SSs are restricted to fall within the same Y consecutive slots</w:t>
            </w:r>
          </w:p>
          <w:p w:rsidR="007C3555" w:rsidRDefault="00773911" w14:paraId="2635E72A" w14:textId="77777777">
            <w:pPr>
              <w:numPr>
                <w:ilvl w:val="0"/>
                <w:numId w:val="21"/>
              </w:numPr>
              <w:snapToGrid w:val="0"/>
              <w:spacing w:before="0" w:after="0"/>
              <w:jc w:val="left"/>
              <w:rPr>
                <w:rFonts w:ascii="Calibri" w:hAnsi="Calibri" w:eastAsia="Batang"/>
                <w:lang w:val="en-GB" w:eastAsia="zh-CN"/>
              </w:rPr>
            </w:pPr>
            <w:r>
              <w:rPr>
                <w:rFonts w:ascii="Calibri" w:hAnsi="Calibri" w:eastAsia="Batang"/>
                <w:lang w:val="en-GB" w:eastAsia="zh-CN"/>
              </w:rPr>
              <w:t>For Group (2) SS: Type 1 CSS without dedicated RRC configuration and type 0, 0A, and 2 CSS</w:t>
            </w:r>
          </w:p>
          <w:p w:rsidR="007C3555" w:rsidRDefault="00773911" w14:paraId="7CF1F02D"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SS monitoring locations can be anywhere within a slot group of X slots, with the following exception</w:t>
            </w:r>
          </w:p>
          <w:p w:rsidR="007C3555" w:rsidRDefault="00773911" w14:paraId="6897D7D8"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 xml:space="preserve">BD attempts for Type0-CSS for SSB/CORESET 0 multiplexing pattern 1, and additionally for Type0A/2-CSS if </w:t>
            </w:r>
            <w:r>
              <w:rPr>
                <w:rFonts w:ascii="Calibri" w:hAnsi="Calibri" w:eastAsia="Batang"/>
                <w:i/>
                <w:iCs/>
                <w:lang w:val="en-GB" w:eastAsia="zh-CN"/>
              </w:rPr>
              <w:t>searchSpaceId</w:t>
            </w:r>
            <w:r>
              <w:rPr>
                <w:rFonts w:ascii="Calibri" w:hAnsi="Calibri" w:eastAsia="Batang"/>
                <w:lang w:val="en-GB" w:eastAsia="zh-CN"/>
              </w:rPr>
              <w:t xml:space="preserve"> = 0, occur in slots with index n0 and n0+X0, where n0 is as in Rel-15, X0=4 for 480 kHz SCS and X0=8 for 960 kHz SCS.</w:t>
            </w:r>
          </w:p>
          <w:p w:rsidR="007C3555" w:rsidRDefault="00773911" w14:paraId="24407015" w14:textId="77777777">
            <w:pPr>
              <w:numPr>
                <w:ilvl w:val="0"/>
                <w:numId w:val="21"/>
              </w:numPr>
              <w:snapToGrid w:val="0"/>
              <w:spacing w:before="0" w:after="0"/>
              <w:jc w:val="left"/>
              <w:rPr>
                <w:rFonts w:ascii="Calibri" w:hAnsi="Calibri" w:eastAsia="Batang"/>
                <w:lang w:val="en-GB" w:eastAsia="zh-CN"/>
              </w:rPr>
            </w:pPr>
            <w:r>
              <w:rPr>
                <w:rFonts w:ascii="Calibri" w:hAnsi="Calibri" w:eastAsia="Batang"/>
                <w:lang w:val="en-GB" w:eastAsia="zh-CN"/>
              </w:rPr>
              <w:t>Supported combinations of (X,Y)</w:t>
            </w:r>
          </w:p>
          <w:p w:rsidR="007C3555" w:rsidRDefault="00773911" w14:paraId="57189DB5"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w:t>
            </w:r>
          </w:p>
          <w:p w:rsidR="007C3555" w:rsidRDefault="00773911" w14:paraId="66671EEA"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For SCS 480 kHz: (X,Y) = (4,1)</w:t>
            </w:r>
          </w:p>
          <w:p w:rsidR="007C3555" w:rsidRDefault="00773911" w14:paraId="1D19E202" w14:textId="77777777">
            <w:pPr>
              <w:numPr>
                <w:ilvl w:val="2"/>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(8,1)</w:t>
            </w:r>
          </w:p>
          <w:p w:rsidR="007C3555" w:rsidRDefault="00773911" w14:paraId="050028E4"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optionally supports</w:t>
            </w:r>
          </w:p>
          <w:p w:rsidR="007C3555" w:rsidRDefault="00773911" w14:paraId="722D7536"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For SCS 480 kHz: (X,Y) = (4,2)</w:t>
            </w:r>
          </w:p>
          <w:p w:rsidR="007C3555" w:rsidRDefault="00773911" w14:paraId="54F69645" w14:textId="77777777">
            <w:pPr>
              <w:numPr>
                <w:ilvl w:val="2"/>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(8,4), (4,2), (4,1)</w:t>
            </w:r>
          </w:p>
          <w:p w:rsidR="007C3555" w:rsidRDefault="00773911" w14:paraId="12EFC670" w14:textId="77777777">
            <w:pPr>
              <w:numPr>
                <w:ilvl w:val="3"/>
                <w:numId w:val="21"/>
              </w:numPr>
              <w:snapToGrid w:val="0"/>
              <w:spacing w:before="0" w:after="0"/>
              <w:jc w:val="left"/>
              <w:rPr>
                <w:rFonts w:ascii="Calibri" w:hAnsi="Calibri" w:eastAsia="Batang"/>
                <w:lang w:val="en-GB" w:eastAsia="zh-CN"/>
              </w:rPr>
            </w:pPr>
            <w:r>
              <w:rPr>
                <w:rFonts w:ascii="Calibri" w:hAnsi="Calibri" w:eastAsia="Batang"/>
                <w:highlight w:val="darkYellow"/>
                <w:lang w:val="en-GB" w:eastAsia="zh-CN"/>
              </w:rPr>
              <w:t>Working assumption:</w:t>
            </w:r>
            <w:r>
              <w:rPr>
                <w:rFonts w:ascii="Calibri" w:hAnsi="Calibri" w:eastAsia="Batang"/>
                <w:lang w:val="en-GB" w:eastAsia="zh-CN"/>
              </w:rPr>
              <w:t xml:space="preserve"> BD/CCE budget for (4,2), (4,1) is half that of X=8</w:t>
            </w:r>
          </w:p>
          <w:p w:rsidR="007C3555" w:rsidRDefault="00773911" w14:paraId="139C6359" w14:textId="77777777">
            <w:pPr>
              <w:numPr>
                <w:ilvl w:val="0"/>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 the following PDCCH monitoring within Y slots</w:t>
            </w:r>
          </w:p>
          <w:p w:rsidR="007C3555" w:rsidRDefault="00773911" w14:paraId="719C0AB2"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Y&gt;1: FG3-1 (monitoring Group (1) SSs in the first 3 OFDM symbols of each of the Y slots)</w:t>
            </w:r>
          </w:p>
          <w:p w:rsidR="007C3555" w:rsidRDefault="00773911" w14:paraId="0A5345CE"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 xml:space="preserve">For 960 kHz SCS For Y=1: FG3-5b with </w:t>
            </w:r>
            <w:r>
              <w:rPr>
                <w:rFonts w:ascii="Calibri" w:hAnsi="Calibri" w:eastAsia="Batang"/>
                <w:i/>
                <w:highlight w:val="cyan"/>
                <w:lang w:val="en-GB" w:eastAsia="zh-CN"/>
              </w:rPr>
              <w:t>set1</w:t>
            </w:r>
            <w:r>
              <w:rPr>
                <w:rFonts w:ascii="Calibri" w:hAnsi="Calibri" w:eastAsia="Batang"/>
                <w:highlight w:val="cyan"/>
                <w:lang w:val="en-GB" w:eastAsia="zh-CN"/>
              </w:rPr>
              <w:t xml:space="preserve"> = (7, 3)</w:t>
            </w:r>
          </w:p>
          <w:p w:rsidR="007C3555" w:rsidRDefault="00773911" w14:paraId="37A99C1F" w14:textId="77777777">
            <w:pPr>
              <w:numPr>
                <w:ilvl w:val="2"/>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[FL Note: The first number is the minimum gap in symbols between the start of two spans, the second number is the span duration in symbols (cf. TS 38.822)]</w:t>
            </w:r>
          </w:p>
          <w:p w:rsidR="007C3555" w:rsidRDefault="00773911" w14:paraId="00D71227"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 xml:space="preserve">For 480 kHz SCS For Y=1: FG3-5b with </w:t>
            </w:r>
            <w:r>
              <w:rPr>
                <w:rFonts w:ascii="Calibri" w:hAnsi="Calibri" w:eastAsia="Batang"/>
                <w:i/>
                <w:lang w:val="en-GB" w:eastAsia="zh-CN"/>
              </w:rPr>
              <w:t>set2</w:t>
            </w:r>
            <w:r>
              <w:rPr>
                <w:rFonts w:ascii="Calibri" w:hAnsi="Calibri" w:eastAsia="Batang"/>
                <w:lang w:val="en-GB" w:eastAsia="zh-CN"/>
              </w:rPr>
              <w:t xml:space="preserve"> = (4, 3) and (7, 3) with a modification with maximum two monitoring spans in a slot</w:t>
            </w:r>
          </w:p>
          <w:p w:rsidR="007C3555" w:rsidRDefault="00773911" w14:paraId="55E0212F"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[FL Note: The first number is the minimum gap in symbols between the start of two spans, the second number is the span duration in symbols (cf. TS 38.822)]</w:t>
            </w:r>
          </w:p>
          <w:p w:rsidR="007C3555" w:rsidRDefault="00773911" w14:paraId="1265D8B4"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The following supersedes FG3-5b and FG3-1 definition:</w:t>
            </w:r>
          </w:p>
          <w:p w:rsidR="007C3555" w:rsidRDefault="00773911" w14:paraId="68371B0C" w14:textId="77777777">
            <w:pPr>
              <w:numPr>
                <w:ilvl w:val="1"/>
                <w:numId w:val="21"/>
              </w:numPr>
              <w:snapToGrid w:val="0"/>
              <w:spacing w:before="0" w:after="0"/>
              <w:ind w:left="184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one unicast DCI scheduling UL per slot group of X slots per scheduled CC for FDD</w:t>
            </w:r>
          </w:p>
          <w:p w:rsidR="007C3555" w:rsidRDefault="00773911" w14:paraId="25159B44" w14:textId="77777777">
            <w:pPr>
              <w:numPr>
                <w:ilvl w:val="1"/>
                <w:numId w:val="21"/>
              </w:numPr>
              <w:snapToGrid w:val="0"/>
              <w:spacing w:before="0" w:after="0"/>
              <w:ind w:left="184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2 unicast DCI scheduling UL per slot group of X slots per scheduled CC for TDD</w:t>
            </w:r>
          </w:p>
          <w:p w:rsidR="007C3555" w:rsidRDefault="007C3555" w14:paraId="48F23580" w14:textId="77777777">
            <w:pPr>
              <w:rPr>
                <w:rFonts w:ascii="Calibri" w:hAnsi="Calibri"/>
                <w:lang w:val="en-GB"/>
              </w:rPr>
            </w:pPr>
          </w:p>
          <w:p w:rsidR="007C3555" w:rsidRDefault="00773911" w14:paraId="0EFB5961" w14:textId="77777777">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rsidR="007C3555" w:rsidRDefault="007C3555" w14:paraId="5BA0849A" w14:textId="77777777">
            <w:pPr>
              <w:rPr>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80BE1C9" w14:textId="77777777">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AE1ADB1" w14:textId="77777777">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ED138B0" w14:textId="77777777">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78AC87" w14:textId="77777777">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F7F82CC" w14:textId="77777777">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9C99815" w14:textId="77777777">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16B9F8" w14:textId="77777777">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9E93BB5"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3A455B6"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C3555" w:rsidRDefault="00773911" w14:paraId="6279017B" w14:textId="77777777">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rsidR="007C3555" w:rsidRDefault="00773911" w14:paraId="573AA7C5"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C3555" w:rsidRDefault="00773911" w14:paraId="0043137A"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rsidR="007C3555" w:rsidRDefault="00773911" w14:paraId="284ED9CE"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rsidR="007C3555" w:rsidRDefault="00773911" w14:paraId="74068D4D"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rsidR="007C3555" w:rsidRDefault="007C3555" w14:paraId="3A67A68E" w14:textId="77777777">
                  <w:pPr>
                    <w:autoSpaceDE w:val="0"/>
                    <w:autoSpaceDN w:val="0"/>
                    <w:adjustRightInd w:val="0"/>
                    <w:snapToGrid w:val="0"/>
                    <w:spacing w:after="0"/>
                    <w:contextualSpacing/>
                    <w:rPr>
                      <w:rFonts w:eastAsia="MS Gothic" w:cs="Arial"/>
                      <w:color w:val="000000"/>
                      <w:sz w:val="18"/>
                      <w:szCs w:val="18"/>
                      <w:lang w:val="en-GB"/>
                    </w:rPr>
                  </w:pPr>
                </w:p>
                <w:p w:rsidR="007C3555" w:rsidRDefault="007C3555" w14:paraId="356D587F"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EE8E1D8" w14:textId="77777777">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72CEFEB"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FCB2AE"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365FB2C6" w14:textId="77777777">
                  <w:pPr>
                    <w:keepNext/>
                    <w:keepLines/>
                    <w:spacing w:after="0"/>
                    <w:rPr>
                      <w:rFonts w:eastAsia="SimSun" w:cs="Arial"/>
                      <w:color w:val="000000"/>
                      <w:sz w:val="18"/>
                      <w:szCs w:val="18"/>
                      <w:lang w:val="en-GB"/>
                    </w:rPr>
                  </w:pPr>
                </w:p>
                <w:p w:rsidR="007C3555" w:rsidRDefault="00773911" w14:paraId="105A2F8C"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41041E0" w14:textId="77777777">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EBC21FE"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270CB3E"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rsidR="007C3555" w:rsidRDefault="00773911" w14:paraId="3C31C551"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C3555" w:rsidRDefault="00773911" w14:paraId="5C6B8C51"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rsidR="007C3555" w:rsidRDefault="00773911" w14:paraId="24F2F2BE"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7572B68" w14:textId="77777777">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628FA18"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D0F1EDE"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782014AB" w14:textId="77777777">
                  <w:pPr>
                    <w:keepNext/>
                    <w:keepLines/>
                    <w:spacing w:after="0"/>
                    <w:rPr>
                      <w:rFonts w:eastAsia="SimSun" w:cs="Arial"/>
                      <w:color w:val="FF0000"/>
                      <w:sz w:val="18"/>
                      <w:szCs w:val="18"/>
                      <w:lang w:val="en-GB"/>
                    </w:rPr>
                  </w:pPr>
                </w:p>
              </w:tc>
            </w:tr>
          </w:tbl>
          <w:p w:rsidR="007C3555" w:rsidRDefault="007C3555" w14:paraId="1FF79459" w14:textId="77777777">
            <w:pPr>
              <w:spacing w:before="120" w:beforeLines="50"/>
              <w:jc w:val="left"/>
              <w:rPr>
                <w:rFonts w:ascii="Calibri" w:hAnsi="Calibri" w:cs="Calibri"/>
                <w:color w:val="000000"/>
              </w:rPr>
            </w:pPr>
          </w:p>
          <w:p w:rsidR="007C3555" w:rsidRDefault="00773911" w14:paraId="7802EF9A" w14:textId="77777777">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7C3555" w:rsidRDefault="00773911" w14:paraId="23AECC8D" w14:textId="77777777">
            <w:pPr>
              <w:pStyle w:val="Proposal"/>
              <w:numPr>
                <w:ilvl w:val="0"/>
                <w:numId w:val="0"/>
              </w:numPr>
              <w:tabs>
                <w:tab w:val="clear" w:pos="936"/>
                <w:tab w:val="left" w:pos="1584"/>
              </w:tabs>
              <w:ind w:left="936" w:hanging="936"/>
            </w:pPr>
            <w:bookmarkStart w:name="_Toc92724057" w:id="166"/>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3E9FC64" w14:textId="77777777">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2844086" w14:textId="77777777">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6AC375C" w14:textId="77777777">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7D4A6BA" w14:textId="77777777">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40D1366" w14:textId="77777777">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4AE0432" w14:textId="77777777">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BBF323" w14:textId="77777777">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E6B4567"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4526964"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C3555" w:rsidRDefault="00773911" w14:paraId="18A20D9A"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C3555" w:rsidRDefault="00773911" w14:paraId="1BF0928E"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rsidR="007C3555" w:rsidRDefault="007C3555" w14:paraId="7733219B"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F9D3735" w14:textId="77777777">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D5BEEDA"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E7121C"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6DAEB21B" w14:textId="77777777">
                  <w:pPr>
                    <w:keepNext/>
                    <w:keepLines/>
                    <w:spacing w:after="0"/>
                    <w:rPr>
                      <w:rFonts w:eastAsia="SimSun" w:cs="Arial"/>
                      <w:color w:val="000000"/>
                      <w:sz w:val="18"/>
                      <w:szCs w:val="18"/>
                      <w:lang w:val="en-GB"/>
                    </w:rPr>
                  </w:pPr>
                </w:p>
                <w:p w:rsidR="007C3555" w:rsidRDefault="00773911" w14:paraId="61F3B243"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D0DDD90" w14:textId="77777777">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7F9E16A"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8495BF9"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C3555" w:rsidRDefault="00773911" w14:paraId="615A4FB3"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C3555" w:rsidRDefault="00773911" w14:paraId="60B0639C"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9EA52DA" w14:textId="77777777">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D7966B6"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5663514"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C3555" w:rsidRDefault="007C3555" w14:paraId="11E8CEDA" w14:textId="77777777">
            <w:pPr>
              <w:spacing w:before="120" w:beforeLines="50"/>
              <w:jc w:val="left"/>
              <w:rPr>
                <w:rFonts w:ascii="Calibri" w:hAnsi="Calibri" w:cs="Calibri"/>
                <w:color w:val="000000"/>
              </w:rPr>
            </w:pPr>
          </w:p>
        </w:tc>
      </w:tr>
      <w:tr w:rsidR="007C3555" w14:paraId="0D92451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C0D52C5"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62D40F0" w14:textId="77777777">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rsidR="007C3555" w:rsidRDefault="00773911" w14:paraId="1120E3D9" w14:textId="77777777">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C3555" w:rsidRDefault="00773911" w14:paraId="35D1B933" w14:textId="77777777">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rsidR="007C3555" w:rsidRDefault="00773911" w14:paraId="49BAAA4D" w14:textId="77777777">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C3555" w:rsidRDefault="00773911" w14:paraId="19241E79" w14:textId="77777777">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rsidR="007C3555" w:rsidRDefault="00773911" w14:paraId="19B1BAE9" w14:textId="77777777">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rsidR="007C3555" w:rsidRDefault="00773911" w14:paraId="525C43E7" w14:textId="77777777">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rsidR="007C3555" w:rsidRDefault="00773911" w14:paraId="38A5C4CB" w14:textId="77777777">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rsidR="007C3555" w:rsidRDefault="00773911" w14:paraId="4A7B6B59" w14:textId="77777777">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rsidR="007C3555" w:rsidRDefault="00773911" w14:paraId="7BD219BC" w14:textId="77777777">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rsidR="007C3555" w:rsidRDefault="00773911" w14:paraId="46322A6C" w14:textId="77777777">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F70F3EC"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B4A6E89" w14:textId="77777777">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C3555" w:rsidRDefault="00773911" w14:paraId="217F7AC1" w14:textId="77777777">
            <w:pPr>
              <w:pStyle w:val="Caption"/>
              <w:jc w:val="both"/>
              <w:rPr>
                <w:rFonts w:ascii="Calibri" w:hAnsi="Calibri"/>
                <w:sz w:val="20"/>
              </w:rPr>
            </w:pPr>
            <w:bookmarkStart w:name="_Ref92734796" w:id="167"/>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294F0B1"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6E28115"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A7EC0C0"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BB5291E"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F7338C"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9815EEC" w14:textId="77777777">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C797CB7" w14:textId="77777777">
                  <w:pPr>
                    <w:pStyle w:val="TAL"/>
                    <w:rPr>
                      <w:rFonts w:cs="Arial"/>
                      <w:color w:val="FF0000"/>
                      <w:szCs w:val="18"/>
                    </w:rPr>
                  </w:pPr>
                  <w:r>
                    <w:rPr>
                      <w:rFonts w:cs="Arial"/>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BB256D2" w14:textId="77777777">
                  <w:pPr>
                    <w:pStyle w:val="TAL"/>
                    <w:rPr>
                      <w:rFonts w:cs="Arial"/>
                      <w:color w:val="FF0000"/>
                      <w:szCs w:val="18"/>
                    </w:rPr>
                  </w:pPr>
                  <w:r>
                    <w:rPr>
                      <w:rFonts w:cs="Arial"/>
                      <w:szCs w:val="18"/>
                    </w:rPr>
                    <w:t>24-5</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3B95DC7" w14:textId="77777777">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4F6A92" w14:textId="77777777">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rsidR="007C3555" w:rsidRDefault="00773911" w14:paraId="46B81D42" w14:textId="77777777">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rsidR="007C3555" w:rsidRDefault="00773911" w14:paraId="20474BFD" w14:textId="77777777">
                  <w:pPr>
                    <w:autoSpaceDE w:val="0"/>
                    <w:autoSpaceDN w:val="0"/>
                    <w:adjustRightInd w:val="0"/>
                    <w:snapToGrid w:val="0"/>
                    <w:rPr>
                      <w:rFonts w:cs="Arial"/>
                      <w:strike/>
                      <w:sz w:val="18"/>
                      <w:szCs w:val="18"/>
                    </w:rPr>
                  </w:pPr>
                  <w:r>
                    <w:rPr>
                      <w:rFonts w:cs="Arial"/>
                      <w:strike/>
                      <w:sz w:val="18"/>
                      <w:szCs w:val="18"/>
                    </w:rPr>
                    <w:t>3. 960KHz for SSB monitoring</w:t>
                  </w:r>
                </w:p>
                <w:p w:rsidR="007C3555" w:rsidRDefault="00773911" w14:paraId="6A3AE8AC" w14:textId="77777777">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C3555" w:rsidRDefault="00773911" w14:paraId="70FCFE6D" w14:textId="77777777">
                  <w:pPr>
                    <w:autoSpaceDE w:val="0"/>
                    <w:autoSpaceDN w:val="0"/>
                    <w:adjustRightInd w:val="0"/>
                    <w:snapToGrid w:val="0"/>
                    <w:rPr>
                      <w:rFonts w:cs="Arial"/>
                      <w:strike/>
                      <w:sz w:val="18"/>
                      <w:szCs w:val="18"/>
                    </w:rPr>
                  </w:pPr>
                  <w:r>
                    <w:rPr>
                      <w:rFonts w:cs="Arial"/>
                      <w:strike/>
                      <w:sz w:val="18"/>
                      <w:szCs w:val="18"/>
                    </w:rPr>
                    <w:t>5. PRACH with 960KHz and length 139</w:t>
                  </w:r>
                </w:p>
                <w:p w:rsidR="007C3555" w:rsidRDefault="00773911" w14:paraId="34B983AD" w14:textId="77777777">
                  <w:pPr>
                    <w:autoSpaceDE w:val="0"/>
                    <w:autoSpaceDN w:val="0"/>
                    <w:adjustRightInd w:val="0"/>
                    <w:snapToGrid w:val="0"/>
                    <w:rPr>
                      <w:rFonts w:cs="Arial"/>
                      <w:strike/>
                      <w:sz w:val="18"/>
                      <w:szCs w:val="18"/>
                    </w:rPr>
                  </w:pPr>
                  <w:r>
                    <w:rPr>
                      <w:rFonts w:cs="Arial"/>
                      <w:strike/>
                      <w:sz w:val="18"/>
                      <w:szCs w:val="18"/>
                    </w:rPr>
                    <w:t>FFS: 6. Support multi-RB PUCCH format 0/1/4 for 960 kHz</w:t>
                  </w:r>
                </w:p>
                <w:p w:rsidR="007C3555" w:rsidRDefault="00773911" w14:paraId="4BFD42DD" w14:textId="77777777">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rsidR="007C3555" w:rsidRDefault="00773911" w14:paraId="4DFAE8E8" w14:textId="77777777">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DC5F735"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EA96773" w14:textId="77777777">
                  <w:pPr>
                    <w:pStyle w:val="TAL"/>
                    <w:rPr>
                      <w:rFonts w:ascii="Calibri Light" w:hAnsi="Calibri Light" w:cs="Calibri Light"/>
                      <w:color w:val="FF0000"/>
                      <w:szCs w:val="18"/>
                    </w:rPr>
                  </w:pPr>
                </w:p>
              </w:tc>
            </w:tr>
          </w:tbl>
          <w:p w:rsidR="007C3555" w:rsidRDefault="007C3555" w14:paraId="6657606F" w14:textId="77777777">
            <w:pPr>
              <w:spacing w:before="120" w:beforeLines="50"/>
              <w:jc w:val="left"/>
              <w:rPr>
                <w:rFonts w:ascii="Calibri" w:hAnsi="Calibri" w:cs="Calibri"/>
                <w:color w:val="000000"/>
              </w:rPr>
            </w:pPr>
          </w:p>
          <w:p w:rsidR="007C3555" w:rsidRDefault="00773911" w14:paraId="411B7723" w14:textId="77777777">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rsidR="007C3555" w:rsidRDefault="00773911" w14:paraId="55B65A5F" w14:textId="77777777">
            <w:pPr>
              <w:pStyle w:val="Caption"/>
              <w:jc w:val="both"/>
              <w:rPr>
                <w:rFonts w:ascii="Calibri" w:hAnsi="Calibri"/>
                <w:sz w:val="20"/>
              </w:rPr>
            </w:pPr>
            <w:bookmarkStart w:name="_Ref83982049" w:id="168"/>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FB5D47D"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DA5A16B"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62E4FD4"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9B93634"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1615FF4"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FAADF2A" w14:textId="77777777">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398D069" w14:textId="77777777">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800025" w14:textId="77777777">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1926788" w14:textId="77777777">
                  <w:pPr>
                    <w:pStyle w:val="TAL"/>
                    <w:rPr>
                      <w:rFonts w:ascii="Calibri Light" w:hAnsi="Calibri Light" w:eastAsia="SimSun" w:cs="Calibri Light"/>
                      <w:color w:val="FF0000"/>
                      <w:szCs w:val="18"/>
                      <w:lang w:eastAsia="zh-CN"/>
                    </w:rPr>
                  </w:pPr>
                  <w:r>
                    <w:rPr>
                      <w:rFonts w:ascii="Calibri Light" w:hAnsi="Calibri Light" w:eastAsia="SimSun" w:cs="Calibri Light"/>
                      <w:color w:val="FF0000"/>
                      <w:szCs w:val="18"/>
                      <w:lang w:eastAsia="zh-CN"/>
                    </w:rPr>
                    <w:t>Multiple PDSCH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89A88F3" w14:textId="77777777">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rsidR="007C3555" w:rsidRDefault="00773911" w14:paraId="1B84A321" w14:textId="77777777">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4A72DC17"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372338D" w14:textId="77777777">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C3555" w:rsidRDefault="007C3555" w14:paraId="403FF0E9" w14:textId="77777777">
            <w:pPr>
              <w:spacing w:before="120" w:beforeLines="50"/>
              <w:jc w:val="left"/>
              <w:rPr>
                <w:rFonts w:ascii="Calibri" w:hAnsi="Calibri" w:cs="Calibri"/>
                <w:color w:val="000000"/>
              </w:rPr>
            </w:pPr>
          </w:p>
        </w:tc>
      </w:tr>
      <w:tr w:rsidR="007C3555" w14:paraId="658A17A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97C24A4"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rsidR="007C3555" w:rsidRDefault="00773911" w14:paraId="3A967F2C" w14:textId="77777777">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3A997B6C" w14:textId="77777777">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C3555" w:rsidRDefault="00773911" w14:paraId="2D20C02B" w14:textId="77777777">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C3555" w:rsidRDefault="00773911" w14:paraId="5C78F49B" w14:textId="77777777">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C3555" w:rsidRDefault="00773911" w14:paraId="274CC6FC" w14:textId="77777777">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C3555" w:rsidRDefault="00773911" w14:paraId="477A81DF" w14:textId="77777777">
                  <w:pPr>
                    <w:autoSpaceDE w:val="0"/>
                    <w:autoSpaceDN w:val="0"/>
                    <w:adjustRightInd w:val="0"/>
                    <w:snapToGrid w:val="0"/>
                    <w:spacing w:before="0" w:after="0"/>
                    <w:contextualSpacing/>
                    <w:rPr>
                      <w:rFonts w:eastAsia="MS Gothic" w:cs="Arial"/>
                      <w:color w:val="000000"/>
                      <w:sz w:val="18"/>
                      <w:szCs w:val="18"/>
                      <w:lang w:eastAsia="ja-JP"/>
                    </w:rPr>
                  </w:pPr>
                  <w:del w:author="김선욱/책임연구원/미래기술센터 C&amp;M표준(연)5G무선통신표준Task(seonwook.kim@lge.com)" w:date="2022-01-10T09:46:00Z" w:id="169">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author="김선욱/책임연구원/미래기술센터 C&amp;M표준(연)5G무선통신표준Task(seonwook.kim@lge.com)" w:date="2022-01-10T09:46:00Z" w:id="170">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C3555" w:rsidRDefault="007C3555" w14:paraId="41D51710" w14:textId="77777777">
                  <w:pPr>
                    <w:autoSpaceDE w:val="0"/>
                    <w:autoSpaceDN w:val="0"/>
                    <w:adjustRightInd w:val="0"/>
                    <w:snapToGrid w:val="0"/>
                    <w:spacing w:before="0" w:after="0"/>
                    <w:contextualSpacing/>
                    <w:rPr>
                      <w:rFonts w:eastAsia="MS Gothic" w:cs="Arial"/>
                      <w:color w:val="000000"/>
                      <w:sz w:val="18"/>
                      <w:szCs w:val="18"/>
                      <w:lang w:eastAsia="ja-JP"/>
                    </w:rPr>
                  </w:pPr>
                </w:p>
              </w:tc>
            </w:tr>
          </w:tbl>
          <w:p w:rsidR="007C3555" w:rsidRDefault="007C3555" w14:paraId="5C3482C8" w14:textId="77777777">
            <w:pPr>
              <w:spacing w:before="120" w:beforeLines="50"/>
              <w:jc w:val="left"/>
              <w:rPr>
                <w:rFonts w:ascii="Calibri" w:hAnsi="Calibri" w:cs="Calibri"/>
                <w:color w:val="000000"/>
              </w:rPr>
            </w:pPr>
          </w:p>
        </w:tc>
      </w:tr>
      <w:tr w:rsidR="007C3555" w14:paraId="57BA607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DBA8289"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72EC14B" w14:textId="77777777">
            <w:pPr>
              <w:spacing w:before="120" w:beforeLines="50"/>
              <w:jc w:val="left"/>
              <w:rPr>
                <w:rFonts w:ascii="Calibri" w:hAnsi="Calibri" w:cs="Calibri"/>
                <w:color w:val="000000"/>
              </w:rPr>
            </w:pPr>
          </w:p>
        </w:tc>
      </w:tr>
    </w:tbl>
    <w:p w:rsidR="007C3555" w:rsidRDefault="007C3555" w14:paraId="2412B52E" w14:textId="77777777">
      <w:pPr>
        <w:pStyle w:val="maintext"/>
        <w:ind w:firstLine="180" w:firstLineChars="90"/>
        <w:rPr>
          <w:rFonts w:ascii="Calibri" w:hAnsi="Calibri" w:cs="Arial"/>
        </w:rPr>
      </w:pPr>
    </w:p>
    <w:p w:rsidR="007C3555" w:rsidRDefault="007C3555" w14:paraId="7CBD6F4A"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rsidR="007C3555" w:rsidRDefault="00773911" w14:paraId="0A6351F6"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1F4C0962" w14:textId="77777777">
            <w:pPr>
              <w:pStyle w:val="TAL"/>
              <w:rPr>
                <w:rFonts w:cs="Arial"/>
                <w:color w:val="000000"/>
                <w:szCs w:val="18"/>
              </w:rPr>
            </w:pPr>
            <w:r>
              <w:rPr>
                <w:rFonts w:cs="Arial"/>
                <w:color w:val="000000"/>
                <w:szCs w:val="18"/>
              </w:rPr>
              <w:t>24-5a</w:t>
            </w:r>
          </w:p>
        </w:tc>
        <w:tc>
          <w:tcPr>
            <w:tcW w:w="0" w:type="auto"/>
            <w:shd w:val="clear" w:color="auto" w:fill="auto"/>
          </w:tcPr>
          <w:p w:rsidR="007C3555" w:rsidRDefault="00773911" w14:paraId="4310C539" w14:textId="77777777">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C3555" w:rsidRDefault="00773911" w14:paraId="756B06A0" w14:textId="77777777">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C3555" w:rsidRDefault="00773911" w14:paraId="25EA300C" w14:textId="77777777">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C3555" w:rsidRDefault="00773911" w14:paraId="24420305" w14:textId="77777777">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rsidR="007C3555" w:rsidRDefault="007C3555" w14:paraId="137A954F" w14:textId="77777777">
            <w:pPr>
              <w:pStyle w:val="TAL"/>
              <w:rPr>
                <w:rFonts w:cs="Arial"/>
                <w:color w:val="000000"/>
                <w:szCs w:val="18"/>
              </w:rPr>
            </w:pPr>
          </w:p>
        </w:tc>
        <w:tc>
          <w:tcPr>
            <w:tcW w:w="0" w:type="auto"/>
            <w:shd w:val="clear" w:color="auto" w:fill="auto"/>
          </w:tcPr>
          <w:p w:rsidR="007C3555" w:rsidRDefault="007C3555" w14:paraId="60BEBDE8" w14:textId="77777777">
            <w:pPr>
              <w:pStyle w:val="TAL"/>
              <w:rPr>
                <w:rFonts w:cs="Arial"/>
                <w:color w:val="000000"/>
                <w:szCs w:val="18"/>
              </w:rPr>
            </w:pPr>
          </w:p>
        </w:tc>
        <w:tc>
          <w:tcPr>
            <w:tcW w:w="0" w:type="auto"/>
            <w:shd w:val="clear" w:color="auto" w:fill="auto"/>
          </w:tcPr>
          <w:p w:rsidR="007C3555" w:rsidRDefault="007C3555" w14:paraId="10884EB1" w14:textId="77777777">
            <w:pPr>
              <w:pStyle w:val="TAL"/>
              <w:rPr>
                <w:rFonts w:cs="Arial"/>
                <w:color w:val="000000"/>
                <w:szCs w:val="18"/>
              </w:rPr>
            </w:pPr>
          </w:p>
        </w:tc>
        <w:tc>
          <w:tcPr>
            <w:tcW w:w="0" w:type="auto"/>
            <w:shd w:val="clear" w:color="auto" w:fill="auto"/>
          </w:tcPr>
          <w:p w:rsidR="007C3555" w:rsidRDefault="007C3555" w14:paraId="583F94DF" w14:textId="77777777">
            <w:pPr>
              <w:pStyle w:val="TAL"/>
              <w:rPr>
                <w:rFonts w:eastAsia="SimSun" w:cs="Arial"/>
                <w:color w:val="000000"/>
                <w:szCs w:val="18"/>
                <w:lang w:eastAsia="zh-CN"/>
              </w:rPr>
            </w:pPr>
          </w:p>
        </w:tc>
        <w:tc>
          <w:tcPr>
            <w:tcW w:w="0" w:type="auto"/>
            <w:shd w:val="clear" w:color="auto" w:fill="auto"/>
          </w:tcPr>
          <w:p w:rsidR="007C3555" w:rsidRDefault="007C3555" w14:paraId="1A3F0E2C" w14:textId="77777777">
            <w:pPr>
              <w:pStyle w:val="TAL"/>
              <w:rPr>
                <w:rFonts w:cs="Arial"/>
                <w:color w:val="000000"/>
                <w:szCs w:val="18"/>
                <w:highlight w:val="yellow"/>
              </w:rPr>
            </w:pPr>
          </w:p>
        </w:tc>
        <w:tc>
          <w:tcPr>
            <w:tcW w:w="0" w:type="auto"/>
            <w:shd w:val="clear" w:color="auto" w:fill="auto"/>
          </w:tcPr>
          <w:p w:rsidR="007C3555" w:rsidRDefault="007C3555" w14:paraId="000F7BB0" w14:textId="77777777">
            <w:pPr>
              <w:pStyle w:val="TAL"/>
              <w:rPr>
                <w:rFonts w:cs="Arial"/>
                <w:color w:val="000000"/>
                <w:szCs w:val="18"/>
              </w:rPr>
            </w:pPr>
          </w:p>
        </w:tc>
        <w:tc>
          <w:tcPr>
            <w:tcW w:w="0" w:type="auto"/>
            <w:shd w:val="clear" w:color="auto" w:fill="auto"/>
          </w:tcPr>
          <w:p w:rsidR="007C3555" w:rsidRDefault="007C3555" w14:paraId="6D08D046" w14:textId="77777777">
            <w:pPr>
              <w:pStyle w:val="TAL"/>
              <w:rPr>
                <w:rFonts w:cs="Arial"/>
                <w:color w:val="000000"/>
                <w:szCs w:val="18"/>
              </w:rPr>
            </w:pPr>
          </w:p>
        </w:tc>
        <w:tc>
          <w:tcPr>
            <w:tcW w:w="0" w:type="auto"/>
            <w:shd w:val="clear" w:color="auto" w:fill="auto"/>
          </w:tcPr>
          <w:p w:rsidR="007C3555" w:rsidRDefault="007C3555" w14:paraId="062AF642" w14:textId="77777777">
            <w:pPr>
              <w:pStyle w:val="TAL"/>
              <w:rPr>
                <w:rFonts w:cs="Arial"/>
                <w:color w:val="000000"/>
                <w:szCs w:val="18"/>
              </w:rPr>
            </w:pPr>
          </w:p>
        </w:tc>
        <w:tc>
          <w:tcPr>
            <w:tcW w:w="0" w:type="auto"/>
            <w:shd w:val="clear" w:color="auto" w:fill="auto"/>
          </w:tcPr>
          <w:p w:rsidR="007C3555" w:rsidRDefault="007C3555" w14:paraId="39360796" w14:textId="77777777">
            <w:pPr>
              <w:pStyle w:val="B1"/>
              <w:spacing w:after="0"/>
              <w:ind w:left="0" w:firstLine="0"/>
              <w:rPr>
                <w:rFonts w:ascii="Arial" w:hAnsi="Arial" w:cs="Arial"/>
                <w:color w:val="000000"/>
                <w:sz w:val="18"/>
                <w:szCs w:val="18"/>
              </w:rPr>
            </w:pPr>
          </w:p>
        </w:tc>
        <w:tc>
          <w:tcPr>
            <w:tcW w:w="0" w:type="auto"/>
            <w:shd w:val="clear" w:color="auto" w:fill="auto"/>
          </w:tcPr>
          <w:p w:rsidR="007C3555" w:rsidRDefault="00773911" w14:paraId="68CDD583" w14:textId="77777777">
            <w:pPr>
              <w:pStyle w:val="TAL"/>
              <w:rPr>
                <w:rFonts w:cs="Arial"/>
                <w:color w:val="000000"/>
                <w:szCs w:val="18"/>
              </w:rPr>
            </w:pPr>
            <w:r>
              <w:rPr>
                <w:rFonts w:cs="Arial"/>
                <w:color w:val="000000"/>
                <w:szCs w:val="18"/>
              </w:rPr>
              <w:t>Optional with capability signalling</w:t>
            </w:r>
          </w:p>
        </w:tc>
      </w:tr>
    </w:tbl>
    <w:p w:rsidR="007C3555" w:rsidRDefault="007C3555" w14:paraId="78BD77EF"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686AC5D2"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17AEF5B3"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E14A0D5"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41D5506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333FD34"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C858DA7" w14:textId="77777777">
            <w:pPr>
              <w:spacing w:before="120" w:beforeLines="5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rsidR="007C3555" w:rsidRDefault="00773911" w14:paraId="0A9830BD" w14:textId="77777777">
            <w:pPr>
              <w:spacing w:before="120" w:beforeLines="50"/>
              <w:jc w:val="left"/>
              <w:rPr>
                <w:rFonts w:ascii="Calibri" w:hAnsi="Calibri" w:cs="Calibri"/>
                <w:b/>
                <w:color w:val="000000"/>
              </w:rPr>
            </w:pPr>
            <w:r>
              <w:rPr>
                <w:rFonts w:ascii="Calibri" w:hAnsi="Calibri" w:cs="Calibri"/>
                <w:b/>
                <w:color w:val="000000"/>
              </w:rPr>
              <w:t>Proposal: Support to have multi PUSCH scheduling by single DCI as component of FG24-5a.</w:t>
            </w:r>
          </w:p>
          <w:p w:rsidR="007C3555" w:rsidRDefault="007C3555" w14:paraId="0B9279D0"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rsidR="007C3555" w:rsidRDefault="007C3555" w14:paraId="0D57C80E" w14:textId="77777777">
                  <w:pPr>
                    <w:pStyle w:val="TAH"/>
                    <w:jc w:val="left"/>
                    <w:rPr>
                      <w:rFonts w:cs="Arial"/>
                      <w:b w:val="0"/>
                      <w:szCs w:val="18"/>
                    </w:rPr>
                  </w:pPr>
                </w:p>
              </w:tc>
              <w:tc>
                <w:tcPr>
                  <w:tcW w:w="0" w:type="auto"/>
                  <w:shd w:val="clear" w:color="auto" w:fill="auto"/>
                </w:tcPr>
                <w:p w:rsidR="007C3555" w:rsidRDefault="00773911" w14:paraId="7BA269FE" w14:textId="77777777">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rsidR="007C3555" w:rsidRDefault="00773911" w14:paraId="20C93C39" w14:textId="77777777">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rsidR="007C3555" w:rsidRDefault="00773911" w14:paraId="63180F6D" w14:textId="77777777">
                  <w:pPr>
                    <w:rPr>
                      <w:rFonts w:cs="Arial"/>
                      <w:color w:val="000000"/>
                      <w:sz w:val="18"/>
                      <w:szCs w:val="18"/>
                    </w:rPr>
                  </w:pPr>
                  <w:r>
                    <w:rPr>
                      <w:rFonts w:cs="Arial"/>
                      <w:color w:val="000000"/>
                      <w:sz w:val="18"/>
                      <w:szCs w:val="18"/>
                    </w:rPr>
                    <w:t>1. PRACH with 960KHz and length 139</w:t>
                  </w:r>
                </w:p>
                <w:p w:rsidR="007C3555" w:rsidRDefault="00773911" w14:paraId="2D14B5B2" w14:textId="77777777">
                  <w:pPr>
                    <w:rPr>
                      <w:rFonts w:cs="Arial"/>
                      <w:color w:val="000000"/>
                      <w:sz w:val="18"/>
                      <w:szCs w:val="18"/>
                    </w:rPr>
                  </w:pPr>
                  <w:r>
                    <w:rPr>
                      <w:rFonts w:cs="Arial"/>
                      <w:color w:val="000000"/>
                      <w:sz w:val="18"/>
                      <w:szCs w:val="18"/>
                    </w:rPr>
                    <w:t>2. 960KHz SCS for UL data and control channels and reference signal transmission in FR2-2</w:t>
                  </w:r>
                </w:p>
                <w:p w:rsidR="007C3555" w:rsidRDefault="00773911" w14:paraId="0E8B3320" w14:textId="77777777">
                  <w:pPr>
                    <w:contextualSpacing/>
                    <w:rPr>
                      <w:rFonts w:cs="Arial"/>
                      <w:color w:val="000000"/>
                      <w:sz w:val="18"/>
                      <w:szCs w:val="18"/>
                    </w:rPr>
                  </w:pPr>
                  <w:del w:author="Huawei" w:date="2021-12-31T18:10:00Z" w:id="171">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author="Huawei" w:date="2021-12-31T18:11:00Z" w:id="172">
                    <w:r>
                      <w:rPr>
                        <w:rFonts w:cs="Arial"/>
                        <w:color w:val="000000"/>
                        <w:sz w:val="18"/>
                        <w:szCs w:val="18"/>
                        <w:highlight w:val="yellow"/>
                      </w:rPr>
                      <w:delText>]</w:delText>
                    </w:r>
                  </w:del>
                </w:p>
              </w:tc>
              <w:tc>
                <w:tcPr>
                  <w:tcW w:w="0" w:type="auto"/>
                  <w:shd w:val="clear" w:color="auto" w:fill="auto"/>
                </w:tcPr>
                <w:p w:rsidR="007C3555" w:rsidRDefault="007C3555" w14:paraId="0D3514B7" w14:textId="77777777">
                  <w:pPr>
                    <w:pStyle w:val="TAH"/>
                    <w:jc w:val="left"/>
                    <w:rPr>
                      <w:rFonts w:cs="Arial"/>
                      <w:b w:val="0"/>
                      <w:color w:val="000000"/>
                      <w:szCs w:val="18"/>
                    </w:rPr>
                  </w:pPr>
                </w:p>
              </w:tc>
              <w:tc>
                <w:tcPr>
                  <w:tcW w:w="0" w:type="auto"/>
                  <w:shd w:val="clear" w:color="auto" w:fill="auto"/>
                </w:tcPr>
                <w:p w:rsidR="007C3555" w:rsidRDefault="007C3555" w14:paraId="48686BE6" w14:textId="77777777">
                  <w:pPr>
                    <w:pStyle w:val="TAH"/>
                    <w:jc w:val="left"/>
                    <w:rPr>
                      <w:rFonts w:cs="Arial"/>
                      <w:b w:val="0"/>
                      <w:color w:val="000000"/>
                      <w:szCs w:val="18"/>
                    </w:rPr>
                  </w:pPr>
                </w:p>
              </w:tc>
              <w:tc>
                <w:tcPr>
                  <w:tcW w:w="0" w:type="auto"/>
                  <w:shd w:val="clear" w:color="auto" w:fill="auto"/>
                </w:tcPr>
                <w:p w:rsidR="007C3555" w:rsidRDefault="007C3555" w14:paraId="690031F7" w14:textId="77777777">
                  <w:pPr>
                    <w:pStyle w:val="TAH"/>
                    <w:jc w:val="left"/>
                    <w:rPr>
                      <w:rFonts w:eastAsia="Gulim" w:cs="Arial"/>
                      <w:b w:val="0"/>
                      <w:color w:val="000000"/>
                      <w:szCs w:val="18"/>
                    </w:rPr>
                  </w:pPr>
                </w:p>
              </w:tc>
              <w:tc>
                <w:tcPr>
                  <w:tcW w:w="0" w:type="auto"/>
                  <w:shd w:val="clear" w:color="auto" w:fill="auto"/>
                </w:tcPr>
                <w:p w:rsidR="007C3555" w:rsidRDefault="007C3555" w14:paraId="4789C1A6" w14:textId="77777777">
                  <w:pPr>
                    <w:pStyle w:val="TAN"/>
                    <w:rPr>
                      <w:rFonts w:cs="Arial"/>
                      <w:szCs w:val="18"/>
                      <w:lang w:eastAsia="ja-JP"/>
                    </w:rPr>
                  </w:pPr>
                </w:p>
              </w:tc>
              <w:tc>
                <w:tcPr>
                  <w:tcW w:w="0" w:type="auto"/>
                  <w:shd w:val="clear" w:color="auto" w:fill="auto"/>
                </w:tcPr>
                <w:p w:rsidR="007C3555" w:rsidRDefault="00773911" w14:paraId="0AD6CCE2" w14:textId="77777777">
                  <w:pPr>
                    <w:pStyle w:val="TAN"/>
                    <w:rPr>
                      <w:rFonts w:eastAsia="Times New Roman" w:cs="Arial"/>
                      <w:color w:val="000000"/>
                      <w:szCs w:val="18"/>
                      <w:highlight w:val="yellow"/>
                      <w:lang w:eastAsia="zh-CN"/>
                    </w:rPr>
                  </w:pPr>
                  <w:ins w:author="Huawei" w:date="2021-12-31T18:17:00Z" w:id="173">
                    <w:r>
                      <w:rPr>
                        <w:rFonts w:eastAsia="Times New Roman" w:cs="Arial"/>
                        <w:color w:val="000000"/>
                        <w:szCs w:val="18"/>
                        <w:highlight w:val="yellow"/>
                        <w:lang w:eastAsia="zh-CN"/>
                      </w:rPr>
                      <w:t>Per band</w:t>
                    </w:r>
                  </w:ins>
                </w:p>
              </w:tc>
              <w:tc>
                <w:tcPr>
                  <w:tcW w:w="0" w:type="auto"/>
                  <w:shd w:val="clear" w:color="auto" w:fill="auto"/>
                </w:tcPr>
                <w:p w:rsidR="007C3555" w:rsidRDefault="007C3555" w14:paraId="6D7EA9D4" w14:textId="77777777">
                  <w:pPr>
                    <w:pStyle w:val="TAH"/>
                    <w:jc w:val="left"/>
                    <w:rPr>
                      <w:rFonts w:cs="Arial"/>
                      <w:b w:val="0"/>
                      <w:szCs w:val="18"/>
                    </w:rPr>
                  </w:pPr>
                </w:p>
              </w:tc>
              <w:tc>
                <w:tcPr>
                  <w:tcW w:w="0" w:type="auto"/>
                  <w:shd w:val="clear" w:color="auto" w:fill="auto"/>
                </w:tcPr>
                <w:p w:rsidR="007C3555" w:rsidRDefault="007C3555" w14:paraId="2F461EE8" w14:textId="77777777">
                  <w:pPr>
                    <w:pStyle w:val="TAH"/>
                    <w:jc w:val="left"/>
                    <w:rPr>
                      <w:rFonts w:cs="Arial"/>
                      <w:b w:val="0"/>
                      <w:szCs w:val="18"/>
                    </w:rPr>
                  </w:pPr>
                </w:p>
              </w:tc>
              <w:tc>
                <w:tcPr>
                  <w:tcW w:w="0" w:type="auto"/>
                  <w:shd w:val="clear" w:color="auto" w:fill="auto"/>
                </w:tcPr>
                <w:p w:rsidR="007C3555" w:rsidRDefault="007C3555" w14:paraId="301C6B8C" w14:textId="77777777">
                  <w:pPr>
                    <w:pStyle w:val="TAH"/>
                    <w:jc w:val="left"/>
                    <w:rPr>
                      <w:rFonts w:cs="Arial"/>
                      <w:b w:val="0"/>
                      <w:szCs w:val="18"/>
                    </w:rPr>
                  </w:pPr>
                </w:p>
              </w:tc>
              <w:tc>
                <w:tcPr>
                  <w:tcW w:w="0" w:type="auto"/>
                  <w:shd w:val="clear" w:color="auto" w:fill="auto"/>
                </w:tcPr>
                <w:p w:rsidR="007C3555" w:rsidRDefault="007C3555" w14:paraId="4D56955A" w14:textId="77777777">
                  <w:pPr>
                    <w:rPr>
                      <w:rFonts w:cs="Arial"/>
                      <w:color w:val="000000"/>
                      <w:sz w:val="18"/>
                      <w:szCs w:val="18"/>
                    </w:rPr>
                  </w:pPr>
                </w:p>
              </w:tc>
              <w:tc>
                <w:tcPr>
                  <w:tcW w:w="0" w:type="auto"/>
                  <w:shd w:val="clear" w:color="auto" w:fill="auto"/>
                </w:tcPr>
                <w:p w:rsidR="007C3555" w:rsidRDefault="00773911" w14:paraId="0DAC8014" w14:textId="77777777">
                  <w:pPr>
                    <w:rPr>
                      <w:rFonts w:cs="Arial"/>
                      <w:color w:val="000000"/>
                      <w:szCs w:val="18"/>
                    </w:rPr>
                  </w:pPr>
                  <w:r>
                    <w:rPr>
                      <w:rFonts w:cs="Arial"/>
                      <w:color w:val="000000"/>
                      <w:szCs w:val="18"/>
                    </w:rPr>
                    <w:t>Optional with capability signalling</w:t>
                  </w:r>
                </w:p>
              </w:tc>
            </w:tr>
          </w:tbl>
          <w:p w:rsidR="007C3555" w:rsidRDefault="007C3555" w14:paraId="5E10B3F9" w14:textId="77777777">
            <w:pPr>
              <w:spacing w:before="120" w:beforeLines="50"/>
              <w:jc w:val="left"/>
              <w:rPr>
                <w:rFonts w:ascii="Calibri" w:hAnsi="Calibri" w:cs="Calibri"/>
                <w:color w:val="000000"/>
              </w:rPr>
            </w:pPr>
          </w:p>
        </w:tc>
      </w:tr>
      <w:tr w:rsidR="007C3555" w14:paraId="3834963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F79EC9D"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377062B" w14:textId="77777777">
            <w:pPr>
              <w:spacing w:before="120" w:beforeLines="50"/>
              <w:jc w:val="left"/>
              <w:rPr>
                <w:rFonts w:ascii="Calibri" w:hAnsi="Calibri" w:cs="Calibri"/>
                <w:color w:val="000000"/>
              </w:rPr>
            </w:pPr>
          </w:p>
        </w:tc>
      </w:tr>
      <w:tr w:rsidR="007C3555" w14:paraId="731882A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47443F4"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B5FBE69" w14:textId="77777777">
            <w:pPr>
              <w:spacing w:before="120" w:beforeLines="50"/>
              <w:jc w:val="left"/>
              <w:rPr>
                <w:rFonts w:ascii="Calibri" w:hAnsi="Calibri" w:cs="Calibri"/>
                <w:color w:val="000000"/>
              </w:rPr>
            </w:pPr>
          </w:p>
        </w:tc>
      </w:tr>
      <w:tr w:rsidR="007C3555" w14:paraId="3A4ED1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E594FEF"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35C42B1" w14:textId="77777777">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C3555" w:rsidRDefault="007C3555" w14:paraId="557742FC"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rsidR="007C3555" w:rsidRDefault="00773911" w14:paraId="5B51B0B6"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67F516EC" w14:textId="77777777">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C3555" w:rsidRDefault="00773911" w14:paraId="407D4FA6" w14:textId="77777777">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C3555" w:rsidRDefault="00773911" w14:paraId="22656D12" w14:textId="77777777">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C3555" w:rsidRDefault="00773911" w14:paraId="2816163F" w14:textId="77777777">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C3555" w:rsidRDefault="00773911" w14:paraId="72602608" w14:textId="77777777">
                  <w:pPr>
                    <w:autoSpaceDE w:val="0"/>
                    <w:autoSpaceDN w:val="0"/>
                    <w:adjustRightInd w:val="0"/>
                    <w:snapToGrid w:val="0"/>
                    <w:contextualSpacing/>
                    <w:rPr>
                      <w:rFonts w:eastAsia="MS Gothic" w:cs="Arial"/>
                      <w:color w:val="000000"/>
                      <w:sz w:val="18"/>
                      <w:szCs w:val="18"/>
                      <w:lang w:eastAsia="ja-JP"/>
                    </w:rPr>
                  </w:pPr>
                  <w:del w:author="Naoya Shibaike" w:date="2022-01-07T18:22:00Z" w:id="174">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author="Naoya Shibaike" w:date="2022-01-07T18:22:00Z" w:id="175">
                    <w:r>
                      <w:rPr>
                        <w:rFonts w:eastAsia="MS Gothic" w:cs="Arial"/>
                        <w:color w:val="000000"/>
                        <w:sz w:val="18"/>
                        <w:szCs w:val="18"/>
                        <w:highlight w:val="yellow"/>
                        <w:lang w:eastAsia="ja-JP"/>
                      </w:rPr>
                      <w:delText>]</w:delText>
                    </w:r>
                  </w:del>
                </w:p>
              </w:tc>
              <w:tc>
                <w:tcPr>
                  <w:tcW w:w="0" w:type="auto"/>
                  <w:shd w:val="clear" w:color="auto" w:fill="auto"/>
                </w:tcPr>
                <w:p w:rsidR="007C3555" w:rsidRDefault="007C3555" w14:paraId="6D9FF51E" w14:textId="77777777">
                  <w:pPr>
                    <w:keepNext/>
                    <w:keepLines/>
                    <w:rPr>
                      <w:rFonts w:eastAsia="SimSun" w:cs="Arial"/>
                      <w:color w:val="000000"/>
                      <w:sz w:val="18"/>
                      <w:szCs w:val="18"/>
                    </w:rPr>
                  </w:pPr>
                </w:p>
              </w:tc>
              <w:tc>
                <w:tcPr>
                  <w:tcW w:w="0" w:type="auto"/>
                  <w:shd w:val="clear" w:color="auto" w:fill="auto"/>
                </w:tcPr>
                <w:p w:rsidR="007C3555" w:rsidRDefault="007C3555" w14:paraId="2C8B759D" w14:textId="77777777">
                  <w:pPr>
                    <w:keepNext/>
                    <w:keepLines/>
                    <w:rPr>
                      <w:rFonts w:eastAsia="SimSun" w:cs="Arial"/>
                      <w:color w:val="000000"/>
                      <w:sz w:val="18"/>
                      <w:szCs w:val="18"/>
                    </w:rPr>
                  </w:pPr>
                </w:p>
              </w:tc>
              <w:tc>
                <w:tcPr>
                  <w:tcW w:w="0" w:type="auto"/>
                  <w:shd w:val="clear" w:color="auto" w:fill="auto"/>
                </w:tcPr>
                <w:p w:rsidR="007C3555" w:rsidRDefault="007C3555" w14:paraId="7D2BC94B"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13D64A78"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1EF399C3" w14:textId="77777777">
                  <w:pPr>
                    <w:keepNext/>
                    <w:keepLines/>
                    <w:rPr>
                      <w:rFonts w:eastAsia="SimSun" w:cs="Arial"/>
                      <w:color w:val="000000"/>
                      <w:sz w:val="18"/>
                      <w:szCs w:val="18"/>
                      <w:highlight w:val="yellow"/>
                    </w:rPr>
                  </w:pPr>
                </w:p>
              </w:tc>
              <w:tc>
                <w:tcPr>
                  <w:tcW w:w="0" w:type="auto"/>
                  <w:shd w:val="clear" w:color="auto" w:fill="auto"/>
                </w:tcPr>
                <w:p w:rsidR="007C3555" w:rsidRDefault="007C3555" w14:paraId="025EA237" w14:textId="77777777">
                  <w:pPr>
                    <w:keepNext/>
                    <w:keepLines/>
                    <w:rPr>
                      <w:rFonts w:eastAsia="SimSun" w:cs="Arial"/>
                      <w:color w:val="000000"/>
                      <w:sz w:val="18"/>
                      <w:szCs w:val="18"/>
                    </w:rPr>
                  </w:pPr>
                </w:p>
              </w:tc>
              <w:tc>
                <w:tcPr>
                  <w:tcW w:w="0" w:type="auto"/>
                  <w:shd w:val="clear" w:color="auto" w:fill="auto"/>
                </w:tcPr>
                <w:p w:rsidR="007C3555" w:rsidRDefault="007C3555" w14:paraId="0381B954" w14:textId="77777777">
                  <w:pPr>
                    <w:keepNext/>
                    <w:keepLines/>
                    <w:rPr>
                      <w:rFonts w:eastAsia="SimSun" w:cs="Arial"/>
                      <w:color w:val="000000"/>
                      <w:sz w:val="18"/>
                      <w:szCs w:val="18"/>
                    </w:rPr>
                  </w:pPr>
                </w:p>
              </w:tc>
              <w:tc>
                <w:tcPr>
                  <w:tcW w:w="0" w:type="auto"/>
                  <w:shd w:val="clear" w:color="auto" w:fill="auto"/>
                </w:tcPr>
                <w:p w:rsidR="007C3555" w:rsidRDefault="007C3555" w14:paraId="22AF787A"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40ADAA31" w14:textId="77777777">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C3555" w:rsidRDefault="00773911" w14:paraId="6166E823" w14:textId="77777777">
                  <w:pPr>
                    <w:keepNext/>
                    <w:keepLines/>
                    <w:rPr>
                      <w:rFonts w:eastAsia="SimSun" w:cs="Arial"/>
                      <w:color w:val="000000"/>
                      <w:sz w:val="18"/>
                      <w:szCs w:val="18"/>
                    </w:rPr>
                  </w:pPr>
                  <w:r>
                    <w:rPr>
                      <w:rFonts w:eastAsia="SimSun" w:cs="Arial"/>
                      <w:color w:val="000000"/>
                      <w:sz w:val="18"/>
                      <w:szCs w:val="18"/>
                    </w:rPr>
                    <w:t>Optional with capability signalling</w:t>
                  </w:r>
                </w:p>
              </w:tc>
            </w:tr>
          </w:tbl>
          <w:p w:rsidR="007C3555" w:rsidRDefault="007C3555" w14:paraId="2DABFE7D" w14:textId="77777777">
            <w:pPr>
              <w:spacing w:before="120" w:beforeLines="50"/>
              <w:jc w:val="left"/>
              <w:rPr>
                <w:rFonts w:ascii="Calibri" w:hAnsi="Calibri" w:cs="Calibri"/>
                <w:color w:val="000000"/>
              </w:rPr>
            </w:pPr>
          </w:p>
        </w:tc>
      </w:tr>
      <w:tr w:rsidR="007C3555" w14:paraId="034DBF9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CD0E858"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56E6A02" w14:textId="77777777">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C3555" w:rsidRDefault="00773911" w14:paraId="27E5BA40" w14:textId="77777777">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C3555" w:rsidRDefault="00773911" w14:paraId="3326F5E7" w14:textId="77777777">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8B471C9"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D7E282D"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BD81F70"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D3AE468"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1203A83" w14:textId="77777777">
                  <w:pPr>
                    <w:pStyle w:val="TAL"/>
                    <w:rPr>
                      <w:rFonts w:ascii="Calibri" w:hAnsi="Calibri" w:cs="Calibri"/>
                      <w:color w:val="000000"/>
                      <w:sz w:val="20"/>
                    </w:rPr>
                  </w:pPr>
                  <w:r>
                    <w:rPr>
                      <w:rFonts w:ascii="Calibri" w:hAnsi="Calibri" w:cs="Calibri"/>
                      <w:color w:val="000000"/>
                      <w:sz w:val="20"/>
                    </w:rPr>
                    <w:t>24-5a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C717C59" w14:textId="77777777">
                  <w:pPr>
                    <w:pStyle w:val="TAL"/>
                    <w:rPr>
                      <w:rFonts w:ascii="Calibri" w:hAnsi="Calibri" w:cs="Calibri"/>
                      <w:color w:val="000000"/>
                      <w:sz w:val="20"/>
                      <w:lang w:eastAsia="zh-CN"/>
                    </w:rPr>
                  </w:pPr>
                  <w:r>
                    <w:rPr>
                      <w:rFonts w:ascii="Calibri" w:hAnsi="Calibri" w:eastAsia="SimSun" w:cs="Calibri"/>
                      <w:color w:val="000000"/>
                      <w:sz w:val="20"/>
                      <w:lang w:eastAsia="zh-CN"/>
                    </w:rPr>
                    <w:t>960KHz SCS support for UL</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BC241E" w14:textId="77777777">
                  <w:pPr>
                    <w:snapToGrid w:val="0"/>
                    <w:rPr>
                      <w:rFonts w:ascii="Calibri" w:hAnsi="Calibri" w:cs="Calibri"/>
                      <w:color w:val="000000"/>
                    </w:rPr>
                  </w:pPr>
                  <w:r>
                    <w:rPr>
                      <w:rFonts w:ascii="Calibri" w:hAnsi="Calibri" w:cs="Calibri"/>
                      <w:color w:val="000000"/>
                    </w:rPr>
                    <w:t>1. PRACH with 960KHz and length 139</w:t>
                  </w:r>
                </w:p>
                <w:p w:rsidR="007C3555" w:rsidRDefault="00773911" w14:paraId="14C27F2C" w14:textId="77777777">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rsidR="007C3555" w:rsidRDefault="00773911" w14:paraId="04958086" w14:textId="77777777">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rsidR="007C3555" w:rsidRDefault="007C3555" w14:paraId="7670375E" w14:textId="77777777">
                  <w:pPr>
                    <w:snapToGrid w:val="0"/>
                    <w:contextualSpacing/>
                    <w:rPr>
                      <w:rFonts w:ascii="Calibri" w:hAnsi="Calibri" w:cs="Calibri"/>
                      <w:color w:val="000000"/>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4A09152C" w14:textId="77777777">
                  <w:pPr>
                    <w:pStyle w:val="TAL"/>
                    <w:rPr>
                      <w:rFonts w:ascii="Calibri" w:hAnsi="Calibri" w:cs="Calibri"/>
                      <w:color w:val="000000"/>
                      <w:sz w:val="20"/>
                    </w:rPr>
                  </w:pPr>
                </w:p>
              </w:tc>
            </w:tr>
            <w:tr w:rsidR="007C3555" w14:paraId="167FA7BA"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4F576B4" w14:textId="77777777">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7D7B07A" w14:textId="77777777">
                  <w:pPr>
                    <w:pStyle w:val="TAL"/>
                    <w:rPr>
                      <w:rFonts w:ascii="Calibri" w:hAnsi="Calibri" w:cs="Calibri"/>
                      <w:color w:val="FF0000"/>
                      <w:sz w:val="20"/>
                      <w:lang w:eastAsia="zh-CN"/>
                    </w:rPr>
                  </w:pPr>
                  <w:r>
                    <w:rPr>
                      <w:rFonts w:ascii="Calibri" w:hAnsi="Calibri" w:eastAsia="SimSun"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hAnsi="Calibri" w:eastAsia="SimSun" w:cs="Calibri"/>
                      <w:color w:val="FF0000"/>
                      <w:sz w:val="20"/>
                      <w:lang w:eastAsia="zh-CN"/>
                    </w:rPr>
                    <w:t xml:space="preserve"> 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89A3766" w14:textId="77777777">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F4C204B" w14:textId="77777777">
                  <w:pPr>
                    <w:pStyle w:val="TAL"/>
                    <w:rPr>
                      <w:rFonts w:ascii="Calibri" w:hAnsi="Calibri" w:cs="Calibri"/>
                      <w:color w:val="000000"/>
                      <w:sz w:val="20"/>
                    </w:rPr>
                  </w:pPr>
                </w:p>
              </w:tc>
            </w:tr>
          </w:tbl>
          <w:p w:rsidR="007C3555" w:rsidRDefault="007C3555" w14:paraId="3A52532D" w14:textId="77777777">
            <w:pPr>
              <w:spacing w:before="120" w:beforeLines="50"/>
              <w:jc w:val="left"/>
              <w:rPr>
                <w:rFonts w:ascii="Calibri" w:hAnsi="Calibri" w:cs="Calibri"/>
                <w:color w:val="000000"/>
              </w:rPr>
            </w:pPr>
          </w:p>
        </w:tc>
      </w:tr>
      <w:tr w:rsidR="007C3555" w14:paraId="091D1F8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8BAC576"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0362B05" w14:textId="77777777">
            <w:pPr>
              <w:spacing w:before="120" w:beforeLines="50"/>
              <w:jc w:val="left"/>
              <w:rPr>
                <w:rFonts w:ascii="Calibri" w:hAnsi="Calibri" w:cs="Calibri"/>
                <w:color w:val="000000"/>
              </w:rPr>
            </w:pPr>
          </w:p>
        </w:tc>
      </w:tr>
      <w:tr w:rsidR="007C3555" w14:paraId="199DA2F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D506207"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FCD7F68" w14:textId="77777777">
            <w:pPr>
              <w:spacing w:before="120" w:beforeLines="50"/>
              <w:jc w:val="left"/>
              <w:rPr>
                <w:rFonts w:ascii="Calibri" w:hAnsi="Calibri" w:cs="Calibri"/>
                <w:color w:val="000000"/>
              </w:rPr>
            </w:pPr>
          </w:p>
        </w:tc>
      </w:tr>
      <w:tr w:rsidR="007C3555" w14:paraId="0CD69CE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81533D"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F633AE1" w14:textId="77777777">
            <w:pPr>
              <w:spacing w:before="120" w:beforeLines="50"/>
              <w:jc w:val="left"/>
              <w:rPr>
                <w:rFonts w:ascii="Calibri" w:hAnsi="Calibri" w:cs="Calibri"/>
                <w:color w:val="000000"/>
              </w:rPr>
            </w:pPr>
          </w:p>
        </w:tc>
      </w:tr>
      <w:tr w:rsidR="007C3555" w14:paraId="5E28CCD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04E61F3"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A106FCE" w14:textId="77777777">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7C3555" w:rsidRDefault="00773911" w14:paraId="639E2B71" w14:textId="77777777">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5F586C3" w14:textId="77777777">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73FB237" w14:textId="77777777">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A4DDD7" w14:textId="77777777">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CDF76AC" w14:textId="77777777">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3D857BC" w14:textId="77777777">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DAAAA6D" w14:textId="77777777">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BFF12AB" w14:textId="77777777">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37BFC52"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68B933A"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C3555" w:rsidRDefault="00773911" w14:paraId="139C162D"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C3555" w:rsidRDefault="00773911" w14:paraId="660B8AB8"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rsidR="007C3555" w:rsidRDefault="007C3555" w14:paraId="63D5B4E5"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8899F4B" w14:textId="77777777">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2B0BB83"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116846F"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57E342E8" w14:textId="77777777">
                  <w:pPr>
                    <w:keepNext/>
                    <w:keepLines/>
                    <w:spacing w:after="0"/>
                    <w:rPr>
                      <w:rFonts w:eastAsia="SimSun" w:cs="Arial"/>
                      <w:color w:val="000000"/>
                      <w:sz w:val="18"/>
                      <w:szCs w:val="18"/>
                      <w:lang w:val="en-GB"/>
                    </w:rPr>
                  </w:pPr>
                </w:p>
                <w:p w:rsidR="007C3555" w:rsidRDefault="00773911" w14:paraId="448A9B0B"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87CE29" w14:textId="77777777">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1FCED63"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F2BB76B"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C3555" w:rsidRDefault="00773911" w14:paraId="5B287683"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C3555" w:rsidRDefault="00773911" w14:paraId="3A5755FC"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38A6895" w14:textId="77777777">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FDAF346"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DB3816B"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C3555" w:rsidRDefault="007C3555" w14:paraId="3A4A8238" w14:textId="77777777">
            <w:pPr>
              <w:rPr>
                <w:lang w:val="en-GB"/>
              </w:rPr>
            </w:pPr>
          </w:p>
          <w:p w:rsidR="007C3555" w:rsidRDefault="007C3555" w14:paraId="57727CC1" w14:textId="77777777">
            <w:pPr>
              <w:spacing w:before="120" w:beforeLines="50"/>
              <w:jc w:val="left"/>
              <w:rPr>
                <w:rFonts w:ascii="Calibri" w:hAnsi="Calibri" w:cs="Calibri"/>
                <w:color w:val="000000"/>
              </w:rPr>
            </w:pPr>
          </w:p>
        </w:tc>
      </w:tr>
      <w:tr w:rsidR="007C3555" w14:paraId="2CD6A79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E47D81B"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53A68E4" w14:textId="77777777">
            <w:pPr>
              <w:spacing w:before="120" w:beforeLines="5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1E7ADCF"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003BE41" w14:textId="77777777">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AA6BE92"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9E9C3BA"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806847F"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D15D262"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934AFB3"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545456A" w14:textId="77777777">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6573417" w14:textId="77777777">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A761A04" w14:textId="77777777">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FD0E61F" w14:textId="77777777">
                  <w:pPr>
                    <w:pStyle w:val="TAL"/>
                    <w:rPr>
                      <w:rFonts w:ascii="Calibri Light" w:hAnsi="Calibri Light" w:eastAsia="SimSun" w:cs="Calibri Light"/>
                      <w:color w:val="FF0000"/>
                      <w:szCs w:val="18"/>
                      <w:lang w:eastAsia="zh-CN"/>
                    </w:rPr>
                  </w:pPr>
                  <w:r>
                    <w:rPr>
                      <w:rFonts w:ascii="Calibri Light" w:hAnsi="Calibri Light" w:eastAsia="SimSun" w:cs="Calibri Light"/>
                      <w:color w:val="FF0000"/>
                      <w:szCs w:val="18"/>
                      <w:lang w:eastAsia="zh-CN"/>
                    </w:rPr>
                    <w:t>Multiple PUSCH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C18DE7E" w14:textId="77777777">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rsidR="007C3555" w:rsidRDefault="00773911" w14:paraId="411C808F" w14:textId="77777777">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7D7CC04B"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5E9EEFD" w14:textId="77777777">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C3555" w:rsidRDefault="007C3555" w14:paraId="1F675E03" w14:textId="77777777">
            <w:pPr>
              <w:spacing w:before="120" w:beforeLines="50"/>
              <w:jc w:val="left"/>
              <w:rPr>
                <w:rFonts w:ascii="Calibri" w:hAnsi="Calibri" w:cs="Calibri"/>
                <w:color w:val="000000"/>
              </w:rPr>
            </w:pPr>
          </w:p>
        </w:tc>
      </w:tr>
      <w:tr w:rsidR="007C3555" w14:paraId="4FB49B8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08BC0C7"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C6F4A45"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rsidR="007C3555" w:rsidRDefault="00773911" w14:paraId="2480E07B" w14:textId="77777777">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7F30A27D" w14:textId="77777777">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C3555" w:rsidRDefault="00773911" w14:paraId="07D688C4" w14:textId="77777777">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C3555" w:rsidRDefault="00773911" w14:paraId="4C497FEC" w14:textId="77777777">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C3555" w:rsidRDefault="00773911" w14:paraId="3ABD6DD5" w14:textId="77777777">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C3555" w:rsidRDefault="00773911" w14:paraId="102B49D7" w14:textId="77777777">
                  <w:pPr>
                    <w:autoSpaceDE w:val="0"/>
                    <w:autoSpaceDN w:val="0"/>
                    <w:adjustRightInd w:val="0"/>
                    <w:snapToGrid w:val="0"/>
                    <w:spacing w:before="0" w:after="0"/>
                    <w:contextualSpacing/>
                    <w:rPr>
                      <w:rFonts w:eastAsia="MS Gothic" w:cs="Arial"/>
                      <w:color w:val="000000"/>
                      <w:sz w:val="18"/>
                      <w:szCs w:val="18"/>
                      <w:lang w:eastAsia="ja-JP"/>
                    </w:rPr>
                  </w:pPr>
                  <w:del w:author="김선욱/책임연구원/미래기술센터 C&amp;M표준(연)5G무선통신표준Task(seonwook.kim@lge.com)" w:date="2022-01-10T09:47:00Z" w:id="176">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author="김선욱/책임연구원/미래기술센터 C&amp;M표준(연)5G무선통신표준Task(seonwook.kim@lge.com)" w:date="2022-01-10T09:47:00Z" w:id="177">
                    <w:r>
                      <w:rPr>
                        <w:rFonts w:eastAsia="MS Gothic" w:cs="Arial"/>
                        <w:color w:val="000000"/>
                        <w:sz w:val="18"/>
                        <w:szCs w:val="18"/>
                        <w:highlight w:val="yellow"/>
                        <w:lang w:eastAsia="ja-JP"/>
                      </w:rPr>
                      <w:delText>]</w:delText>
                    </w:r>
                  </w:del>
                </w:p>
              </w:tc>
            </w:tr>
          </w:tbl>
          <w:p w:rsidR="007C3555" w:rsidRDefault="007C3555" w14:paraId="45685C95" w14:textId="77777777">
            <w:pPr>
              <w:spacing w:before="120" w:beforeLines="50"/>
              <w:jc w:val="left"/>
              <w:rPr>
                <w:rFonts w:ascii="Calibri" w:hAnsi="Calibri" w:cs="Calibri"/>
                <w:color w:val="000000"/>
              </w:rPr>
            </w:pPr>
          </w:p>
        </w:tc>
      </w:tr>
      <w:tr w:rsidR="007C3555" w14:paraId="49A891B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EBFEE0C"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41C384D" w14:textId="77777777">
            <w:pPr>
              <w:spacing w:before="120" w:beforeLines="50"/>
              <w:jc w:val="left"/>
              <w:rPr>
                <w:rFonts w:ascii="Calibri" w:hAnsi="Calibri" w:cs="Calibri"/>
                <w:color w:val="000000"/>
              </w:rPr>
            </w:pPr>
            <w:r>
              <w:rPr>
                <w:rFonts w:ascii="Calibri" w:hAnsi="Calibri" w:cs="Calibri"/>
                <w:color w:val="000000"/>
              </w:rPr>
              <w:t>Add 24-5 (960kHz DL SCS) as pre-requisite.</w:t>
            </w:r>
          </w:p>
        </w:tc>
      </w:tr>
    </w:tbl>
    <w:p w:rsidR="007C3555" w:rsidRDefault="007C3555" w14:paraId="62EA74EA" w14:textId="77777777">
      <w:pPr>
        <w:pStyle w:val="maintext"/>
        <w:ind w:firstLine="180" w:firstLineChars="90"/>
        <w:rPr>
          <w:rFonts w:ascii="Calibri" w:hAnsi="Calibri" w:cs="Arial"/>
        </w:rPr>
      </w:pPr>
    </w:p>
    <w:p w:rsidR="007C3555" w:rsidRDefault="007C3555" w14:paraId="57941CA2"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rsidR="007C3555" w:rsidRDefault="00773911" w14:paraId="681B54B5"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B8D8622" w14:textId="77777777">
            <w:pPr>
              <w:pStyle w:val="TAL"/>
              <w:rPr>
                <w:rFonts w:cs="Arial"/>
                <w:color w:val="000000"/>
                <w:szCs w:val="18"/>
              </w:rPr>
            </w:pPr>
            <w:r>
              <w:rPr>
                <w:rFonts w:cs="Arial"/>
                <w:color w:val="000000"/>
                <w:szCs w:val="18"/>
              </w:rPr>
              <w:t>24-5c</w:t>
            </w:r>
          </w:p>
        </w:tc>
        <w:tc>
          <w:tcPr>
            <w:tcW w:w="0" w:type="auto"/>
            <w:shd w:val="clear" w:color="auto" w:fill="auto"/>
          </w:tcPr>
          <w:p w:rsidR="007C3555" w:rsidRDefault="00773911" w14:paraId="7F5FB325" w14:textId="77777777">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rsidR="007C3555" w:rsidRDefault="00773911" w14:paraId="156888C2" w14:textId="77777777">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C3555" w:rsidRDefault="007C3555" w14:paraId="665326C2" w14:textId="77777777">
            <w:pPr>
              <w:pStyle w:val="TAL"/>
              <w:rPr>
                <w:rFonts w:cs="Arial"/>
                <w:color w:val="000000"/>
                <w:szCs w:val="18"/>
              </w:rPr>
            </w:pPr>
          </w:p>
        </w:tc>
        <w:tc>
          <w:tcPr>
            <w:tcW w:w="0" w:type="auto"/>
            <w:shd w:val="clear" w:color="auto" w:fill="auto"/>
          </w:tcPr>
          <w:p w:rsidR="007C3555" w:rsidRDefault="007C3555" w14:paraId="1F02C7BB" w14:textId="77777777">
            <w:pPr>
              <w:pStyle w:val="TAL"/>
              <w:rPr>
                <w:rFonts w:cs="Arial"/>
                <w:color w:val="000000"/>
                <w:szCs w:val="18"/>
              </w:rPr>
            </w:pPr>
          </w:p>
        </w:tc>
        <w:tc>
          <w:tcPr>
            <w:tcW w:w="0" w:type="auto"/>
            <w:shd w:val="clear" w:color="auto" w:fill="auto"/>
          </w:tcPr>
          <w:p w:rsidR="007C3555" w:rsidRDefault="007C3555" w14:paraId="48B50FF3" w14:textId="77777777">
            <w:pPr>
              <w:pStyle w:val="TAL"/>
              <w:rPr>
                <w:rFonts w:cs="Arial"/>
                <w:color w:val="000000"/>
                <w:szCs w:val="18"/>
              </w:rPr>
            </w:pPr>
          </w:p>
        </w:tc>
        <w:tc>
          <w:tcPr>
            <w:tcW w:w="0" w:type="auto"/>
            <w:shd w:val="clear" w:color="auto" w:fill="auto"/>
          </w:tcPr>
          <w:p w:rsidR="007C3555" w:rsidRDefault="007C3555" w14:paraId="6531ADE6" w14:textId="77777777">
            <w:pPr>
              <w:pStyle w:val="TAL"/>
              <w:rPr>
                <w:rFonts w:eastAsia="SimSun" w:cs="Arial"/>
                <w:color w:val="000000"/>
                <w:szCs w:val="18"/>
                <w:lang w:eastAsia="zh-CN"/>
              </w:rPr>
            </w:pPr>
          </w:p>
        </w:tc>
        <w:tc>
          <w:tcPr>
            <w:tcW w:w="0" w:type="auto"/>
            <w:shd w:val="clear" w:color="auto" w:fill="auto"/>
          </w:tcPr>
          <w:p w:rsidR="007C3555" w:rsidRDefault="007C3555" w14:paraId="3DE93B7A" w14:textId="77777777">
            <w:pPr>
              <w:pStyle w:val="TAL"/>
              <w:rPr>
                <w:rFonts w:cs="Arial"/>
                <w:color w:val="000000"/>
                <w:szCs w:val="18"/>
                <w:highlight w:val="yellow"/>
              </w:rPr>
            </w:pPr>
          </w:p>
        </w:tc>
        <w:tc>
          <w:tcPr>
            <w:tcW w:w="0" w:type="auto"/>
            <w:shd w:val="clear" w:color="auto" w:fill="auto"/>
          </w:tcPr>
          <w:p w:rsidR="007C3555" w:rsidRDefault="007C3555" w14:paraId="379B98E1" w14:textId="77777777">
            <w:pPr>
              <w:pStyle w:val="TAL"/>
              <w:rPr>
                <w:rFonts w:cs="Arial"/>
                <w:color w:val="000000"/>
                <w:szCs w:val="18"/>
              </w:rPr>
            </w:pPr>
          </w:p>
        </w:tc>
        <w:tc>
          <w:tcPr>
            <w:tcW w:w="0" w:type="auto"/>
            <w:shd w:val="clear" w:color="auto" w:fill="auto"/>
          </w:tcPr>
          <w:p w:rsidR="007C3555" w:rsidRDefault="007C3555" w14:paraId="6744B63E" w14:textId="77777777">
            <w:pPr>
              <w:pStyle w:val="TAL"/>
              <w:rPr>
                <w:rFonts w:cs="Arial"/>
                <w:color w:val="000000"/>
                <w:szCs w:val="18"/>
              </w:rPr>
            </w:pPr>
          </w:p>
        </w:tc>
        <w:tc>
          <w:tcPr>
            <w:tcW w:w="0" w:type="auto"/>
            <w:shd w:val="clear" w:color="auto" w:fill="auto"/>
          </w:tcPr>
          <w:p w:rsidR="007C3555" w:rsidRDefault="007C3555" w14:paraId="521065CE" w14:textId="77777777">
            <w:pPr>
              <w:pStyle w:val="TAL"/>
              <w:rPr>
                <w:rFonts w:cs="Arial"/>
                <w:color w:val="000000"/>
                <w:szCs w:val="18"/>
              </w:rPr>
            </w:pPr>
          </w:p>
        </w:tc>
        <w:tc>
          <w:tcPr>
            <w:tcW w:w="0" w:type="auto"/>
            <w:shd w:val="clear" w:color="auto" w:fill="auto"/>
          </w:tcPr>
          <w:p w:rsidR="007C3555" w:rsidRDefault="007C3555" w14:paraId="5A1E5E49" w14:textId="77777777">
            <w:pPr>
              <w:pStyle w:val="B1"/>
              <w:spacing w:after="0"/>
              <w:ind w:left="0" w:firstLine="0"/>
              <w:rPr>
                <w:rFonts w:ascii="Arial" w:hAnsi="Arial" w:cs="Arial"/>
                <w:color w:val="000000"/>
                <w:sz w:val="18"/>
                <w:szCs w:val="18"/>
              </w:rPr>
            </w:pPr>
          </w:p>
        </w:tc>
        <w:tc>
          <w:tcPr>
            <w:tcW w:w="0" w:type="auto"/>
            <w:shd w:val="clear" w:color="auto" w:fill="auto"/>
          </w:tcPr>
          <w:p w:rsidR="007C3555" w:rsidRDefault="00773911" w14:paraId="5A13F72D" w14:textId="77777777">
            <w:pPr>
              <w:pStyle w:val="TAL"/>
              <w:rPr>
                <w:rFonts w:cs="Arial"/>
                <w:color w:val="000000"/>
                <w:szCs w:val="18"/>
              </w:rPr>
            </w:pPr>
            <w:r>
              <w:rPr>
                <w:rFonts w:cs="Arial"/>
                <w:color w:val="000000"/>
                <w:szCs w:val="18"/>
              </w:rPr>
              <w:t>Optional with capability signalling</w:t>
            </w:r>
          </w:p>
        </w:tc>
      </w:tr>
    </w:tbl>
    <w:p w:rsidR="007C3555" w:rsidRDefault="007C3555" w14:paraId="1B9BD529"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5D36D2A9"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444D4FD9"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64FD1C62"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1DC4DBA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B3C8F4A"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D51C0F4"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C3555" w:rsidRDefault="00773911" w14:paraId="44643DE3"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rsidR="007C3555" w:rsidRDefault="00773911" w14:paraId="54A70102"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C3555" w:rsidRDefault="00773911" w14:paraId="25DE97E0" w14:textId="77777777">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C3555" w:rsidRDefault="007C3555" w14:paraId="6775204C"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rsidR="007C3555" w:rsidRDefault="007C3555" w14:paraId="1364FF18" w14:textId="77777777">
                  <w:pPr>
                    <w:pStyle w:val="TAH"/>
                    <w:jc w:val="left"/>
                    <w:rPr>
                      <w:rFonts w:cs="Arial"/>
                      <w:b w:val="0"/>
                      <w:szCs w:val="18"/>
                    </w:rPr>
                  </w:pPr>
                </w:p>
              </w:tc>
              <w:tc>
                <w:tcPr>
                  <w:tcW w:w="0" w:type="auto"/>
                  <w:shd w:val="clear" w:color="auto" w:fill="auto"/>
                </w:tcPr>
                <w:p w:rsidR="007C3555" w:rsidRDefault="00773911" w14:paraId="249AFC62" w14:textId="77777777">
                  <w:pPr>
                    <w:pStyle w:val="TAH"/>
                    <w:jc w:val="left"/>
                    <w:rPr>
                      <w:rFonts w:cs="Arial"/>
                      <w:b w:val="0"/>
                      <w:color w:val="000000"/>
                      <w:szCs w:val="18"/>
                    </w:rPr>
                  </w:pPr>
                  <w:r>
                    <w:rPr>
                      <w:rFonts w:cs="Arial"/>
                      <w:b w:val="0"/>
                      <w:color w:val="000000"/>
                      <w:szCs w:val="18"/>
                    </w:rPr>
                    <w:t>24-5c</w:t>
                  </w:r>
                </w:p>
              </w:tc>
              <w:tc>
                <w:tcPr>
                  <w:tcW w:w="0" w:type="auto"/>
                  <w:shd w:val="clear" w:color="auto" w:fill="auto"/>
                </w:tcPr>
                <w:p w:rsidR="007C3555" w:rsidRDefault="00773911" w14:paraId="68D10C13" w14:textId="77777777">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author="Huawei" w:date="2021-12-31T18:11:00Z" w:id="178">
                    <w:r>
                      <w:rPr>
                        <w:rFonts w:cs="Arial"/>
                        <w:b w:val="0"/>
                        <w:color w:val="000000"/>
                        <w:szCs w:val="18"/>
                        <w:shd w:val="clear" w:color="auto" w:fill="FFFF00"/>
                      </w:rPr>
                      <w:delText>[</w:delText>
                    </w:r>
                  </w:del>
                  <w:r>
                    <w:rPr>
                      <w:rFonts w:cs="Arial"/>
                      <w:b w:val="0"/>
                      <w:color w:val="000000"/>
                      <w:szCs w:val="18"/>
                      <w:shd w:val="clear" w:color="auto" w:fill="FFFF00"/>
                    </w:rPr>
                    <w:t>with</w:t>
                  </w:r>
                  <w:del w:author="Huawei" w:date="2021-12-31T18:11:00Z" w:id="179">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author="Huawei" w:date="2021-12-31T18:11:00Z" w:id="180">
                    <w:r>
                      <w:rPr>
                        <w:rFonts w:cs="Arial"/>
                        <w:b w:val="0"/>
                        <w:color w:val="000000"/>
                        <w:szCs w:val="18"/>
                        <w:shd w:val="clear" w:color="auto" w:fill="FFFF00"/>
                      </w:rPr>
                      <w:delText>]</w:delText>
                    </w:r>
                  </w:del>
                </w:p>
              </w:tc>
              <w:tc>
                <w:tcPr>
                  <w:tcW w:w="0" w:type="auto"/>
                  <w:shd w:val="clear" w:color="auto" w:fill="auto"/>
                </w:tcPr>
                <w:p w:rsidR="007C3555" w:rsidRDefault="00773911" w14:paraId="36C911E4" w14:textId="77777777">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C3555" w:rsidRDefault="007C3555" w14:paraId="5AC01B43" w14:textId="77777777">
                  <w:pPr>
                    <w:pStyle w:val="TAH"/>
                    <w:jc w:val="left"/>
                    <w:rPr>
                      <w:rFonts w:cs="Arial"/>
                      <w:b w:val="0"/>
                      <w:color w:val="000000"/>
                      <w:szCs w:val="18"/>
                    </w:rPr>
                  </w:pPr>
                </w:p>
              </w:tc>
              <w:tc>
                <w:tcPr>
                  <w:tcW w:w="0" w:type="auto"/>
                  <w:shd w:val="clear" w:color="auto" w:fill="auto"/>
                </w:tcPr>
                <w:p w:rsidR="007C3555" w:rsidRDefault="007C3555" w14:paraId="16E2C577" w14:textId="77777777">
                  <w:pPr>
                    <w:pStyle w:val="TAH"/>
                    <w:jc w:val="left"/>
                    <w:rPr>
                      <w:rFonts w:cs="Arial"/>
                      <w:b w:val="0"/>
                      <w:color w:val="000000"/>
                      <w:szCs w:val="18"/>
                    </w:rPr>
                  </w:pPr>
                </w:p>
              </w:tc>
              <w:tc>
                <w:tcPr>
                  <w:tcW w:w="0" w:type="auto"/>
                  <w:shd w:val="clear" w:color="auto" w:fill="auto"/>
                </w:tcPr>
                <w:p w:rsidR="007C3555" w:rsidRDefault="007C3555" w14:paraId="14BE1DD5" w14:textId="77777777">
                  <w:pPr>
                    <w:pStyle w:val="TAH"/>
                    <w:jc w:val="left"/>
                    <w:rPr>
                      <w:rFonts w:eastAsia="Gulim" w:cs="Arial"/>
                      <w:b w:val="0"/>
                      <w:color w:val="000000"/>
                      <w:szCs w:val="18"/>
                    </w:rPr>
                  </w:pPr>
                </w:p>
              </w:tc>
              <w:tc>
                <w:tcPr>
                  <w:tcW w:w="0" w:type="auto"/>
                  <w:shd w:val="clear" w:color="auto" w:fill="auto"/>
                </w:tcPr>
                <w:p w:rsidR="007C3555" w:rsidRDefault="007C3555" w14:paraId="5C8B1F50" w14:textId="77777777">
                  <w:pPr>
                    <w:pStyle w:val="TAN"/>
                    <w:rPr>
                      <w:rFonts w:cs="Arial"/>
                      <w:szCs w:val="18"/>
                      <w:lang w:eastAsia="ja-JP"/>
                    </w:rPr>
                  </w:pPr>
                </w:p>
              </w:tc>
              <w:tc>
                <w:tcPr>
                  <w:tcW w:w="0" w:type="auto"/>
                  <w:shd w:val="clear" w:color="auto" w:fill="auto"/>
                </w:tcPr>
                <w:p w:rsidR="007C3555" w:rsidRDefault="00773911" w14:paraId="603D1CF9" w14:textId="77777777">
                  <w:pPr>
                    <w:pStyle w:val="TAN"/>
                    <w:rPr>
                      <w:rFonts w:eastAsia="Times New Roman" w:cs="Arial"/>
                      <w:color w:val="000000"/>
                      <w:szCs w:val="18"/>
                      <w:highlight w:val="yellow"/>
                      <w:lang w:eastAsia="zh-CN"/>
                    </w:rPr>
                  </w:pPr>
                  <w:ins w:author="Huawei" w:date="2021-12-31T18:17:00Z" w:id="181">
                    <w:r>
                      <w:rPr>
                        <w:rFonts w:eastAsia="Times New Roman" w:cs="Arial"/>
                        <w:color w:val="000000"/>
                        <w:szCs w:val="18"/>
                        <w:highlight w:val="yellow"/>
                        <w:lang w:eastAsia="zh-CN"/>
                      </w:rPr>
                      <w:t>Per band</w:t>
                    </w:r>
                  </w:ins>
                </w:p>
              </w:tc>
              <w:tc>
                <w:tcPr>
                  <w:tcW w:w="0" w:type="auto"/>
                  <w:shd w:val="clear" w:color="auto" w:fill="auto"/>
                </w:tcPr>
                <w:p w:rsidR="007C3555" w:rsidRDefault="007C3555" w14:paraId="238D5F4A" w14:textId="77777777">
                  <w:pPr>
                    <w:pStyle w:val="TAH"/>
                    <w:jc w:val="left"/>
                    <w:rPr>
                      <w:rFonts w:cs="Arial"/>
                      <w:b w:val="0"/>
                      <w:szCs w:val="18"/>
                    </w:rPr>
                  </w:pPr>
                </w:p>
              </w:tc>
              <w:tc>
                <w:tcPr>
                  <w:tcW w:w="0" w:type="auto"/>
                  <w:shd w:val="clear" w:color="auto" w:fill="auto"/>
                </w:tcPr>
                <w:p w:rsidR="007C3555" w:rsidRDefault="007C3555" w14:paraId="018D63C4" w14:textId="77777777">
                  <w:pPr>
                    <w:pStyle w:val="TAH"/>
                    <w:jc w:val="left"/>
                    <w:rPr>
                      <w:rFonts w:cs="Arial"/>
                      <w:b w:val="0"/>
                      <w:szCs w:val="18"/>
                    </w:rPr>
                  </w:pPr>
                </w:p>
              </w:tc>
              <w:tc>
                <w:tcPr>
                  <w:tcW w:w="0" w:type="auto"/>
                  <w:shd w:val="clear" w:color="auto" w:fill="auto"/>
                </w:tcPr>
                <w:p w:rsidR="007C3555" w:rsidRDefault="007C3555" w14:paraId="28390D6D" w14:textId="77777777">
                  <w:pPr>
                    <w:pStyle w:val="TAH"/>
                    <w:jc w:val="left"/>
                    <w:rPr>
                      <w:rFonts w:cs="Arial"/>
                      <w:b w:val="0"/>
                      <w:szCs w:val="18"/>
                    </w:rPr>
                  </w:pPr>
                </w:p>
              </w:tc>
              <w:tc>
                <w:tcPr>
                  <w:tcW w:w="0" w:type="auto"/>
                  <w:shd w:val="clear" w:color="auto" w:fill="auto"/>
                </w:tcPr>
                <w:p w:rsidR="007C3555" w:rsidRDefault="007C3555" w14:paraId="2FC4E36B" w14:textId="77777777">
                  <w:pPr>
                    <w:rPr>
                      <w:rFonts w:cs="Arial"/>
                      <w:color w:val="000000"/>
                      <w:sz w:val="18"/>
                      <w:szCs w:val="18"/>
                    </w:rPr>
                  </w:pPr>
                </w:p>
              </w:tc>
              <w:tc>
                <w:tcPr>
                  <w:tcW w:w="0" w:type="auto"/>
                  <w:shd w:val="clear" w:color="auto" w:fill="auto"/>
                </w:tcPr>
                <w:p w:rsidR="007C3555" w:rsidRDefault="00773911" w14:paraId="2F555687" w14:textId="77777777">
                  <w:pPr>
                    <w:rPr>
                      <w:rFonts w:cs="Arial"/>
                      <w:color w:val="000000"/>
                      <w:szCs w:val="18"/>
                    </w:rPr>
                  </w:pPr>
                  <w:r>
                    <w:rPr>
                      <w:rFonts w:cs="Arial"/>
                      <w:color w:val="000000"/>
                      <w:szCs w:val="18"/>
                    </w:rPr>
                    <w:t>Optional with capability signalling</w:t>
                  </w:r>
                </w:p>
              </w:tc>
            </w:tr>
          </w:tbl>
          <w:p w:rsidR="007C3555" w:rsidRDefault="007C3555" w14:paraId="312CC66C" w14:textId="77777777">
            <w:pPr>
              <w:spacing w:before="120" w:beforeLines="50"/>
              <w:jc w:val="left"/>
              <w:rPr>
                <w:rFonts w:ascii="Calibri" w:hAnsi="Calibri" w:cs="Calibri"/>
                <w:color w:val="000000"/>
              </w:rPr>
            </w:pPr>
          </w:p>
        </w:tc>
      </w:tr>
      <w:tr w:rsidR="007C3555" w14:paraId="6776C12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42B54E9"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D652DCF" w14:textId="77777777">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C3555" w:rsidRDefault="00773911" w14:paraId="1D9B3CC3" w14:textId="77777777">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1DCFDD6"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602E092" w14:textId="77777777">
            <w:pPr>
              <w:spacing w:before="120" w:beforeLines="50"/>
              <w:jc w:val="left"/>
              <w:rPr>
                <w:rFonts w:ascii="Calibri" w:hAnsi="Calibri" w:cs="Calibri"/>
                <w:color w:val="000000"/>
              </w:rPr>
            </w:pPr>
          </w:p>
        </w:tc>
      </w:tr>
      <w:tr w:rsidR="007C3555" w14:paraId="651AA3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52CA55F"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CD0EAF5" w14:textId="77777777">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C3555" w:rsidRDefault="007C3555" w14:paraId="45D26A62"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rsidR="007C3555" w:rsidRDefault="00773911" w14:paraId="3447FFFA" w14:textId="77777777">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C3555" w:rsidRDefault="00773911" w14:paraId="4933F382" w14:textId="77777777">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rsidR="007C3555" w:rsidRDefault="00773911" w14:paraId="6911AC53"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author="Naoya Shibaike" w:date="2022-01-07T18:22:00Z" w:id="182">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C3555" w:rsidRDefault="00773911" w14:paraId="660CCDC8"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rsidR="007C3555" w:rsidRDefault="007C3555" w14:paraId="143F6580" w14:textId="77777777">
                  <w:pPr>
                    <w:keepNext/>
                    <w:keepLines/>
                    <w:rPr>
                      <w:rFonts w:eastAsia="SimSun" w:cs="Arial"/>
                      <w:color w:val="000000"/>
                      <w:sz w:val="18"/>
                      <w:szCs w:val="18"/>
                    </w:rPr>
                  </w:pPr>
                </w:p>
              </w:tc>
              <w:tc>
                <w:tcPr>
                  <w:tcW w:w="0" w:type="auto"/>
                  <w:shd w:val="clear" w:color="auto" w:fill="auto"/>
                </w:tcPr>
                <w:p w:rsidR="007C3555" w:rsidRDefault="007C3555" w14:paraId="5F258BEE" w14:textId="77777777">
                  <w:pPr>
                    <w:keepNext/>
                    <w:keepLines/>
                    <w:rPr>
                      <w:rFonts w:eastAsia="SimSun" w:cs="Arial"/>
                      <w:color w:val="000000"/>
                      <w:sz w:val="18"/>
                      <w:szCs w:val="18"/>
                    </w:rPr>
                  </w:pPr>
                </w:p>
              </w:tc>
              <w:tc>
                <w:tcPr>
                  <w:tcW w:w="0" w:type="auto"/>
                  <w:shd w:val="clear" w:color="auto" w:fill="auto"/>
                </w:tcPr>
                <w:p w:rsidR="007C3555" w:rsidRDefault="007C3555" w14:paraId="3E761EA6"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482A371"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32C4F76D" w14:textId="77777777">
                  <w:pPr>
                    <w:keepNext/>
                    <w:keepLines/>
                    <w:rPr>
                      <w:rFonts w:eastAsia="SimSun" w:cs="Arial"/>
                      <w:color w:val="000000"/>
                      <w:sz w:val="18"/>
                      <w:szCs w:val="18"/>
                      <w:highlight w:val="yellow"/>
                    </w:rPr>
                  </w:pPr>
                </w:p>
              </w:tc>
              <w:tc>
                <w:tcPr>
                  <w:tcW w:w="0" w:type="auto"/>
                  <w:shd w:val="clear" w:color="auto" w:fill="auto"/>
                </w:tcPr>
                <w:p w:rsidR="007C3555" w:rsidRDefault="007C3555" w14:paraId="4954CE1D" w14:textId="77777777">
                  <w:pPr>
                    <w:keepNext/>
                    <w:keepLines/>
                    <w:rPr>
                      <w:rFonts w:eastAsia="SimSun" w:cs="Arial"/>
                      <w:color w:val="000000"/>
                      <w:sz w:val="18"/>
                      <w:szCs w:val="18"/>
                    </w:rPr>
                  </w:pPr>
                </w:p>
              </w:tc>
              <w:tc>
                <w:tcPr>
                  <w:tcW w:w="0" w:type="auto"/>
                  <w:shd w:val="clear" w:color="auto" w:fill="auto"/>
                </w:tcPr>
                <w:p w:rsidR="007C3555" w:rsidRDefault="007C3555" w14:paraId="55740D3E" w14:textId="77777777">
                  <w:pPr>
                    <w:keepNext/>
                    <w:keepLines/>
                    <w:rPr>
                      <w:rFonts w:eastAsia="SimSun" w:cs="Arial"/>
                      <w:color w:val="000000"/>
                      <w:sz w:val="18"/>
                      <w:szCs w:val="18"/>
                    </w:rPr>
                  </w:pPr>
                </w:p>
              </w:tc>
              <w:tc>
                <w:tcPr>
                  <w:tcW w:w="0" w:type="auto"/>
                  <w:shd w:val="clear" w:color="auto" w:fill="auto"/>
                </w:tcPr>
                <w:p w:rsidR="007C3555" w:rsidRDefault="007C3555" w14:paraId="602CF424"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79EE325" w14:textId="77777777">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C3555" w:rsidRDefault="00773911" w14:paraId="657CC2A7" w14:textId="77777777">
                  <w:pPr>
                    <w:keepNext/>
                    <w:keepLines/>
                    <w:rPr>
                      <w:rFonts w:eastAsia="SimSun" w:cs="Arial"/>
                      <w:color w:val="000000"/>
                      <w:sz w:val="18"/>
                      <w:szCs w:val="18"/>
                    </w:rPr>
                  </w:pPr>
                  <w:r>
                    <w:rPr>
                      <w:rFonts w:eastAsia="SimSun" w:cs="Arial"/>
                      <w:color w:val="000000"/>
                      <w:sz w:val="18"/>
                      <w:szCs w:val="18"/>
                    </w:rPr>
                    <w:t>Optional with capability signalling</w:t>
                  </w:r>
                </w:p>
              </w:tc>
            </w:tr>
          </w:tbl>
          <w:p w:rsidR="007C3555" w:rsidRDefault="007C3555" w14:paraId="232532CD" w14:textId="77777777">
            <w:pPr>
              <w:spacing w:before="120" w:beforeLines="50"/>
              <w:jc w:val="left"/>
              <w:rPr>
                <w:rFonts w:ascii="Calibri" w:hAnsi="Calibri" w:cs="Calibri"/>
                <w:color w:val="000000"/>
              </w:rPr>
            </w:pPr>
          </w:p>
        </w:tc>
      </w:tr>
      <w:tr w:rsidR="007C3555" w14:paraId="5B0C50A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A084527"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A51CB8D" w14:textId="77777777">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56"/>
            </w:tblGrid>
            <w:tr w:rsidR="007C3555" w14:paraId="24C151D5" w14:textId="77777777">
              <w:tc>
                <w:tcPr>
                  <w:tcW w:w="0" w:type="auto"/>
                  <w:shd w:val="clear" w:color="auto" w:fill="auto"/>
                </w:tcPr>
                <w:p w:rsidR="007C3555" w:rsidRDefault="00773911" w14:paraId="6EFAA6A7" w14:textId="77777777">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C3555" w:rsidRDefault="00773911" w14:paraId="20D84AFB" w14:textId="77777777">
                  <w:pPr>
                    <w:pStyle w:val="B1"/>
                    <w:numPr>
                      <w:ilvl w:val="1"/>
                      <w:numId w:val="12"/>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DengXian" w:cs="Calibri"/>
                      <w:lang w:eastAsia="ko-KR"/>
                    </w:rPr>
                    <w:t>Support enhancement for PUCCH format 0/1/4 to increase the number of RBs under PSD limitation in shared spectrum operation</w:t>
                  </w:r>
                </w:p>
              </w:tc>
            </w:tr>
          </w:tbl>
          <w:p w:rsidR="007C3555" w:rsidRDefault="00773911" w14:paraId="276D1945" w14:textId="77777777">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C3555" w:rsidRDefault="00773911" w14:paraId="1F6F2B15" w14:textId="77777777">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6D49541"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46EA32D"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376B08B"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B5F8B01"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900A49B" w14:textId="77777777">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B7AEF7" w14:textId="77777777">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9C01FB5" w14:textId="77777777">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A8D44C4" w14:textId="77777777">
                  <w:pPr>
                    <w:pStyle w:val="TAL"/>
                    <w:rPr>
                      <w:rFonts w:ascii="Calibri" w:hAnsi="Calibri" w:eastAsia="MS Mincho" w:cs="Calibri"/>
                      <w:color w:val="000000"/>
                      <w:szCs w:val="18"/>
                      <w:highlight w:val="yellow"/>
                    </w:rPr>
                  </w:pPr>
                </w:p>
              </w:tc>
            </w:tr>
          </w:tbl>
          <w:p w:rsidR="007C3555" w:rsidRDefault="007C3555" w14:paraId="05D86E4E" w14:textId="77777777">
            <w:pPr>
              <w:spacing w:before="120" w:beforeLines="50"/>
              <w:jc w:val="left"/>
              <w:rPr>
                <w:rFonts w:ascii="Calibri" w:hAnsi="Calibri" w:cs="Calibri"/>
                <w:color w:val="000000"/>
              </w:rPr>
            </w:pPr>
          </w:p>
        </w:tc>
      </w:tr>
      <w:tr w:rsidR="007C3555" w14:paraId="77A743E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27FA204"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5772A86" w14:textId="77777777">
            <w:pPr>
              <w:spacing w:before="120" w:beforeLines="50"/>
              <w:jc w:val="left"/>
              <w:rPr>
                <w:rFonts w:ascii="Calibri" w:hAnsi="Calibri" w:cs="Calibri"/>
                <w:color w:val="000000"/>
              </w:rPr>
            </w:pPr>
          </w:p>
        </w:tc>
      </w:tr>
      <w:tr w:rsidR="007C3555" w14:paraId="7A493B3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6E5C592"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7D9503A" w14:textId="77777777">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rsidR="007C3555" w:rsidRDefault="00773911" w14:paraId="06E780EA" w14:textId="77777777">
            <w:pPr>
              <w:spacing w:before="120" w:beforeLines="5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670AAC1"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B5393F2" w14:textId="77777777">
            <w:pPr>
              <w:spacing w:before="120" w:beforeLines="50"/>
              <w:jc w:val="left"/>
              <w:rPr>
                <w:rFonts w:ascii="Calibri" w:hAnsi="Calibri" w:cs="Calibri"/>
                <w:color w:val="000000"/>
              </w:rPr>
            </w:pPr>
          </w:p>
        </w:tc>
      </w:tr>
      <w:tr w:rsidR="007C3555" w14:paraId="7556E97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D79DF6"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ED3A3CF"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C3555" w:rsidRDefault="007C3555" w14:paraId="784013F0" w14:textId="77777777">
            <w:pPr>
              <w:autoSpaceDE w:val="0"/>
              <w:autoSpaceDN w:val="0"/>
              <w:adjustRightInd w:val="0"/>
              <w:snapToGrid w:val="0"/>
              <w:contextualSpacing/>
              <w:rPr>
                <w:rFonts w:ascii="Calibri" w:hAnsi="Calibri"/>
                <w:lang w:val="en-GB" w:eastAsia="zh-CN"/>
              </w:rPr>
            </w:pPr>
          </w:p>
          <w:p w:rsidR="007C3555" w:rsidRDefault="00773911" w14:paraId="4D49D2ED" w14:textId="77777777">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C3555" w:rsidRDefault="007C3555" w14:paraId="242DA7F0" w14:textId="77777777">
            <w:pPr>
              <w:autoSpaceDE w:val="0"/>
              <w:autoSpaceDN w:val="0"/>
              <w:adjustRightInd w:val="0"/>
              <w:snapToGrid w:val="0"/>
              <w:contextualSpacing/>
              <w:rPr>
                <w:rFonts w:ascii="Calibri" w:hAnsi="Calibri"/>
                <w:lang w:val="en-GB" w:eastAsia="zh-CN"/>
              </w:rPr>
            </w:pPr>
          </w:p>
          <w:p w:rsidR="007C3555" w:rsidRDefault="00773911" w14:paraId="069073DD"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C3555" w:rsidRDefault="007C3555" w14:paraId="6EB9984F" w14:textId="77777777">
            <w:pPr>
              <w:autoSpaceDE w:val="0"/>
              <w:autoSpaceDN w:val="0"/>
              <w:adjustRightInd w:val="0"/>
              <w:snapToGrid w:val="0"/>
              <w:contextualSpacing/>
              <w:rPr>
                <w:rFonts w:ascii="Calibri" w:hAnsi="Calibri"/>
                <w:lang w:val="en-GB" w:eastAsia="zh-CN"/>
              </w:rPr>
            </w:pPr>
          </w:p>
          <w:p w:rsidR="007C3555" w:rsidRDefault="00773911" w14:paraId="61150349" w14:textId="77777777">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C3555" w:rsidRDefault="007C3555" w14:paraId="7E2BF9A2" w14:textId="77777777">
            <w:pPr>
              <w:autoSpaceDE w:val="0"/>
              <w:autoSpaceDN w:val="0"/>
              <w:adjustRightInd w:val="0"/>
              <w:snapToGrid w:val="0"/>
              <w:contextualSpacing/>
              <w:rPr>
                <w:rFonts w:ascii="Calibri" w:hAnsi="Calibri" w:eastAsia="DengXian"/>
                <w:lang w:eastAsia="ko-KR"/>
              </w:rPr>
            </w:pPr>
          </w:p>
          <w:p w:rsidR="007C3555" w:rsidRDefault="00773911" w14:paraId="7814AE30" w14:textId="77777777">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C3555" w:rsidRDefault="007C3555" w14:paraId="4C6B6ED5" w14:textId="77777777">
            <w:pPr>
              <w:autoSpaceDE w:val="0"/>
              <w:autoSpaceDN w:val="0"/>
              <w:adjustRightInd w:val="0"/>
              <w:snapToGrid w:val="0"/>
              <w:contextualSpacing/>
              <w:rPr>
                <w:rFonts w:ascii="Calibri" w:hAnsi="Calibri"/>
                <w:lang w:val="en-GB" w:eastAsia="zh-CN"/>
              </w:rPr>
            </w:pPr>
          </w:p>
          <w:p w:rsidR="007C3555" w:rsidRDefault="00773911" w14:paraId="5087C3E9" w14:textId="77777777">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C3555" w:rsidRDefault="007C3555" w14:paraId="03739605"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44EDF2A"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0D3FB37"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F594638"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EE7B8F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AB0E2A1"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EF32C14"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48EA63E" w14:textId="77777777">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F8C7164"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9E6E424"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9CB189C" w14:textId="77777777">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F7C0937"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47A5613" w14:textId="77777777">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rsidR="007C3555" w:rsidRDefault="007C3555" w14:paraId="065B3D9A" w14:textId="77777777">
            <w:pPr>
              <w:spacing w:before="120" w:beforeLines="50"/>
              <w:jc w:val="left"/>
              <w:rPr>
                <w:rFonts w:ascii="Calibri" w:hAnsi="Calibri" w:cs="Calibri"/>
                <w:color w:val="000000"/>
              </w:rPr>
            </w:pPr>
          </w:p>
        </w:tc>
      </w:tr>
      <w:tr w:rsidR="007C3555" w14:paraId="13020AB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246DCF0"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39695EB" w14:textId="77777777">
            <w:pPr>
              <w:spacing w:before="120" w:beforeLines="50"/>
              <w:jc w:val="left"/>
              <w:rPr>
                <w:rFonts w:ascii="Calibri" w:hAnsi="Calibri" w:cs="Calibri"/>
                <w:color w:val="000000"/>
              </w:rPr>
            </w:pPr>
          </w:p>
        </w:tc>
      </w:tr>
      <w:tr w:rsidR="007C3555" w14:paraId="6097323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0623771"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2F5DAE4" w14:textId="77777777">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C3555" w:rsidRDefault="00773911" w14:paraId="0CDB4BCD" w14:textId="77777777">
            <w:pPr>
              <w:pStyle w:val="Caption"/>
              <w:jc w:val="both"/>
              <w:rPr>
                <w:rFonts w:ascii="Calibri" w:hAnsi="Calibri"/>
                <w:sz w:val="20"/>
              </w:rPr>
            </w:pPr>
            <w:bookmarkStart w:name="_Ref83982012" w:id="183"/>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3F7AB52"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F745D4D"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E2C3E20"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257FB5C"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452D8EF"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958FA80" w14:textId="77777777">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6D090F5" w14:textId="77777777">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A55CC51" w14:textId="77777777">
                  <w:pPr>
                    <w:pStyle w:val="TAL"/>
                    <w:rPr>
                      <w:rFonts w:ascii="Calibri Light" w:hAnsi="Calibri Light" w:cs="Calibri Light"/>
                      <w:color w:val="000000"/>
                      <w:szCs w:val="18"/>
                    </w:rPr>
                  </w:pPr>
                  <w:r>
                    <w:rPr>
                      <w:rFonts w:cs="Arial"/>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88BF394" w14:textId="77777777">
                  <w:pPr>
                    <w:pStyle w:val="TAL"/>
                    <w:rPr>
                      <w:rFonts w:ascii="Calibri Light" w:hAnsi="Calibri Light" w:eastAsia="SimSun"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C0C386D" w14:textId="77777777">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BDD8844"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CC143F0" w14:textId="77777777">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C3555" w:rsidRDefault="007C3555" w14:paraId="28E7D305" w14:textId="77777777">
            <w:pPr>
              <w:spacing w:before="120" w:beforeLines="50"/>
              <w:jc w:val="left"/>
              <w:rPr>
                <w:rFonts w:ascii="Calibri" w:hAnsi="Calibri" w:cs="Calibri"/>
                <w:color w:val="000000"/>
              </w:rPr>
            </w:pPr>
          </w:p>
        </w:tc>
      </w:tr>
      <w:tr w:rsidR="007C3555" w14:paraId="119447C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36D77AA"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99483E2" w14:textId="77777777">
            <w:pPr>
              <w:spacing w:before="120" w:beforeLines="50"/>
              <w:jc w:val="left"/>
              <w:rPr>
                <w:rFonts w:ascii="Calibri" w:hAnsi="Calibri" w:cs="Calibri"/>
                <w:color w:val="000000"/>
              </w:rPr>
            </w:pPr>
          </w:p>
        </w:tc>
      </w:tr>
      <w:tr w:rsidR="007C3555" w14:paraId="2BC3FAD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09151A4"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1F5BF97" w14:textId="77777777">
            <w:pPr>
              <w:spacing w:before="120" w:beforeLines="5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C3555" w:rsidRDefault="007C3555" w14:paraId="187B007F" w14:textId="77777777">
      <w:pPr>
        <w:pStyle w:val="maintext"/>
        <w:ind w:firstLine="180" w:firstLineChars="90"/>
        <w:rPr>
          <w:rFonts w:ascii="Calibri" w:hAnsi="Calibri" w:cs="Arial"/>
        </w:rPr>
      </w:pPr>
    </w:p>
    <w:p w:rsidR="007C3555" w:rsidRDefault="007C3555" w14:paraId="41CEBB50"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rsidR="007C3555" w:rsidRDefault="00773911" w14:paraId="32F4C83A"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3B21C94" w14:textId="77777777">
            <w:pPr>
              <w:pStyle w:val="TAL"/>
              <w:rPr>
                <w:rFonts w:cs="Arial"/>
                <w:color w:val="000000"/>
                <w:szCs w:val="18"/>
              </w:rPr>
            </w:pPr>
            <w:r>
              <w:rPr>
                <w:rFonts w:cs="Arial"/>
                <w:color w:val="000000"/>
                <w:szCs w:val="18"/>
              </w:rPr>
              <w:t>24-5f</w:t>
            </w:r>
          </w:p>
        </w:tc>
        <w:tc>
          <w:tcPr>
            <w:tcW w:w="0" w:type="auto"/>
            <w:shd w:val="clear" w:color="auto" w:fill="auto"/>
          </w:tcPr>
          <w:p w:rsidR="007C3555" w:rsidRDefault="00773911" w14:paraId="12FF4CDC" w14:textId="77777777">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C3555" w:rsidRDefault="00773911" w14:paraId="67344765" w14:textId="77777777">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rsidR="007C3555" w:rsidRDefault="007C3555" w14:paraId="5BA3E5BA" w14:textId="77777777">
            <w:pPr>
              <w:pStyle w:val="TAL"/>
              <w:rPr>
                <w:rFonts w:cs="Arial"/>
                <w:color w:val="000000"/>
                <w:szCs w:val="18"/>
              </w:rPr>
            </w:pPr>
          </w:p>
        </w:tc>
        <w:tc>
          <w:tcPr>
            <w:tcW w:w="0" w:type="auto"/>
            <w:shd w:val="clear" w:color="auto" w:fill="auto"/>
          </w:tcPr>
          <w:p w:rsidR="007C3555" w:rsidRDefault="007C3555" w14:paraId="39B0E9F6" w14:textId="77777777">
            <w:pPr>
              <w:pStyle w:val="TAL"/>
              <w:rPr>
                <w:rFonts w:cs="Arial"/>
                <w:color w:val="000000"/>
                <w:szCs w:val="18"/>
              </w:rPr>
            </w:pPr>
          </w:p>
        </w:tc>
        <w:tc>
          <w:tcPr>
            <w:tcW w:w="0" w:type="auto"/>
            <w:shd w:val="clear" w:color="auto" w:fill="auto"/>
          </w:tcPr>
          <w:p w:rsidR="007C3555" w:rsidRDefault="007C3555" w14:paraId="530C5097" w14:textId="77777777">
            <w:pPr>
              <w:pStyle w:val="TAL"/>
              <w:rPr>
                <w:rFonts w:cs="Arial"/>
                <w:color w:val="000000"/>
                <w:szCs w:val="18"/>
              </w:rPr>
            </w:pPr>
          </w:p>
        </w:tc>
        <w:tc>
          <w:tcPr>
            <w:tcW w:w="0" w:type="auto"/>
            <w:shd w:val="clear" w:color="auto" w:fill="auto"/>
          </w:tcPr>
          <w:p w:rsidR="007C3555" w:rsidRDefault="007C3555" w14:paraId="1A7CA2F9" w14:textId="77777777">
            <w:pPr>
              <w:pStyle w:val="TAL"/>
              <w:rPr>
                <w:rFonts w:eastAsia="SimSun" w:cs="Arial"/>
                <w:color w:val="000000"/>
                <w:szCs w:val="18"/>
                <w:lang w:eastAsia="zh-CN"/>
              </w:rPr>
            </w:pPr>
          </w:p>
        </w:tc>
        <w:tc>
          <w:tcPr>
            <w:tcW w:w="0" w:type="auto"/>
            <w:shd w:val="clear" w:color="auto" w:fill="auto"/>
          </w:tcPr>
          <w:p w:rsidR="007C3555" w:rsidRDefault="007C3555" w14:paraId="3A84F66F" w14:textId="77777777">
            <w:pPr>
              <w:pStyle w:val="TAL"/>
              <w:rPr>
                <w:rFonts w:cs="Arial"/>
                <w:color w:val="000000"/>
                <w:szCs w:val="18"/>
                <w:highlight w:val="yellow"/>
              </w:rPr>
            </w:pPr>
          </w:p>
        </w:tc>
        <w:tc>
          <w:tcPr>
            <w:tcW w:w="0" w:type="auto"/>
            <w:shd w:val="clear" w:color="auto" w:fill="auto"/>
          </w:tcPr>
          <w:p w:rsidR="007C3555" w:rsidRDefault="007C3555" w14:paraId="19EEE136" w14:textId="77777777">
            <w:pPr>
              <w:pStyle w:val="TAL"/>
              <w:rPr>
                <w:rFonts w:cs="Arial"/>
                <w:color w:val="000000"/>
                <w:szCs w:val="18"/>
              </w:rPr>
            </w:pPr>
          </w:p>
        </w:tc>
        <w:tc>
          <w:tcPr>
            <w:tcW w:w="0" w:type="auto"/>
            <w:shd w:val="clear" w:color="auto" w:fill="auto"/>
          </w:tcPr>
          <w:p w:rsidR="007C3555" w:rsidRDefault="007C3555" w14:paraId="7C4282C5" w14:textId="77777777">
            <w:pPr>
              <w:pStyle w:val="TAL"/>
              <w:rPr>
                <w:rFonts w:cs="Arial"/>
                <w:color w:val="000000"/>
                <w:szCs w:val="18"/>
              </w:rPr>
            </w:pPr>
          </w:p>
        </w:tc>
        <w:tc>
          <w:tcPr>
            <w:tcW w:w="0" w:type="auto"/>
            <w:shd w:val="clear" w:color="auto" w:fill="auto"/>
          </w:tcPr>
          <w:p w:rsidR="007C3555" w:rsidRDefault="007C3555" w14:paraId="1E9FBB93" w14:textId="77777777">
            <w:pPr>
              <w:pStyle w:val="TAL"/>
              <w:rPr>
                <w:rFonts w:cs="Arial"/>
                <w:color w:val="000000"/>
                <w:szCs w:val="18"/>
              </w:rPr>
            </w:pPr>
          </w:p>
        </w:tc>
        <w:tc>
          <w:tcPr>
            <w:tcW w:w="0" w:type="auto"/>
            <w:shd w:val="clear" w:color="auto" w:fill="auto"/>
          </w:tcPr>
          <w:p w:rsidR="007C3555" w:rsidRDefault="007C3555" w14:paraId="70EBC18E" w14:textId="77777777">
            <w:pPr>
              <w:pStyle w:val="B1"/>
              <w:spacing w:after="0"/>
              <w:ind w:left="0" w:firstLine="0"/>
              <w:rPr>
                <w:rFonts w:ascii="Arial" w:hAnsi="Arial" w:cs="Arial"/>
                <w:color w:val="000000"/>
                <w:sz w:val="18"/>
                <w:szCs w:val="18"/>
              </w:rPr>
            </w:pPr>
          </w:p>
        </w:tc>
        <w:tc>
          <w:tcPr>
            <w:tcW w:w="0" w:type="auto"/>
            <w:shd w:val="clear" w:color="auto" w:fill="auto"/>
          </w:tcPr>
          <w:p w:rsidR="007C3555" w:rsidRDefault="00773911" w14:paraId="1F6D458C" w14:textId="77777777">
            <w:pPr>
              <w:pStyle w:val="TAL"/>
              <w:rPr>
                <w:rFonts w:cs="Arial"/>
                <w:color w:val="000000"/>
                <w:szCs w:val="18"/>
              </w:rPr>
            </w:pPr>
            <w:r>
              <w:rPr>
                <w:rFonts w:cs="Arial"/>
                <w:color w:val="000000"/>
                <w:szCs w:val="18"/>
              </w:rPr>
              <w:t>Optional with capability signalling</w:t>
            </w:r>
          </w:p>
        </w:tc>
      </w:tr>
    </w:tbl>
    <w:p w:rsidR="007C3555" w:rsidRDefault="007C3555" w14:paraId="4A2B14CF"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35A14EC4"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71CA32C5"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750AAD25"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10F748F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8578574"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0A77B39" w14:textId="77777777">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In RAN1#107e, multi-slot PDCCH monitoring capability with (X,Y)= (8,4), (4,2), (4,1) are supported as optional capabilities. So the components should be updated.</w:t>
            </w:r>
          </w:p>
          <w:p w:rsidR="007C3555" w:rsidRDefault="00773911" w14:paraId="542F0981" w14:textId="77777777">
            <w:pPr>
              <w:spacing w:before="120" w:beforeLines="5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rsidR="007C3555" w:rsidRDefault="007C3555" w14:paraId="2B8C84DD"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rsidR="007C3555" w:rsidRDefault="007C3555" w14:paraId="48D1D472" w14:textId="77777777">
                  <w:pPr>
                    <w:pStyle w:val="TAH"/>
                    <w:jc w:val="left"/>
                    <w:rPr>
                      <w:rFonts w:cs="Arial"/>
                      <w:b w:val="0"/>
                      <w:szCs w:val="18"/>
                    </w:rPr>
                  </w:pPr>
                </w:p>
              </w:tc>
              <w:tc>
                <w:tcPr>
                  <w:tcW w:w="0" w:type="auto"/>
                  <w:shd w:val="clear" w:color="auto" w:fill="auto"/>
                </w:tcPr>
                <w:p w:rsidR="007C3555" w:rsidRDefault="00773911" w14:paraId="34D0022A" w14:textId="77777777">
                  <w:pPr>
                    <w:pStyle w:val="TAH"/>
                    <w:jc w:val="left"/>
                    <w:rPr>
                      <w:rFonts w:cs="Arial"/>
                      <w:b w:val="0"/>
                      <w:color w:val="000000"/>
                      <w:szCs w:val="18"/>
                    </w:rPr>
                  </w:pPr>
                  <w:r>
                    <w:rPr>
                      <w:rFonts w:cs="Arial"/>
                      <w:b w:val="0"/>
                      <w:color w:val="000000"/>
                      <w:szCs w:val="18"/>
                    </w:rPr>
                    <w:t>24-5f</w:t>
                  </w:r>
                </w:p>
              </w:tc>
              <w:tc>
                <w:tcPr>
                  <w:tcW w:w="0" w:type="auto"/>
                  <w:shd w:val="clear" w:color="auto" w:fill="auto"/>
                </w:tcPr>
                <w:p w:rsidR="007C3555" w:rsidRDefault="00773911" w14:paraId="2AEFDC8D" w14:textId="77777777">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rsidR="007C3555" w:rsidRDefault="00773911" w14:paraId="4EECD826" w14:textId="77777777">
                  <w:pPr>
                    <w:rPr>
                      <w:rFonts w:cs="Arial"/>
                      <w:color w:val="000000"/>
                      <w:sz w:val="18"/>
                      <w:szCs w:val="18"/>
                    </w:rPr>
                  </w:pPr>
                  <w:r>
                    <w:rPr>
                      <w:rFonts w:cs="Arial"/>
                      <w:color w:val="000000"/>
                      <w:sz w:val="18"/>
                      <w:szCs w:val="18"/>
                    </w:rPr>
                    <w:t xml:space="preserve">Multiple-slot PDCCH monitoring for 960KHz with </w:t>
                  </w:r>
                  <w:ins w:author="Huawei" w:date="2021-12-31T18:11:00Z" w:id="184">
                    <w:r>
                      <w:rPr>
                        <w:rFonts w:cs="Arial"/>
                        <w:color w:val="000000"/>
                        <w:sz w:val="18"/>
                        <w:szCs w:val="18"/>
                      </w:rPr>
                      <w:t>(</w:t>
                    </w:r>
                  </w:ins>
                  <w:r>
                    <w:rPr>
                      <w:rFonts w:cs="Arial"/>
                      <w:color w:val="000000"/>
                      <w:sz w:val="18"/>
                      <w:szCs w:val="18"/>
                    </w:rPr>
                    <w:t>X</w:t>
                  </w:r>
                  <w:ins w:author="Huawei" w:date="2021-12-31T18:11:00Z" w:id="185">
                    <w:r>
                      <w:rPr>
                        <w:rFonts w:cs="Arial"/>
                        <w:color w:val="000000"/>
                        <w:sz w:val="18"/>
                        <w:szCs w:val="18"/>
                      </w:rPr>
                      <w:t>,Y)</w:t>
                    </w:r>
                  </w:ins>
                  <w:r>
                    <w:rPr>
                      <w:rFonts w:cs="Arial"/>
                      <w:color w:val="000000"/>
                      <w:sz w:val="18"/>
                      <w:szCs w:val="18"/>
                    </w:rPr>
                    <w:t>=</w:t>
                  </w:r>
                  <w:ins w:author="Huawei" w:date="2021-12-31T18:11:00Z" w:id="186">
                    <w:r>
                      <w:rPr>
                        <w:rFonts w:cs="Arial"/>
                        <w:color w:val="000000"/>
                        <w:sz w:val="18"/>
                        <w:szCs w:val="18"/>
                      </w:rPr>
                      <w:t>(8,4), (4,2)</w:t>
                    </w:r>
                    <w:r>
                      <w:rPr>
                        <w:rFonts w:cs="Arial"/>
                        <w:color w:val="000000"/>
                        <w:sz w:val="18"/>
                        <w:szCs w:val="18"/>
                        <w:lang w:eastAsia="zh-CN"/>
                      </w:rPr>
                      <w:t>,(4,1)</w:t>
                    </w:r>
                  </w:ins>
                  <w:del w:author="Huawei" w:date="2021-12-31T18:11:00Z" w:id="187">
                    <w:r>
                      <w:rPr>
                        <w:rFonts w:cs="Arial"/>
                        <w:color w:val="000000"/>
                        <w:sz w:val="18"/>
                        <w:szCs w:val="18"/>
                      </w:rPr>
                      <w:delText>4 slots</w:delText>
                    </w:r>
                  </w:del>
                </w:p>
              </w:tc>
              <w:tc>
                <w:tcPr>
                  <w:tcW w:w="0" w:type="auto"/>
                  <w:shd w:val="clear" w:color="auto" w:fill="auto"/>
                </w:tcPr>
                <w:p w:rsidR="007C3555" w:rsidRDefault="007C3555" w14:paraId="6F2D1C38" w14:textId="77777777">
                  <w:pPr>
                    <w:pStyle w:val="TAH"/>
                    <w:jc w:val="left"/>
                    <w:rPr>
                      <w:rFonts w:cs="Arial"/>
                      <w:b w:val="0"/>
                      <w:color w:val="000000"/>
                      <w:szCs w:val="18"/>
                    </w:rPr>
                  </w:pPr>
                </w:p>
              </w:tc>
              <w:tc>
                <w:tcPr>
                  <w:tcW w:w="0" w:type="auto"/>
                  <w:shd w:val="clear" w:color="auto" w:fill="auto"/>
                </w:tcPr>
                <w:p w:rsidR="007C3555" w:rsidRDefault="007C3555" w14:paraId="30A07832" w14:textId="77777777">
                  <w:pPr>
                    <w:pStyle w:val="TAH"/>
                    <w:jc w:val="left"/>
                    <w:rPr>
                      <w:rFonts w:cs="Arial"/>
                      <w:b w:val="0"/>
                      <w:color w:val="000000"/>
                      <w:szCs w:val="18"/>
                    </w:rPr>
                  </w:pPr>
                </w:p>
              </w:tc>
              <w:tc>
                <w:tcPr>
                  <w:tcW w:w="0" w:type="auto"/>
                  <w:shd w:val="clear" w:color="auto" w:fill="auto"/>
                </w:tcPr>
                <w:p w:rsidR="007C3555" w:rsidRDefault="007C3555" w14:paraId="172FE6B7" w14:textId="77777777">
                  <w:pPr>
                    <w:pStyle w:val="TAH"/>
                    <w:jc w:val="left"/>
                    <w:rPr>
                      <w:rFonts w:eastAsia="Gulim" w:cs="Arial"/>
                      <w:b w:val="0"/>
                      <w:color w:val="000000"/>
                      <w:szCs w:val="18"/>
                    </w:rPr>
                  </w:pPr>
                </w:p>
              </w:tc>
              <w:tc>
                <w:tcPr>
                  <w:tcW w:w="0" w:type="auto"/>
                  <w:shd w:val="clear" w:color="auto" w:fill="auto"/>
                </w:tcPr>
                <w:p w:rsidR="007C3555" w:rsidRDefault="007C3555" w14:paraId="23B2B813" w14:textId="77777777">
                  <w:pPr>
                    <w:pStyle w:val="TAN"/>
                    <w:rPr>
                      <w:rFonts w:cs="Arial"/>
                      <w:szCs w:val="18"/>
                      <w:lang w:eastAsia="ja-JP"/>
                    </w:rPr>
                  </w:pPr>
                </w:p>
              </w:tc>
              <w:tc>
                <w:tcPr>
                  <w:tcW w:w="0" w:type="auto"/>
                  <w:shd w:val="clear" w:color="auto" w:fill="auto"/>
                </w:tcPr>
                <w:p w:rsidR="007C3555" w:rsidRDefault="00773911" w14:paraId="1A4C7038" w14:textId="77777777">
                  <w:pPr>
                    <w:pStyle w:val="TAN"/>
                    <w:rPr>
                      <w:rFonts w:eastAsia="Times New Roman" w:cs="Arial"/>
                      <w:color w:val="000000"/>
                      <w:szCs w:val="18"/>
                      <w:highlight w:val="yellow"/>
                      <w:lang w:eastAsia="zh-CN"/>
                    </w:rPr>
                  </w:pPr>
                  <w:ins w:author="Huawei" w:date="2021-12-31T18:17:00Z" w:id="188">
                    <w:r>
                      <w:rPr>
                        <w:rFonts w:eastAsia="Times New Roman" w:cs="Arial"/>
                        <w:color w:val="000000"/>
                        <w:szCs w:val="18"/>
                        <w:highlight w:val="yellow"/>
                        <w:lang w:eastAsia="zh-CN"/>
                      </w:rPr>
                      <w:t>Per band</w:t>
                    </w:r>
                  </w:ins>
                </w:p>
              </w:tc>
              <w:tc>
                <w:tcPr>
                  <w:tcW w:w="0" w:type="auto"/>
                  <w:shd w:val="clear" w:color="auto" w:fill="auto"/>
                </w:tcPr>
                <w:p w:rsidR="007C3555" w:rsidRDefault="007C3555" w14:paraId="0179DA7B" w14:textId="77777777">
                  <w:pPr>
                    <w:pStyle w:val="TAH"/>
                    <w:jc w:val="left"/>
                    <w:rPr>
                      <w:rFonts w:cs="Arial"/>
                      <w:b w:val="0"/>
                      <w:szCs w:val="18"/>
                    </w:rPr>
                  </w:pPr>
                </w:p>
              </w:tc>
              <w:tc>
                <w:tcPr>
                  <w:tcW w:w="0" w:type="auto"/>
                  <w:shd w:val="clear" w:color="auto" w:fill="auto"/>
                </w:tcPr>
                <w:p w:rsidR="007C3555" w:rsidRDefault="007C3555" w14:paraId="3ABF54C2" w14:textId="77777777">
                  <w:pPr>
                    <w:pStyle w:val="TAH"/>
                    <w:jc w:val="left"/>
                    <w:rPr>
                      <w:rFonts w:cs="Arial"/>
                      <w:b w:val="0"/>
                      <w:szCs w:val="18"/>
                    </w:rPr>
                  </w:pPr>
                </w:p>
              </w:tc>
              <w:tc>
                <w:tcPr>
                  <w:tcW w:w="0" w:type="auto"/>
                  <w:shd w:val="clear" w:color="auto" w:fill="auto"/>
                </w:tcPr>
                <w:p w:rsidR="007C3555" w:rsidRDefault="007C3555" w14:paraId="59237988" w14:textId="77777777">
                  <w:pPr>
                    <w:pStyle w:val="TAH"/>
                    <w:jc w:val="left"/>
                    <w:rPr>
                      <w:rFonts w:cs="Arial"/>
                      <w:b w:val="0"/>
                      <w:szCs w:val="18"/>
                    </w:rPr>
                  </w:pPr>
                </w:p>
              </w:tc>
              <w:tc>
                <w:tcPr>
                  <w:tcW w:w="0" w:type="auto"/>
                  <w:shd w:val="clear" w:color="auto" w:fill="auto"/>
                </w:tcPr>
                <w:p w:rsidR="007C3555" w:rsidRDefault="007C3555" w14:paraId="40FA40A8" w14:textId="77777777">
                  <w:pPr>
                    <w:rPr>
                      <w:rFonts w:cs="Arial"/>
                      <w:color w:val="000000"/>
                      <w:sz w:val="18"/>
                      <w:szCs w:val="18"/>
                    </w:rPr>
                  </w:pPr>
                </w:p>
              </w:tc>
              <w:tc>
                <w:tcPr>
                  <w:tcW w:w="0" w:type="auto"/>
                  <w:shd w:val="clear" w:color="auto" w:fill="auto"/>
                </w:tcPr>
                <w:p w:rsidR="007C3555" w:rsidRDefault="00773911" w14:paraId="5B8F363C" w14:textId="77777777">
                  <w:pPr>
                    <w:rPr>
                      <w:rFonts w:cs="Arial"/>
                      <w:color w:val="000000"/>
                      <w:szCs w:val="18"/>
                    </w:rPr>
                  </w:pPr>
                  <w:r>
                    <w:rPr>
                      <w:rFonts w:cs="Arial"/>
                      <w:color w:val="000000"/>
                      <w:szCs w:val="18"/>
                    </w:rPr>
                    <w:t>Optional with capability signalling</w:t>
                  </w:r>
                </w:p>
              </w:tc>
            </w:tr>
          </w:tbl>
          <w:p w:rsidR="007C3555" w:rsidRDefault="007C3555" w14:paraId="1AF7013D" w14:textId="77777777">
            <w:pPr>
              <w:spacing w:before="120" w:beforeLines="50"/>
              <w:jc w:val="left"/>
              <w:rPr>
                <w:rFonts w:ascii="Calibri" w:hAnsi="Calibri" w:cs="Calibri"/>
                <w:color w:val="000000"/>
              </w:rPr>
            </w:pPr>
          </w:p>
        </w:tc>
      </w:tr>
      <w:tr w:rsidR="007C3555" w14:paraId="504281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9B61FD6"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AF05039" w14:textId="77777777">
            <w:pPr>
              <w:spacing w:before="120" w:beforeLines="50"/>
              <w:jc w:val="left"/>
              <w:rPr>
                <w:rFonts w:ascii="Calibri" w:hAnsi="Calibri" w:cs="Calibri"/>
                <w:color w:val="000000"/>
              </w:rPr>
            </w:pPr>
          </w:p>
        </w:tc>
      </w:tr>
      <w:tr w:rsidR="007C3555" w14:paraId="3662060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277D9C6"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AEA378D" w14:textId="77777777">
            <w:pPr>
              <w:spacing w:before="120" w:beforeLines="50"/>
              <w:jc w:val="left"/>
              <w:rPr>
                <w:rFonts w:ascii="Calibri" w:hAnsi="Calibri" w:cs="Calibri"/>
                <w:color w:val="000000"/>
              </w:rPr>
            </w:pPr>
          </w:p>
        </w:tc>
      </w:tr>
      <w:tr w:rsidR="007C3555" w14:paraId="3C02451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98DD9F0"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1EEAA27" w14:textId="77777777">
            <w:pPr>
              <w:spacing w:before="120" w:beforeLines="50"/>
              <w:jc w:val="left"/>
              <w:rPr>
                <w:rFonts w:ascii="Calibri" w:hAnsi="Calibri" w:cs="Calibri"/>
                <w:color w:val="000000"/>
              </w:rPr>
            </w:pPr>
          </w:p>
        </w:tc>
      </w:tr>
      <w:tr w:rsidR="007C3555" w14:paraId="7C47947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21D35C"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2B643E5" w14:textId="77777777">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C3555" w:rsidRDefault="00773911" w14:paraId="15576902" w14:textId="77777777">
            <w:pPr>
              <w:pStyle w:val="ListParagraph1"/>
              <w:widowControl w:val="0"/>
              <w:numPr>
                <w:ilvl w:val="0"/>
                <w:numId w:val="21"/>
              </w:numPr>
              <w:snapToGrid w:val="0"/>
              <w:rPr>
                <w:rFonts w:cs="Calibri"/>
                <w:sz w:val="20"/>
                <w:szCs w:val="20"/>
              </w:rPr>
            </w:pPr>
            <w:r>
              <w:rPr>
                <w:rFonts w:cs="Calibri"/>
                <w:sz w:val="20"/>
                <w:szCs w:val="20"/>
              </w:rPr>
              <w:t>Supported combinations of (X,Y)</w:t>
            </w:r>
          </w:p>
          <w:p w:rsidR="007C3555" w:rsidRDefault="00773911" w14:paraId="556429C6"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rsidR="007C3555" w:rsidRDefault="00773911" w14:paraId="7EA365AC" w14:textId="77777777">
            <w:pPr>
              <w:pStyle w:val="ListParagraph1"/>
              <w:widowControl w:val="0"/>
              <w:numPr>
                <w:ilvl w:val="2"/>
                <w:numId w:val="21"/>
              </w:numPr>
              <w:snapToGrid w:val="0"/>
              <w:rPr>
                <w:rFonts w:cs="Calibri"/>
                <w:sz w:val="20"/>
                <w:szCs w:val="20"/>
              </w:rPr>
            </w:pPr>
            <w:r>
              <w:rPr>
                <w:rFonts w:cs="Calibri"/>
                <w:sz w:val="20"/>
                <w:szCs w:val="20"/>
              </w:rPr>
              <w:t>For SCS 480 kHz: (X,Y) = (4,1)</w:t>
            </w:r>
          </w:p>
          <w:p w:rsidR="007C3555" w:rsidRDefault="00773911" w14:paraId="5D806208" w14:textId="77777777">
            <w:pPr>
              <w:pStyle w:val="ListParagraph1"/>
              <w:widowControl w:val="0"/>
              <w:numPr>
                <w:ilvl w:val="2"/>
                <w:numId w:val="21"/>
              </w:numPr>
              <w:snapToGrid w:val="0"/>
              <w:rPr>
                <w:rFonts w:cs="Calibri"/>
                <w:sz w:val="20"/>
                <w:szCs w:val="20"/>
              </w:rPr>
            </w:pPr>
            <w:r>
              <w:rPr>
                <w:rFonts w:cs="Calibri"/>
                <w:sz w:val="20"/>
                <w:szCs w:val="20"/>
              </w:rPr>
              <w:t>For SCS 960 kHz: (X,Y) = (8,1)</w:t>
            </w:r>
          </w:p>
          <w:p w:rsidR="007C3555" w:rsidRDefault="00773911" w14:paraId="213DB223" w14:textId="77777777">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rsidR="007C3555" w:rsidRDefault="00773911" w14:paraId="56E7AB66" w14:textId="77777777">
            <w:pPr>
              <w:pStyle w:val="ListParagraph1"/>
              <w:widowControl w:val="0"/>
              <w:numPr>
                <w:ilvl w:val="2"/>
                <w:numId w:val="21"/>
              </w:numPr>
              <w:snapToGrid w:val="0"/>
              <w:rPr>
                <w:rFonts w:cs="Calibri"/>
                <w:sz w:val="20"/>
                <w:szCs w:val="20"/>
              </w:rPr>
            </w:pPr>
            <w:r>
              <w:rPr>
                <w:rFonts w:cs="Calibri"/>
                <w:sz w:val="20"/>
                <w:szCs w:val="20"/>
              </w:rPr>
              <w:t>For SCS 480 kHz: (X,Y) = (4,2)</w:t>
            </w:r>
          </w:p>
          <w:p w:rsidR="007C3555" w:rsidRDefault="00773911" w14:paraId="10A75B39" w14:textId="77777777">
            <w:pPr>
              <w:pStyle w:val="ListParagraph1"/>
              <w:widowControl w:val="0"/>
              <w:numPr>
                <w:ilvl w:val="2"/>
                <w:numId w:val="21"/>
              </w:numPr>
              <w:snapToGrid w:val="0"/>
              <w:rPr>
                <w:rFonts w:cs="Calibri"/>
                <w:sz w:val="20"/>
                <w:szCs w:val="20"/>
              </w:rPr>
            </w:pPr>
            <w:r>
              <w:rPr>
                <w:rFonts w:cs="Calibri"/>
                <w:sz w:val="20"/>
                <w:szCs w:val="20"/>
              </w:rPr>
              <w:t>For SCS 960 kHz: (X,Y) = (8,4), (4,2), (4,1)</w:t>
            </w:r>
          </w:p>
          <w:p w:rsidR="007C3555" w:rsidRDefault="00773911" w14:paraId="7F635426" w14:textId="77777777">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C3555" w:rsidRDefault="00773911" w14:paraId="20A029B9" w14:textId="77777777">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B6D51AF"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BE3783E"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088E248"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E5D8C17"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BC581E9" w14:textId="77777777">
                  <w:pPr>
                    <w:pStyle w:val="TAL"/>
                    <w:rPr>
                      <w:rFonts w:ascii="Calibri" w:hAnsi="Calibri" w:cs="Calibri"/>
                      <w:color w:val="000000"/>
                      <w:sz w:val="20"/>
                    </w:rPr>
                  </w:pPr>
                  <w:r>
                    <w:rPr>
                      <w:rFonts w:ascii="Calibri" w:hAnsi="Calibri" w:cs="Calibri"/>
                      <w:color w:val="000000"/>
                      <w:sz w:val="20"/>
                    </w:rPr>
                    <w:t>24-5f</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315828A" w14:textId="77777777">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B3DB921" w14:textId="77777777">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9F40E63" w14:textId="77777777">
                  <w:pPr>
                    <w:pStyle w:val="TAH"/>
                    <w:rPr>
                      <w:rFonts w:ascii="Calibri" w:hAnsi="Calibri" w:cs="Calibri"/>
                      <w:color w:val="000000"/>
                      <w:sz w:val="20"/>
                    </w:rPr>
                  </w:pPr>
                </w:p>
              </w:tc>
            </w:tr>
          </w:tbl>
          <w:p w:rsidR="007C3555" w:rsidRDefault="007C3555" w14:paraId="64FA9589" w14:textId="77777777">
            <w:pPr>
              <w:spacing w:before="120" w:beforeLines="50"/>
              <w:jc w:val="left"/>
              <w:rPr>
                <w:rFonts w:ascii="Calibri" w:hAnsi="Calibri" w:cs="Calibri"/>
                <w:color w:val="000000"/>
              </w:rPr>
            </w:pPr>
          </w:p>
        </w:tc>
      </w:tr>
      <w:tr w:rsidR="007C3555" w14:paraId="292338E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1168D90"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941B756" w14:textId="77777777">
            <w:pPr>
              <w:spacing w:before="120" w:beforeLines="50"/>
              <w:jc w:val="left"/>
              <w:rPr>
                <w:rFonts w:ascii="Calibri" w:hAnsi="Calibri" w:cs="Calibri"/>
                <w:color w:val="000000"/>
              </w:rPr>
            </w:pPr>
          </w:p>
        </w:tc>
      </w:tr>
      <w:tr w:rsidR="007C3555" w14:paraId="01442E3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74AEDE1"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094A329" w14:textId="77777777">
            <w:pPr>
              <w:spacing w:before="120" w:beforeLines="50"/>
              <w:jc w:val="left"/>
              <w:rPr>
                <w:rFonts w:ascii="Calibri" w:hAnsi="Calibri" w:cs="Calibri"/>
                <w:color w:val="000000"/>
              </w:rPr>
            </w:pPr>
          </w:p>
        </w:tc>
      </w:tr>
      <w:tr w:rsidR="007C3555" w14:paraId="6B49C40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FAECBE7"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FD12C6B" w14:textId="77777777">
            <w:pPr>
              <w:spacing w:before="120" w:beforeLines="5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rsidR="007C3555" w:rsidRDefault="007C3555" w14:paraId="76A1DF7E" w14:textId="77777777">
            <w:pPr>
              <w:spacing w:before="120" w:beforeLines="50"/>
              <w:jc w:val="left"/>
              <w:rPr>
                <w:rFonts w:ascii="Calibri" w:hAnsi="Calibri" w:cs="Calibri"/>
                <w:color w:val="000000"/>
              </w:rPr>
            </w:pPr>
          </w:p>
          <w:p w:rsidR="007C3555" w:rsidRDefault="00773911" w14:paraId="3B07EC65" w14:textId="77777777">
            <w:pPr>
              <w:spacing w:before="240" w:after="0"/>
              <w:rPr>
                <w:rFonts w:ascii="Calibri" w:hAnsi="Calibri" w:cs="Calibri"/>
                <w:b/>
              </w:rPr>
            </w:pPr>
            <w:r>
              <w:rPr>
                <w:rFonts w:ascii="Calibri" w:hAnsi="Calibri" w:cs="Calibri"/>
                <w:b/>
              </w:rPr>
              <w:t>Proposal: Updated to reflect RAN1 agreements till now and include necessary FFS points</w:t>
            </w:r>
          </w:p>
          <w:p w:rsidR="007C3555" w:rsidRDefault="00773911" w14:paraId="3A04AFD7" w14:textId="77777777">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rsidR="007C3555" w:rsidRDefault="007C3555" w14:paraId="60DA9A1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D55DC57"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1F2BEBD" w14:textId="77777777">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88C16EC" w14:textId="77777777">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15859C4" w14:textId="77777777">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5787BC3" w14:textId="77777777">
                  <w:pPr>
                    <w:pStyle w:val="TAL"/>
                    <w:keepNext w:val="0"/>
                    <w:keepLines w:val="0"/>
                    <w:rPr>
                      <w:rFonts w:ascii="Times New Roman" w:hAnsi="Times New Roman"/>
                      <w:color w:val="000000"/>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A30AD3A" w14:textId="77777777">
                  <w:pPr>
                    <w:pStyle w:val="B1"/>
                    <w:spacing w:after="0"/>
                    <w:ind w:left="0" w:firstLine="0"/>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8724530" w14:textId="77777777">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C3555" w:rsidRDefault="007C3555" w14:paraId="36796CA5" w14:textId="77777777">
            <w:pPr>
              <w:spacing w:before="120" w:beforeLines="50"/>
              <w:jc w:val="left"/>
              <w:rPr>
                <w:rFonts w:ascii="Calibri" w:hAnsi="Calibri" w:cs="Calibri"/>
                <w:color w:val="000000"/>
              </w:rPr>
            </w:pPr>
          </w:p>
        </w:tc>
      </w:tr>
      <w:tr w:rsidR="007C3555" w14:paraId="32CBE0B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7F1B1A3"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E386825" w14:textId="77777777">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C3555" w:rsidRDefault="00773911" w14:paraId="35003A8B" w14:textId="77777777">
            <w:pPr>
              <w:spacing w:after="0"/>
              <w:rPr>
                <w:rFonts w:ascii="Calibri" w:hAnsi="Calibri" w:eastAsia="Batang"/>
                <w:b/>
                <w:lang w:val="en-GB"/>
              </w:rPr>
            </w:pPr>
            <w:r>
              <w:rPr>
                <w:rFonts w:ascii="Calibri" w:hAnsi="Calibri" w:eastAsia="Batang"/>
                <w:b/>
                <w:highlight w:val="green"/>
                <w:lang w:val="en-GB"/>
              </w:rPr>
              <w:t>Agreement</w:t>
            </w:r>
          </w:p>
          <w:p w:rsidR="007C3555" w:rsidRDefault="00773911" w14:paraId="64D2BDEF" w14:textId="77777777">
            <w:pPr>
              <w:numPr>
                <w:ilvl w:val="0"/>
                <w:numId w:val="21"/>
              </w:numPr>
              <w:snapToGrid w:val="0"/>
              <w:spacing w:before="0" w:after="0"/>
              <w:jc w:val="left"/>
              <w:rPr>
                <w:rFonts w:ascii="Calibri" w:hAnsi="Calibri" w:eastAsia="Batang"/>
                <w:lang w:val="en-GB" w:eastAsia="zh-CN"/>
              </w:rPr>
            </w:pPr>
            <w:r>
              <w:rPr>
                <w:rFonts w:ascii="Calibri" w:hAnsi="Calibri" w:eastAsia="Batang"/>
                <w:lang w:val="en-GB" w:eastAsia="zh-CN"/>
              </w:rPr>
              <w:t>For Group (1) SS: Type 1 CSS with dedicated RRC configuration and type 3 CSS, UE specific SS</w:t>
            </w:r>
          </w:p>
          <w:p w:rsidR="007C3555" w:rsidRDefault="00773911" w14:paraId="03CD790E"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A SS is monitored within Y consecutive slots within a slot group of X slots</w:t>
            </w:r>
          </w:p>
          <w:p w:rsidR="007C3555" w:rsidRDefault="00773911" w14:paraId="7CA9D1E5"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The Y consecutive slots can be located anywhere within the slot group of X slots</w:t>
            </w:r>
          </w:p>
          <w:p w:rsidR="007C3555" w:rsidRDefault="00773911" w14:paraId="19E626CB"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Note: There is no requirement to align the Y consecutive slots across UEs or with slot n0</w:t>
            </w:r>
          </w:p>
          <w:p w:rsidR="007C3555" w:rsidRDefault="00773911" w14:paraId="2D6B031A"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The location of the Y consecutive slots within the slot group of X slots is maintained across different slot groups</w:t>
            </w:r>
          </w:p>
          <w:p w:rsidR="007C3555" w:rsidRDefault="00773911" w14:paraId="7D62CF9D"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BD attempts for all Group (1) SSs are restricted to fall within the same Y consecutive slots</w:t>
            </w:r>
          </w:p>
          <w:p w:rsidR="007C3555" w:rsidRDefault="00773911" w14:paraId="52C3ABB3" w14:textId="77777777">
            <w:pPr>
              <w:numPr>
                <w:ilvl w:val="0"/>
                <w:numId w:val="21"/>
              </w:numPr>
              <w:snapToGrid w:val="0"/>
              <w:spacing w:before="0" w:after="0"/>
              <w:jc w:val="left"/>
              <w:rPr>
                <w:rFonts w:ascii="Calibri" w:hAnsi="Calibri" w:eastAsia="Batang"/>
                <w:lang w:val="en-GB" w:eastAsia="zh-CN"/>
              </w:rPr>
            </w:pPr>
            <w:r>
              <w:rPr>
                <w:rFonts w:ascii="Calibri" w:hAnsi="Calibri" w:eastAsia="Batang"/>
                <w:lang w:val="en-GB" w:eastAsia="zh-CN"/>
              </w:rPr>
              <w:t>For Group (2) SS: Type 1 CSS without dedicated RRC configuration and type 0, 0A, and 2 CSS</w:t>
            </w:r>
          </w:p>
          <w:p w:rsidR="007C3555" w:rsidRDefault="00773911" w14:paraId="379EE0FF"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SS monitoring locations can be anywhere within a slot group of X slots, with the following exception</w:t>
            </w:r>
          </w:p>
          <w:p w:rsidR="007C3555" w:rsidRDefault="00773911" w14:paraId="652A70D9"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 xml:space="preserve">BD attempts for Type0-CSS for SSB/CORESET 0 multiplexing pattern 1, and additionally for Type0A/2-CSS if </w:t>
            </w:r>
            <w:r>
              <w:rPr>
                <w:rFonts w:ascii="Calibri" w:hAnsi="Calibri" w:eastAsia="Batang"/>
                <w:i/>
                <w:iCs/>
                <w:lang w:val="en-GB" w:eastAsia="zh-CN"/>
              </w:rPr>
              <w:t>searchSpaceId</w:t>
            </w:r>
            <w:r>
              <w:rPr>
                <w:rFonts w:ascii="Calibri" w:hAnsi="Calibri" w:eastAsia="Batang"/>
                <w:lang w:val="en-GB" w:eastAsia="zh-CN"/>
              </w:rPr>
              <w:t xml:space="preserve"> = 0, occur in slots with index n0 and n0+X0, where n0 is as in Rel-15, X0=4 for 480 kHz SCS and X0=8 for 960 kHz SCS.</w:t>
            </w:r>
          </w:p>
          <w:p w:rsidR="007C3555" w:rsidRDefault="00773911" w14:paraId="28382959" w14:textId="77777777">
            <w:pPr>
              <w:numPr>
                <w:ilvl w:val="0"/>
                <w:numId w:val="21"/>
              </w:numPr>
              <w:snapToGrid w:val="0"/>
              <w:spacing w:before="0" w:after="0"/>
              <w:jc w:val="left"/>
              <w:rPr>
                <w:rFonts w:ascii="Calibri" w:hAnsi="Calibri" w:eastAsia="Batang"/>
                <w:lang w:val="en-GB" w:eastAsia="zh-CN"/>
              </w:rPr>
            </w:pPr>
            <w:r>
              <w:rPr>
                <w:rFonts w:ascii="Calibri" w:hAnsi="Calibri" w:eastAsia="Batang"/>
                <w:lang w:val="en-GB" w:eastAsia="zh-CN"/>
              </w:rPr>
              <w:t>Supported combinations of (X,Y)</w:t>
            </w:r>
          </w:p>
          <w:p w:rsidR="007C3555" w:rsidRDefault="00773911" w14:paraId="0D97001F"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w:t>
            </w:r>
          </w:p>
          <w:p w:rsidR="007C3555" w:rsidRDefault="00773911" w14:paraId="74EC4EFE"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For SCS 480 kHz: (X,Y) = (4,1)</w:t>
            </w:r>
          </w:p>
          <w:p w:rsidR="007C3555" w:rsidRDefault="00773911" w14:paraId="289F6D25" w14:textId="77777777">
            <w:pPr>
              <w:numPr>
                <w:ilvl w:val="2"/>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(8,1)</w:t>
            </w:r>
          </w:p>
          <w:p w:rsidR="007C3555" w:rsidRDefault="00773911" w14:paraId="072AFC7C"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optionally supports</w:t>
            </w:r>
          </w:p>
          <w:p w:rsidR="007C3555" w:rsidRDefault="00773911" w14:paraId="1724E4EF"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For SCS 480 kHz: (X,Y) = (4,2)</w:t>
            </w:r>
          </w:p>
          <w:p w:rsidR="007C3555" w:rsidRDefault="00773911" w14:paraId="7D6F6E07" w14:textId="77777777">
            <w:pPr>
              <w:numPr>
                <w:ilvl w:val="2"/>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SCS 960 kHz: (X,Y) = (8,4), (4,2), (4,1)</w:t>
            </w:r>
          </w:p>
          <w:p w:rsidR="007C3555" w:rsidRDefault="00773911" w14:paraId="36DCEE24" w14:textId="77777777">
            <w:pPr>
              <w:numPr>
                <w:ilvl w:val="3"/>
                <w:numId w:val="21"/>
              </w:numPr>
              <w:snapToGrid w:val="0"/>
              <w:spacing w:before="0" w:after="0"/>
              <w:jc w:val="left"/>
              <w:rPr>
                <w:rFonts w:ascii="Calibri" w:hAnsi="Calibri" w:eastAsia="Batang"/>
                <w:lang w:val="en-GB" w:eastAsia="zh-CN"/>
              </w:rPr>
            </w:pPr>
            <w:r>
              <w:rPr>
                <w:rFonts w:ascii="Calibri" w:hAnsi="Calibri" w:eastAsia="Batang"/>
                <w:highlight w:val="darkYellow"/>
                <w:lang w:val="en-GB" w:eastAsia="zh-CN"/>
              </w:rPr>
              <w:t>Working assumption:</w:t>
            </w:r>
            <w:r>
              <w:rPr>
                <w:rFonts w:ascii="Calibri" w:hAnsi="Calibri" w:eastAsia="Batang"/>
                <w:lang w:val="en-GB" w:eastAsia="zh-CN"/>
              </w:rPr>
              <w:t xml:space="preserve"> BD/CCE budget for (4,2), (4,1) is half that of X=8</w:t>
            </w:r>
          </w:p>
          <w:p w:rsidR="007C3555" w:rsidRDefault="00773911" w14:paraId="54A8AE9F" w14:textId="77777777">
            <w:pPr>
              <w:numPr>
                <w:ilvl w:val="0"/>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A UE capable of multi-slot monitoring mandatorily supports the following PDCCH monitoring within Y slots</w:t>
            </w:r>
          </w:p>
          <w:p w:rsidR="007C3555" w:rsidRDefault="00773911" w14:paraId="663FF7E8"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For Y&gt;1: FG3-1 (monitoring Group (1) SSs in the first 3 OFDM symbols of each of the Y slots)</w:t>
            </w:r>
          </w:p>
          <w:p w:rsidR="007C3555" w:rsidRDefault="00773911" w14:paraId="3F165992"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 xml:space="preserve">For 960 kHz SCS For Y=1: FG3-5b with </w:t>
            </w:r>
            <w:r>
              <w:rPr>
                <w:rFonts w:ascii="Calibri" w:hAnsi="Calibri" w:eastAsia="Batang"/>
                <w:i/>
                <w:highlight w:val="cyan"/>
                <w:lang w:val="en-GB" w:eastAsia="zh-CN"/>
              </w:rPr>
              <w:t>set1</w:t>
            </w:r>
            <w:r>
              <w:rPr>
                <w:rFonts w:ascii="Calibri" w:hAnsi="Calibri" w:eastAsia="Batang"/>
                <w:highlight w:val="cyan"/>
                <w:lang w:val="en-GB" w:eastAsia="zh-CN"/>
              </w:rPr>
              <w:t xml:space="preserve"> = (7, 3)</w:t>
            </w:r>
          </w:p>
          <w:p w:rsidR="007C3555" w:rsidRDefault="00773911" w14:paraId="57770B28" w14:textId="77777777">
            <w:pPr>
              <w:numPr>
                <w:ilvl w:val="2"/>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[FL Note: The first number is the minimum gap in symbols between the start of two spans, the second number is the span duration in symbols (cf. TS 38.822)]</w:t>
            </w:r>
          </w:p>
          <w:p w:rsidR="007C3555" w:rsidRDefault="00773911" w14:paraId="0CF3E490" w14:textId="77777777">
            <w:pPr>
              <w:numPr>
                <w:ilvl w:val="1"/>
                <w:numId w:val="21"/>
              </w:numPr>
              <w:snapToGrid w:val="0"/>
              <w:spacing w:before="0" w:after="0"/>
              <w:jc w:val="left"/>
              <w:rPr>
                <w:rFonts w:ascii="Calibri" w:hAnsi="Calibri" w:eastAsia="Batang"/>
                <w:lang w:val="en-GB" w:eastAsia="zh-CN"/>
              </w:rPr>
            </w:pPr>
            <w:r>
              <w:rPr>
                <w:rFonts w:ascii="Calibri" w:hAnsi="Calibri" w:eastAsia="Batang"/>
                <w:lang w:val="en-GB" w:eastAsia="zh-CN"/>
              </w:rPr>
              <w:t xml:space="preserve">For 480 kHz SCS For Y=1: FG3-5b with </w:t>
            </w:r>
            <w:r>
              <w:rPr>
                <w:rFonts w:ascii="Calibri" w:hAnsi="Calibri" w:eastAsia="Batang"/>
                <w:i/>
                <w:lang w:val="en-GB" w:eastAsia="zh-CN"/>
              </w:rPr>
              <w:t>set2</w:t>
            </w:r>
            <w:r>
              <w:rPr>
                <w:rFonts w:ascii="Calibri" w:hAnsi="Calibri" w:eastAsia="Batang"/>
                <w:lang w:val="en-GB" w:eastAsia="zh-CN"/>
              </w:rPr>
              <w:t xml:space="preserve"> = (4, 3) and (7, 3) with a modification with maximum two monitoring spans in a slot</w:t>
            </w:r>
          </w:p>
          <w:p w:rsidR="007C3555" w:rsidRDefault="00773911" w14:paraId="0394126D" w14:textId="77777777">
            <w:pPr>
              <w:numPr>
                <w:ilvl w:val="2"/>
                <w:numId w:val="21"/>
              </w:numPr>
              <w:snapToGrid w:val="0"/>
              <w:spacing w:before="0" w:after="0"/>
              <w:jc w:val="left"/>
              <w:rPr>
                <w:rFonts w:ascii="Calibri" w:hAnsi="Calibri" w:eastAsia="Batang"/>
                <w:lang w:val="en-GB" w:eastAsia="zh-CN"/>
              </w:rPr>
            </w:pPr>
            <w:r>
              <w:rPr>
                <w:rFonts w:ascii="Calibri" w:hAnsi="Calibri" w:eastAsia="Batang"/>
                <w:lang w:val="en-GB" w:eastAsia="zh-CN"/>
              </w:rPr>
              <w:t>[FL Note: The first number is the minimum gap in symbols between the start of two spans, the second number is the span duration in symbols (cf. TS 38.822)]</w:t>
            </w:r>
          </w:p>
          <w:p w:rsidR="007C3555" w:rsidRDefault="00773911" w14:paraId="62939638" w14:textId="77777777">
            <w:pPr>
              <w:numPr>
                <w:ilvl w:val="1"/>
                <w:numId w:val="21"/>
              </w:numPr>
              <w:snapToGrid w:val="0"/>
              <w:spacing w:before="0" w:after="0"/>
              <w:jc w:val="left"/>
              <w:rPr>
                <w:rFonts w:ascii="Calibri" w:hAnsi="Calibri" w:eastAsia="Batang"/>
                <w:highlight w:val="cyan"/>
                <w:lang w:val="en-GB" w:eastAsia="zh-CN"/>
              </w:rPr>
            </w:pPr>
            <w:r>
              <w:rPr>
                <w:rFonts w:ascii="Calibri" w:hAnsi="Calibri" w:eastAsia="Batang"/>
                <w:highlight w:val="cyan"/>
                <w:lang w:val="en-GB" w:eastAsia="zh-CN"/>
              </w:rPr>
              <w:t>The following supersedes FG3-5b and FG3-1 definition:</w:t>
            </w:r>
          </w:p>
          <w:p w:rsidR="007C3555" w:rsidRDefault="00773911" w14:paraId="52F6CC24" w14:textId="77777777">
            <w:pPr>
              <w:numPr>
                <w:ilvl w:val="1"/>
                <w:numId w:val="21"/>
              </w:numPr>
              <w:snapToGrid w:val="0"/>
              <w:spacing w:before="0" w:after="0"/>
              <w:ind w:left="184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one unicast DCI scheduling UL per slot group of X slots per scheduled CC for FDD</w:t>
            </w:r>
          </w:p>
          <w:p w:rsidR="007C3555" w:rsidRDefault="00773911" w14:paraId="61026D33" w14:textId="77777777">
            <w:pPr>
              <w:numPr>
                <w:ilvl w:val="1"/>
                <w:numId w:val="21"/>
              </w:numPr>
              <w:snapToGrid w:val="0"/>
              <w:spacing w:before="0" w:after="0"/>
              <w:ind w:left="1840" w:leftChars="740"/>
              <w:jc w:val="left"/>
              <w:rPr>
                <w:rFonts w:ascii="Calibri" w:hAnsi="Calibri" w:eastAsia="Batang"/>
                <w:highlight w:val="cyan"/>
                <w:lang w:val="en-GB" w:eastAsia="zh-CN"/>
              </w:rPr>
            </w:pPr>
            <w:r>
              <w:rPr>
                <w:rFonts w:ascii="Calibri" w:hAnsi="Calibri" w:eastAsia="Batang"/>
                <w:highlight w:val="cyan"/>
                <w:lang w:val="en-GB" w:eastAsia="zh-CN"/>
              </w:rPr>
              <w:t>Processing one unicast DCI scheduling DL and 2 unicast DCI scheduling UL per slot group of X slots per scheduled CC for TDD</w:t>
            </w:r>
          </w:p>
          <w:p w:rsidR="007C3555" w:rsidRDefault="007C3555" w14:paraId="35241B7D" w14:textId="77777777">
            <w:pPr>
              <w:rPr>
                <w:rFonts w:ascii="Calibri" w:hAnsi="Calibri"/>
                <w:lang w:val="en-GB"/>
              </w:rPr>
            </w:pPr>
          </w:p>
          <w:p w:rsidR="007C3555" w:rsidRDefault="00773911" w14:paraId="453F5BB5" w14:textId="77777777">
            <w:pPr>
              <w:pStyle w:val="Proposal"/>
              <w:numPr>
                <w:ilvl w:val="0"/>
                <w:numId w:val="0"/>
              </w:numPr>
              <w:tabs>
                <w:tab w:val="clear" w:pos="936"/>
                <w:tab w:val="left" w:pos="1584"/>
              </w:tabs>
              <w:ind w:left="936" w:hanging="936"/>
              <w:rPr>
                <w:rFonts w:ascii="Calibri" w:hAnsi="Calibri"/>
                <w:sz w:val="20"/>
                <w:szCs w:val="20"/>
              </w:rPr>
            </w:pPr>
            <w:bookmarkStart w:name="_Toc92724056" w:id="189"/>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rsidR="007C3555" w:rsidRDefault="007C3555" w14:paraId="2AAE0BAB" w14:textId="77777777">
            <w:pPr>
              <w:rPr>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2025B96" w14:textId="77777777">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F8079BC" w14:textId="77777777">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ECAFF08" w14:textId="77777777">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CA6B8AA" w14:textId="77777777">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30714AC" w14:textId="77777777">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1B0C5D5" w14:textId="77777777">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943BF8A" w14:textId="77777777">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1806B2"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FC5B45B"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C3555" w:rsidRDefault="00773911" w14:paraId="4EA4CACB" w14:textId="77777777">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rsidR="007C3555" w:rsidRDefault="00773911" w14:paraId="2304AF61"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C3555" w:rsidRDefault="00773911" w14:paraId="05C8E9B8"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rsidR="007C3555" w:rsidRDefault="00773911" w14:paraId="07BAE448"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rsidR="007C3555" w:rsidRDefault="00773911" w14:paraId="27D4469F"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rsidR="007C3555" w:rsidRDefault="007C3555" w14:paraId="15A5F88A" w14:textId="77777777">
                  <w:pPr>
                    <w:autoSpaceDE w:val="0"/>
                    <w:autoSpaceDN w:val="0"/>
                    <w:adjustRightInd w:val="0"/>
                    <w:snapToGrid w:val="0"/>
                    <w:spacing w:after="0"/>
                    <w:contextualSpacing/>
                    <w:rPr>
                      <w:rFonts w:eastAsia="MS Gothic" w:cs="Arial"/>
                      <w:color w:val="000000"/>
                      <w:sz w:val="18"/>
                      <w:szCs w:val="18"/>
                      <w:lang w:val="en-GB"/>
                    </w:rPr>
                  </w:pPr>
                </w:p>
                <w:p w:rsidR="007C3555" w:rsidRDefault="007C3555" w14:paraId="1B3C7125"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8CD55F4" w14:textId="77777777">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86776B6"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44214BC"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66224A6F" w14:textId="77777777">
                  <w:pPr>
                    <w:keepNext/>
                    <w:keepLines/>
                    <w:spacing w:after="0"/>
                    <w:rPr>
                      <w:rFonts w:eastAsia="SimSun" w:cs="Arial"/>
                      <w:color w:val="000000"/>
                      <w:sz w:val="18"/>
                      <w:szCs w:val="18"/>
                      <w:lang w:val="en-GB"/>
                    </w:rPr>
                  </w:pPr>
                </w:p>
                <w:p w:rsidR="007C3555" w:rsidRDefault="00773911" w14:paraId="4C8E71DE"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ACE4718" w14:textId="77777777">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68A47C0"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1EF571D"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rsidR="007C3555" w:rsidRDefault="00773911" w14:paraId="55ED9627"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C3555" w:rsidRDefault="00773911" w14:paraId="16A62CDD" w14:textId="77777777">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rsidR="007C3555" w:rsidRDefault="00773911" w14:paraId="0013EAD6"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724D156" w14:textId="77777777">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A7F8F8E"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AB334BE"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17FB0B8F" w14:textId="77777777">
                  <w:pPr>
                    <w:keepNext/>
                    <w:keepLines/>
                    <w:spacing w:after="0"/>
                    <w:rPr>
                      <w:rFonts w:eastAsia="SimSun" w:cs="Arial"/>
                      <w:color w:val="FF0000"/>
                      <w:sz w:val="18"/>
                      <w:szCs w:val="18"/>
                      <w:lang w:val="en-GB"/>
                    </w:rPr>
                  </w:pPr>
                </w:p>
              </w:tc>
            </w:tr>
          </w:tbl>
          <w:p w:rsidR="007C3555" w:rsidRDefault="007C3555" w14:paraId="667BB497" w14:textId="77777777">
            <w:pPr>
              <w:spacing w:before="120" w:beforeLines="50"/>
              <w:jc w:val="left"/>
              <w:rPr>
                <w:rFonts w:ascii="Calibri" w:hAnsi="Calibri" w:cs="Calibri"/>
                <w:color w:val="000000"/>
              </w:rPr>
            </w:pPr>
          </w:p>
        </w:tc>
      </w:tr>
      <w:tr w:rsidR="007C3555" w14:paraId="0840B5A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278C0D8"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D8AFBAD" w14:textId="77777777">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rsidR="007C3555" w:rsidRDefault="00773911" w14:paraId="57E61A8D" w14:textId="77777777">
            <w:pPr>
              <w:pStyle w:val="3GPPNormalText"/>
              <w:ind w:left="1080" w:firstLine="0"/>
              <w:rPr>
                <w:rFonts w:ascii="Calibri" w:hAnsi="Calibri"/>
                <w:sz w:val="20"/>
                <w:lang w:eastAsia="ko-KR"/>
              </w:rPr>
            </w:pPr>
            <w:r>
              <w:rPr>
                <w:rFonts w:ascii="Calibri" w:hAnsi="Calibri"/>
                <w:sz w:val="20"/>
                <w:szCs w:val="22"/>
                <w:lang w:eastAsia="ko-KR"/>
              </w:rPr>
              <w:t>FG</w:t>
            </w:r>
          </w:p>
          <w:p w:rsidR="007C3555" w:rsidRDefault="00773911" w14:paraId="3195730F" w14:textId="77777777">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rsidR="007C3555" w:rsidRDefault="00773911" w14:paraId="4D6BC623" w14:textId="77777777">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C3555" w:rsidRDefault="00773911" w14:paraId="3A9D15B1" w14:textId="77777777">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rsidR="007C3555" w:rsidRDefault="00773911" w14:paraId="3755ED23" w14:textId="77777777">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rsidR="007C3555" w:rsidRDefault="00773911" w14:paraId="76771647" w14:textId="77777777">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rsidR="007C3555" w:rsidRDefault="00773911" w14:paraId="519E9555" w14:textId="77777777">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rsidR="007C3555" w:rsidRDefault="00773911" w14:paraId="4BD3BB50" w14:textId="77777777">
            <w:pPr>
              <w:pStyle w:val="3GPPNormalText"/>
              <w:ind w:left="1080" w:firstLine="0"/>
              <w:rPr>
                <w:rFonts w:ascii="Calibri" w:hAnsi="Calibri"/>
                <w:sz w:val="20"/>
                <w:lang w:eastAsia="ko-KR"/>
              </w:rPr>
            </w:pPr>
            <w:r>
              <w:rPr>
                <w:rFonts w:ascii="Calibri" w:hAnsi="Calibri"/>
                <w:sz w:val="20"/>
                <w:lang w:eastAsia="ko-KR"/>
              </w:rPr>
              <w:t>Prerequisite is FG 24-5</w:t>
            </w:r>
          </w:p>
          <w:p w:rsidR="007C3555" w:rsidRDefault="00773911" w14:paraId="14C5D950" w14:textId="77777777">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rsidR="007C3555" w:rsidRDefault="00773911" w14:paraId="052E7F19" w14:textId="77777777">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C3555" w:rsidRDefault="00773911" w14:paraId="63CE9BED" w14:textId="77777777">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584B5DC"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F4180A1" w14:textId="77777777">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C3555" w:rsidRDefault="00773911" w14:paraId="4EF073CF" w14:textId="77777777">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997A570" w14:textId="77777777">
                  <w:pPr>
                    <w:pStyle w:val="TAH"/>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9B2A057" w14:textId="77777777">
                  <w:pPr>
                    <w:pStyle w:val="TAH"/>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4BDFDBF" w14:textId="77777777">
                  <w:pPr>
                    <w:pStyle w:val="TAH"/>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7BC87EA" w14:textId="77777777">
                  <w:pPr>
                    <w:pStyle w:val="TAH"/>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6B6FBB1" w14:textId="77777777">
                  <w:pPr>
                    <w:pStyle w:val="TAH"/>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E28D6A" w14:textId="77777777">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6ED00BA" w14:textId="77777777">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D41D282" w14:textId="77777777">
                  <w:pPr>
                    <w:pStyle w:val="TAL"/>
                    <w:rPr>
                      <w:rFonts w:ascii="Calibri Light" w:hAnsi="Calibri Light" w:cs="Calibri Light"/>
                      <w:color w:val="000000"/>
                      <w:szCs w:val="18"/>
                    </w:rPr>
                  </w:pPr>
                  <w:r>
                    <w:rPr>
                      <w:rFonts w:cs="Arial"/>
                      <w:color w:val="000000"/>
                      <w:szCs w:val="18"/>
                    </w:rPr>
                    <w:t>24-5f</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135B7A4" w14:textId="77777777">
                  <w:pPr>
                    <w:pStyle w:val="TAL"/>
                    <w:rPr>
                      <w:rFonts w:ascii="Calibri Light" w:hAnsi="Calibri Light" w:eastAsia="SimSun"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4D2F680" w14:textId="77777777">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C478A3C" w14:textId="77777777">
                  <w:pPr>
                    <w:pStyle w:val="TAL"/>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8ECB55" w14:textId="77777777">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C3555" w:rsidRDefault="007C3555" w14:paraId="7505446C" w14:textId="77777777">
            <w:pPr>
              <w:spacing w:before="120" w:beforeLines="50"/>
              <w:jc w:val="left"/>
              <w:rPr>
                <w:rFonts w:ascii="Calibri" w:hAnsi="Calibri" w:cs="Calibri"/>
                <w:color w:val="000000"/>
              </w:rPr>
            </w:pPr>
          </w:p>
        </w:tc>
      </w:tr>
      <w:tr w:rsidR="007C3555" w14:paraId="4DC1CD7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816C7E2"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CFF0078" w14:textId="77777777">
            <w:pPr>
              <w:spacing w:before="120" w:beforeLines="50"/>
              <w:jc w:val="left"/>
              <w:rPr>
                <w:rFonts w:ascii="Calibri" w:hAnsi="Calibri" w:cs="Calibri"/>
                <w:color w:val="000000"/>
              </w:rPr>
            </w:pPr>
          </w:p>
        </w:tc>
      </w:tr>
      <w:tr w:rsidR="007C3555" w14:paraId="0A98E94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EF522B5"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D413B9E" w14:textId="77777777">
            <w:pPr>
              <w:spacing w:before="120" w:beforeLines="50"/>
              <w:jc w:val="left"/>
              <w:rPr>
                <w:rFonts w:ascii="Calibri" w:hAnsi="Calibri" w:cs="Calibri"/>
                <w:color w:val="000000"/>
              </w:rPr>
            </w:pPr>
          </w:p>
        </w:tc>
      </w:tr>
    </w:tbl>
    <w:p w:rsidR="007C3555" w:rsidRDefault="007C3555" w14:paraId="273A0A35" w14:textId="77777777">
      <w:pPr>
        <w:pStyle w:val="maintext"/>
        <w:ind w:firstLine="180" w:firstLineChars="90"/>
        <w:rPr>
          <w:rFonts w:ascii="Calibri" w:hAnsi="Calibri" w:cs="Arial"/>
        </w:rPr>
      </w:pPr>
    </w:p>
    <w:p w:rsidR="007C3555" w:rsidRDefault="007C3555" w14:paraId="78A65CAE"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rsidR="007C3555" w:rsidRDefault="00773911" w14:paraId="213E7FB7"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5B656BC" w14:textId="77777777">
            <w:pPr>
              <w:pStyle w:val="TAL"/>
              <w:rPr>
                <w:rFonts w:cs="Arial"/>
                <w:color w:val="000000"/>
                <w:szCs w:val="18"/>
              </w:rPr>
            </w:pPr>
            <w:r>
              <w:rPr>
                <w:rFonts w:cs="Arial"/>
                <w:color w:val="000000"/>
                <w:szCs w:val="18"/>
              </w:rPr>
              <w:t>24-6</w:t>
            </w:r>
          </w:p>
        </w:tc>
        <w:tc>
          <w:tcPr>
            <w:tcW w:w="0" w:type="auto"/>
            <w:shd w:val="clear" w:color="auto" w:fill="auto"/>
          </w:tcPr>
          <w:p w:rsidR="007C3555" w:rsidRDefault="00773911" w14:paraId="6F2A6088" w14:textId="77777777">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C3555" w:rsidRDefault="00773911" w14:paraId="47C63386" w14:textId="77777777">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C3555" w:rsidRDefault="00773911" w14:paraId="19B367BC" w14:textId="77777777">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C3555" w:rsidRDefault="00773911" w14:paraId="129F58CA" w14:textId="77777777">
            <w:pPr>
              <w:pStyle w:val="TAL"/>
              <w:rPr>
                <w:rFonts w:cs="Arial"/>
                <w:color w:val="000000"/>
                <w:szCs w:val="18"/>
              </w:rPr>
            </w:pPr>
            <w:r>
              <w:rPr>
                <w:rFonts w:cs="Arial"/>
                <w:color w:val="000000"/>
                <w:szCs w:val="18"/>
              </w:rPr>
              <w:t>24-1</w:t>
            </w:r>
          </w:p>
        </w:tc>
        <w:tc>
          <w:tcPr>
            <w:tcW w:w="0" w:type="auto"/>
            <w:shd w:val="clear" w:color="auto" w:fill="auto"/>
          </w:tcPr>
          <w:p w:rsidR="007C3555" w:rsidRDefault="007C3555" w14:paraId="061DE76C" w14:textId="77777777">
            <w:pPr>
              <w:pStyle w:val="TAL"/>
              <w:rPr>
                <w:rFonts w:eastAsia="SimSun" w:cs="Arial"/>
                <w:color w:val="000000"/>
                <w:szCs w:val="18"/>
                <w:lang w:eastAsia="zh-CN"/>
              </w:rPr>
            </w:pPr>
          </w:p>
        </w:tc>
        <w:tc>
          <w:tcPr>
            <w:tcW w:w="0" w:type="auto"/>
            <w:shd w:val="clear" w:color="auto" w:fill="auto"/>
          </w:tcPr>
          <w:p w:rsidR="007C3555" w:rsidRDefault="007C3555" w14:paraId="4443C9E4" w14:textId="77777777">
            <w:pPr>
              <w:pStyle w:val="TAL"/>
              <w:rPr>
                <w:rFonts w:cs="Arial"/>
                <w:color w:val="000000"/>
                <w:szCs w:val="18"/>
              </w:rPr>
            </w:pPr>
          </w:p>
        </w:tc>
        <w:tc>
          <w:tcPr>
            <w:tcW w:w="0" w:type="auto"/>
            <w:shd w:val="clear" w:color="auto" w:fill="auto"/>
          </w:tcPr>
          <w:p w:rsidR="007C3555" w:rsidRDefault="007C3555" w14:paraId="77A4F762" w14:textId="77777777">
            <w:pPr>
              <w:pStyle w:val="TAL"/>
              <w:rPr>
                <w:rFonts w:eastAsia="SimSun" w:cs="Arial"/>
                <w:color w:val="000000"/>
                <w:szCs w:val="18"/>
                <w:lang w:eastAsia="zh-CN"/>
              </w:rPr>
            </w:pPr>
          </w:p>
        </w:tc>
        <w:tc>
          <w:tcPr>
            <w:tcW w:w="0" w:type="auto"/>
            <w:shd w:val="clear" w:color="auto" w:fill="auto"/>
          </w:tcPr>
          <w:p w:rsidR="007C3555" w:rsidRDefault="00773911" w14:paraId="0EB3565A" w14:textId="77777777">
            <w:pPr>
              <w:pStyle w:val="TAL"/>
              <w:rPr>
                <w:rFonts w:cs="Arial"/>
                <w:color w:val="000000"/>
                <w:szCs w:val="18"/>
              </w:rPr>
            </w:pPr>
            <w:r>
              <w:rPr>
                <w:rFonts w:cs="Arial"/>
                <w:color w:val="000000"/>
                <w:szCs w:val="18"/>
              </w:rPr>
              <w:t>per band</w:t>
            </w:r>
          </w:p>
        </w:tc>
        <w:tc>
          <w:tcPr>
            <w:tcW w:w="0" w:type="auto"/>
            <w:shd w:val="clear" w:color="auto" w:fill="auto"/>
          </w:tcPr>
          <w:p w:rsidR="007C3555" w:rsidRDefault="007C3555" w14:paraId="110475F7" w14:textId="77777777">
            <w:pPr>
              <w:pStyle w:val="TAL"/>
              <w:rPr>
                <w:rFonts w:cs="Arial"/>
                <w:color w:val="000000"/>
                <w:szCs w:val="18"/>
              </w:rPr>
            </w:pPr>
          </w:p>
        </w:tc>
        <w:tc>
          <w:tcPr>
            <w:tcW w:w="0" w:type="auto"/>
            <w:shd w:val="clear" w:color="auto" w:fill="auto"/>
          </w:tcPr>
          <w:p w:rsidR="007C3555" w:rsidRDefault="007C3555" w14:paraId="732E5234" w14:textId="77777777">
            <w:pPr>
              <w:pStyle w:val="TAL"/>
              <w:rPr>
                <w:rFonts w:cs="Arial"/>
                <w:color w:val="000000"/>
                <w:szCs w:val="18"/>
              </w:rPr>
            </w:pPr>
          </w:p>
        </w:tc>
        <w:tc>
          <w:tcPr>
            <w:tcW w:w="0" w:type="auto"/>
            <w:shd w:val="clear" w:color="auto" w:fill="auto"/>
          </w:tcPr>
          <w:p w:rsidR="007C3555" w:rsidRDefault="007C3555" w14:paraId="53148E0D" w14:textId="77777777">
            <w:pPr>
              <w:pStyle w:val="TAL"/>
              <w:rPr>
                <w:rFonts w:cs="Arial"/>
                <w:color w:val="000000"/>
                <w:szCs w:val="18"/>
              </w:rPr>
            </w:pPr>
          </w:p>
        </w:tc>
        <w:tc>
          <w:tcPr>
            <w:tcW w:w="0" w:type="auto"/>
            <w:shd w:val="clear" w:color="auto" w:fill="auto"/>
          </w:tcPr>
          <w:p w:rsidR="007C3555" w:rsidRDefault="007C3555" w14:paraId="569A579F" w14:textId="77777777">
            <w:pPr>
              <w:pStyle w:val="TAL"/>
              <w:rPr>
                <w:rFonts w:cs="Arial"/>
                <w:color w:val="000000"/>
                <w:szCs w:val="18"/>
              </w:rPr>
            </w:pPr>
          </w:p>
        </w:tc>
        <w:tc>
          <w:tcPr>
            <w:tcW w:w="0" w:type="auto"/>
            <w:shd w:val="clear" w:color="auto" w:fill="auto"/>
          </w:tcPr>
          <w:p w:rsidR="007C3555" w:rsidRDefault="00773911" w14:paraId="7A2052DD" w14:textId="77777777">
            <w:pPr>
              <w:pStyle w:val="TAL"/>
              <w:rPr>
                <w:rFonts w:cs="Arial"/>
                <w:color w:val="000000"/>
                <w:szCs w:val="18"/>
              </w:rPr>
            </w:pPr>
            <w:r>
              <w:rPr>
                <w:rFonts w:cs="Arial"/>
                <w:color w:val="000000"/>
                <w:szCs w:val="18"/>
              </w:rPr>
              <w:t>Optional with capability signalling</w:t>
            </w:r>
          </w:p>
          <w:p w:rsidR="007C3555" w:rsidRDefault="007C3555" w14:paraId="4517DBE6" w14:textId="77777777">
            <w:pPr>
              <w:pStyle w:val="TAL"/>
              <w:rPr>
                <w:rFonts w:cs="Arial"/>
                <w:color w:val="000000"/>
                <w:szCs w:val="18"/>
              </w:rPr>
            </w:pPr>
          </w:p>
          <w:p w:rsidR="007C3555" w:rsidRDefault="00773911" w14:paraId="3F5BEAE2" w14:textId="77777777">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C3555" w:rsidRDefault="007C3555" w14:paraId="1C7F35DF"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3FC77569"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74261F6"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8B4EBD1"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187B92F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1F017BB"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2CB51ED"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rsidR="007C3555" w:rsidRDefault="007C3555" w14:paraId="5D12C7A3" w14:textId="77777777">
                  <w:pPr>
                    <w:pStyle w:val="TAH"/>
                    <w:jc w:val="left"/>
                    <w:rPr>
                      <w:rFonts w:cs="Arial"/>
                      <w:b w:val="0"/>
                      <w:szCs w:val="18"/>
                    </w:rPr>
                  </w:pPr>
                </w:p>
              </w:tc>
              <w:tc>
                <w:tcPr>
                  <w:tcW w:w="0" w:type="auto"/>
                  <w:shd w:val="clear" w:color="auto" w:fill="auto"/>
                </w:tcPr>
                <w:p w:rsidR="007C3555" w:rsidRDefault="00773911" w14:paraId="3481B08D" w14:textId="77777777">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rsidR="007C3555" w:rsidRDefault="00773911" w14:paraId="6E5EE01F" w14:textId="77777777">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rsidR="007C3555" w:rsidRDefault="00773911" w14:paraId="48C8E95E" w14:textId="77777777">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C3555" w:rsidRDefault="00773911" w14:paraId="5EAD8866" w14:textId="77777777">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C3555" w:rsidRDefault="00773911" w14:paraId="4256954F" w14:textId="77777777">
                  <w:pPr>
                    <w:pStyle w:val="TAH"/>
                    <w:jc w:val="left"/>
                    <w:rPr>
                      <w:rFonts w:cs="Arial"/>
                      <w:b w:val="0"/>
                      <w:color w:val="000000"/>
                      <w:szCs w:val="18"/>
                    </w:rPr>
                  </w:pPr>
                  <w:r>
                    <w:rPr>
                      <w:rFonts w:cs="Arial"/>
                      <w:b w:val="0"/>
                      <w:color w:val="000000"/>
                      <w:szCs w:val="18"/>
                    </w:rPr>
                    <w:t>24-1</w:t>
                  </w:r>
                </w:p>
              </w:tc>
              <w:tc>
                <w:tcPr>
                  <w:tcW w:w="0" w:type="auto"/>
                  <w:shd w:val="clear" w:color="auto" w:fill="auto"/>
                </w:tcPr>
                <w:p w:rsidR="007C3555" w:rsidRDefault="007C3555" w14:paraId="0EAAD2E4" w14:textId="77777777">
                  <w:pPr>
                    <w:pStyle w:val="TAH"/>
                    <w:jc w:val="left"/>
                    <w:rPr>
                      <w:rFonts w:cs="Arial"/>
                      <w:b w:val="0"/>
                      <w:color w:val="000000"/>
                      <w:szCs w:val="18"/>
                    </w:rPr>
                  </w:pPr>
                </w:p>
              </w:tc>
              <w:tc>
                <w:tcPr>
                  <w:tcW w:w="0" w:type="auto"/>
                  <w:shd w:val="clear" w:color="auto" w:fill="auto"/>
                </w:tcPr>
                <w:p w:rsidR="007C3555" w:rsidRDefault="007C3555" w14:paraId="4A692A7A" w14:textId="77777777">
                  <w:pPr>
                    <w:pStyle w:val="TAH"/>
                    <w:jc w:val="left"/>
                    <w:rPr>
                      <w:rFonts w:eastAsia="Gulim" w:cs="Arial"/>
                      <w:b w:val="0"/>
                      <w:color w:val="000000"/>
                      <w:szCs w:val="18"/>
                    </w:rPr>
                  </w:pPr>
                </w:p>
              </w:tc>
              <w:tc>
                <w:tcPr>
                  <w:tcW w:w="0" w:type="auto"/>
                  <w:shd w:val="clear" w:color="auto" w:fill="auto"/>
                </w:tcPr>
                <w:p w:rsidR="007C3555" w:rsidRDefault="007C3555" w14:paraId="3F8F6642" w14:textId="77777777">
                  <w:pPr>
                    <w:pStyle w:val="TAN"/>
                    <w:rPr>
                      <w:rFonts w:cs="Arial"/>
                      <w:szCs w:val="18"/>
                      <w:lang w:eastAsia="ja-JP"/>
                    </w:rPr>
                  </w:pPr>
                </w:p>
              </w:tc>
              <w:tc>
                <w:tcPr>
                  <w:tcW w:w="0" w:type="auto"/>
                  <w:shd w:val="clear" w:color="auto" w:fill="auto"/>
                </w:tcPr>
                <w:p w:rsidR="007C3555" w:rsidRDefault="00773911" w14:paraId="7B52C6F1" w14:textId="77777777">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rsidR="007C3555" w:rsidRDefault="007C3555" w14:paraId="31A70B01" w14:textId="77777777">
                  <w:pPr>
                    <w:pStyle w:val="TAH"/>
                    <w:jc w:val="left"/>
                    <w:rPr>
                      <w:rFonts w:cs="Arial"/>
                      <w:b w:val="0"/>
                      <w:szCs w:val="18"/>
                    </w:rPr>
                  </w:pPr>
                </w:p>
              </w:tc>
              <w:tc>
                <w:tcPr>
                  <w:tcW w:w="0" w:type="auto"/>
                  <w:shd w:val="clear" w:color="auto" w:fill="auto"/>
                </w:tcPr>
                <w:p w:rsidR="007C3555" w:rsidRDefault="007C3555" w14:paraId="705DFE27" w14:textId="77777777">
                  <w:pPr>
                    <w:pStyle w:val="TAH"/>
                    <w:jc w:val="left"/>
                    <w:rPr>
                      <w:rFonts w:cs="Arial"/>
                      <w:b w:val="0"/>
                      <w:szCs w:val="18"/>
                    </w:rPr>
                  </w:pPr>
                </w:p>
              </w:tc>
              <w:tc>
                <w:tcPr>
                  <w:tcW w:w="0" w:type="auto"/>
                  <w:shd w:val="clear" w:color="auto" w:fill="auto"/>
                </w:tcPr>
                <w:p w:rsidR="007C3555" w:rsidRDefault="007C3555" w14:paraId="60EC015F" w14:textId="77777777">
                  <w:pPr>
                    <w:pStyle w:val="TAH"/>
                    <w:jc w:val="left"/>
                    <w:rPr>
                      <w:rFonts w:cs="Arial"/>
                      <w:b w:val="0"/>
                      <w:szCs w:val="18"/>
                    </w:rPr>
                  </w:pPr>
                </w:p>
              </w:tc>
              <w:tc>
                <w:tcPr>
                  <w:tcW w:w="0" w:type="auto"/>
                  <w:shd w:val="clear" w:color="auto" w:fill="auto"/>
                </w:tcPr>
                <w:p w:rsidR="007C3555" w:rsidRDefault="007C3555" w14:paraId="58FD863B" w14:textId="77777777">
                  <w:pPr>
                    <w:rPr>
                      <w:rFonts w:cs="Arial"/>
                      <w:color w:val="000000"/>
                      <w:sz w:val="18"/>
                      <w:szCs w:val="18"/>
                    </w:rPr>
                  </w:pPr>
                </w:p>
              </w:tc>
              <w:tc>
                <w:tcPr>
                  <w:tcW w:w="0" w:type="auto"/>
                  <w:shd w:val="clear" w:color="auto" w:fill="auto"/>
                </w:tcPr>
                <w:p w:rsidR="007C3555" w:rsidRDefault="00773911" w14:paraId="111374C8" w14:textId="77777777">
                  <w:pPr>
                    <w:pStyle w:val="TAL"/>
                    <w:rPr>
                      <w:rFonts w:cs="Arial"/>
                      <w:color w:val="000000"/>
                      <w:szCs w:val="18"/>
                    </w:rPr>
                  </w:pPr>
                  <w:r>
                    <w:rPr>
                      <w:rFonts w:cs="Arial"/>
                      <w:color w:val="000000"/>
                      <w:szCs w:val="18"/>
                    </w:rPr>
                    <w:t>Optional with capability signalling</w:t>
                  </w:r>
                </w:p>
                <w:p w:rsidR="007C3555" w:rsidRDefault="007C3555" w14:paraId="3273CCFC" w14:textId="77777777">
                  <w:pPr>
                    <w:pStyle w:val="TAL"/>
                    <w:rPr>
                      <w:rFonts w:cs="Arial"/>
                      <w:color w:val="000000"/>
                      <w:szCs w:val="18"/>
                    </w:rPr>
                  </w:pPr>
                </w:p>
                <w:p w:rsidR="007C3555" w:rsidRDefault="00773911" w14:paraId="1F8BBF75" w14:textId="77777777">
                  <w:pPr>
                    <w:rPr>
                      <w:rFonts w:cs="Arial"/>
                      <w:color w:val="000000"/>
                      <w:szCs w:val="18"/>
                    </w:rPr>
                  </w:pPr>
                  <w:r>
                    <w:rPr>
                      <w:rFonts w:cs="Arial"/>
                      <w:color w:val="000000"/>
                      <w:szCs w:val="18"/>
                      <w:highlight w:val="yellow"/>
                    </w:rPr>
                    <w:t>[A UE that supports FR2-2 must indicate this FG is supported when required by regulation]</w:t>
                  </w:r>
                </w:p>
              </w:tc>
            </w:tr>
          </w:tbl>
          <w:p w:rsidR="007C3555" w:rsidRDefault="007C3555" w14:paraId="668BB3BF" w14:textId="77777777">
            <w:pPr>
              <w:spacing w:before="120" w:beforeLines="50"/>
              <w:jc w:val="left"/>
              <w:rPr>
                <w:rFonts w:ascii="Calibri" w:hAnsi="Calibri" w:cs="Calibri"/>
                <w:color w:val="000000"/>
              </w:rPr>
            </w:pPr>
          </w:p>
        </w:tc>
      </w:tr>
      <w:tr w:rsidR="007C3555" w14:paraId="6D185F6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7C1A269"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A807514" w14:textId="77777777">
            <w:pPr>
              <w:spacing w:before="120" w:beforeLines="50"/>
              <w:jc w:val="left"/>
              <w:rPr>
                <w:rFonts w:ascii="Calibri" w:hAnsi="Calibri" w:cs="Calibri"/>
                <w:color w:val="000000"/>
              </w:rPr>
            </w:pPr>
          </w:p>
        </w:tc>
      </w:tr>
      <w:tr w:rsidR="007C3555" w14:paraId="707A346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B11A64C"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F259962" w14:textId="77777777">
            <w:pPr>
              <w:spacing w:before="120" w:beforeLines="50"/>
              <w:jc w:val="left"/>
              <w:rPr>
                <w:rFonts w:ascii="Calibri" w:hAnsi="Calibri" w:cs="Calibri"/>
                <w:color w:val="000000"/>
              </w:rPr>
            </w:pPr>
          </w:p>
        </w:tc>
      </w:tr>
      <w:tr w:rsidR="007C3555" w14:paraId="6F411CE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B38E0D5"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01612A2"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C3555" w:rsidRDefault="00773911" w14:paraId="19D5C717"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C3555" w:rsidRDefault="00773911" w14:paraId="3943891C" w14:textId="77777777">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C3555" w:rsidRDefault="007C3555" w14:paraId="6EEFC326"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rsidR="007C3555" w:rsidRDefault="00773911" w14:paraId="7F1E69AF"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C3555" w:rsidRDefault="00773911" w14:paraId="4CC95988" w14:textId="77777777">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rsidR="007C3555" w:rsidRDefault="00773911" w14:paraId="637C9317"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author="Naoya Shibaike" w:date="2022-01-07T18:28:00Z" w:id="190">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author="Naoya Shibaike" w:date="2022-01-07T18:28:00Z" w:id="191">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rsidR="007C3555" w:rsidRDefault="00773911" w14:paraId="3D23CDA5" w14:textId="77777777">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author="Naoya Shibaike" w:date="2022-01-07T18:28:00Z" w:id="192">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author="Naoya Shibaike" w:date="2022-01-07T18:28:00Z" w:id="193">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C3555" w:rsidRDefault="00773911" w14:paraId="21950930" w14:textId="77777777">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author="Naoya Shibaike" w:date="2022-01-07T18:32:00Z" w:id="194">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author="Naoya Shibaike" w:date="2022-01-07T18:32:00Z" w:id="195">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author="Naoya Shibaike" w:date="2022-01-07T18:31:00Z" w:id="196">
                    <w:r>
                      <w:rPr>
                        <w:rFonts w:eastAsia="MS Gothic" w:cs="Arial"/>
                        <w:color w:val="000000"/>
                        <w:sz w:val="18"/>
                        <w:szCs w:val="18"/>
                        <w:highlight w:val="yellow"/>
                        <w:lang w:eastAsia="ja-JP"/>
                      </w:rPr>
                      <w:delText>]</w:delText>
                    </w:r>
                  </w:del>
                </w:p>
              </w:tc>
              <w:tc>
                <w:tcPr>
                  <w:tcW w:w="0" w:type="auto"/>
                  <w:shd w:val="clear" w:color="auto" w:fill="auto"/>
                </w:tcPr>
                <w:p w:rsidR="007C3555" w:rsidRDefault="00773911" w14:paraId="6D8E2C89" w14:textId="77777777">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C3555" w:rsidRDefault="007C3555" w14:paraId="024F6328"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3A9BB1D9"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0202B425" w14:textId="77777777">
                  <w:pPr>
                    <w:keepNext/>
                    <w:keepLines/>
                    <w:rPr>
                      <w:rFonts w:eastAsia="SimSun" w:cs="Arial"/>
                      <w:color w:val="000000"/>
                      <w:sz w:val="18"/>
                      <w:szCs w:val="18"/>
                      <w:lang w:eastAsia="zh-CN"/>
                    </w:rPr>
                  </w:pPr>
                </w:p>
              </w:tc>
              <w:tc>
                <w:tcPr>
                  <w:tcW w:w="0" w:type="auto"/>
                  <w:shd w:val="clear" w:color="auto" w:fill="auto"/>
                </w:tcPr>
                <w:p w:rsidR="007C3555" w:rsidRDefault="00773911" w14:paraId="3CC59F8C" w14:textId="77777777">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rsidR="007C3555" w:rsidRDefault="007C3555" w14:paraId="048688DE" w14:textId="77777777">
                  <w:pPr>
                    <w:keepNext/>
                    <w:keepLines/>
                    <w:rPr>
                      <w:rFonts w:eastAsia="SimSun" w:cs="Arial"/>
                      <w:color w:val="000000"/>
                      <w:sz w:val="18"/>
                      <w:szCs w:val="18"/>
                    </w:rPr>
                  </w:pPr>
                </w:p>
              </w:tc>
              <w:tc>
                <w:tcPr>
                  <w:tcW w:w="0" w:type="auto"/>
                  <w:shd w:val="clear" w:color="auto" w:fill="auto"/>
                </w:tcPr>
                <w:p w:rsidR="007C3555" w:rsidRDefault="007C3555" w14:paraId="383D704F" w14:textId="77777777">
                  <w:pPr>
                    <w:keepNext/>
                    <w:keepLines/>
                    <w:rPr>
                      <w:rFonts w:eastAsia="SimSun" w:cs="Arial"/>
                      <w:color w:val="000000"/>
                      <w:sz w:val="18"/>
                      <w:szCs w:val="18"/>
                    </w:rPr>
                  </w:pPr>
                </w:p>
              </w:tc>
              <w:tc>
                <w:tcPr>
                  <w:tcW w:w="0" w:type="auto"/>
                  <w:shd w:val="clear" w:color="auto" w:fill="auto"/>
                </w:tcPr>
                <w:p w:rsidR="007C3555" w:rsidRDefault="007C3555" w14:paraId="280A615D"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3145FE62" w14:textId="77777777">
                  <w:pPr>
                    <w:keepNext/>
                    <w:keepLines/>
                    <w:rPr>
                      <w:rFonts w:eastAsia="SimSun" w:cs="Arial"/>
                      <w:color w:val="000000"/>
                      <w:sz w:val="18"/>
                      <w:szCs w:val="18"/>
                    </w:rPr>
                  </w:pPr>
                </w:p>
              </w:tc>
              <w:tc>
                <w:tcPr>
                  <w:tcW w:w="0" w:type="auto"/>
                  <w:shd w:val="clear" w:color="auto" w:fill="auto"/>
                </w:tcPr>
                <w:p w:rsidR="007C3555" w:rsidRDefault="00773911" w14:paraId="653CC805"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67D26086" w14:textId="77777777">
                  <w:pPr>
                    <w:keepNext/>
                    <w:keepLines/>
                    <w:rPr>
                      <w:rFonts w:eastAsia="SimSun" w:cs="Arial"/>
                      <w:color w:val="000000"/>
                      <w:sz w:val="18"/>
                      <w:szCs w:val="18"/>
                    </w:rPr>
                  </w:pPr>
                </w:p>
                <w:p w:rsidR="007C3555" w:rsidRDefault="00773911" w14:paraId="0CCDE66D" w14:textId="77777777">
                  <w:pPr>
                    <w:keepNext/>
                    <w:keepLines/>
                    <w:rPr>
                      <w:rFonts w:eastAsia="SimSun" w:cs="Arial"/>
                      <w:color w:val="000000"/>
                      <w:sz w:val="18"/>
                      <w:szCs w:val="18"/>
                    </w:rPr>
                  </w:pPr>
                  <w:del w:author="Naoya Shibaike" w:date="2022-01-07T18:28:00Z" w:id="197">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author="Naoya Shibaike" w:date="2022-01-07T18:28:00Z" w:id="198">
                    <w:r>
                      <w:rPr>
                        <w:rFonts w:eastAsia="SimSun" w:cs="Arial"/>
                        <w:color w:val="000000"/>
                        <w:sz w:val="18"/>
                        <w:szCs w:val="18"/>
                        <w:highlight w:val="yellow"/>
                      </w:rPr>
                      <w:delText>]</w:delText>
                    </w:r>
                  </w:del>
                </w:p>
              </w:tc>
            </w:tr>
          </w:tbl>
          <w:p w:rsidR="007C3555" w:rsidRDefault="007C3555" w14:paraId="6CDCD76B" w14:textId="77777777">
            <w:pPr>
              <w:spacing w:before="120" w:beforeLines="50"/>
              <w:jc w:val="left"/>
              <w:rPr>
                <w:rFonts w:ascii="Calibri" w:hAnsi="Calibri" w:cs="Calibri"/>
                <w:color w:val="000000"/>
              </w:rPr>
            </w:pPr>
          </w:p>
        </w:tc>
      </w:tr>
      <w:tr w:rsidR="007C3555" w14:paraId="756A560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FFDCB11"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664113C" w14:textId="77777777">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46"/>
            </w:tblGrid>
            <w:tr w:rsidR="007C3555" w14:paraId="4E6B2B68" w14:textId="77777777">
              <w:tc>
                <w:tcPr>
                  <w:tcW w:w="0" w:type="auto"/>
                  <w:shd w:val="clear" w:color="auto" w:fill="auto"/>
                </w:tcPr>
                <w:p w:rsidR="007C3555" w:rsidRDefault="00773911" w14:paraId="37F5FE45" w14:textId="77777777">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C3555" w:rsidRDefault="00773911" w14:paraId="73285DE0" w14:textId="77777777">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rsidR="007C3555" w:rsidRDefault="00773911" w14:paraId="6EA65F25" w14:textId="77777777">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C3555" w:rsidRDefault="00773911" w14:paraId="7F9D098C" w14:textId="77777777">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rsidR="007C3555" w:rsidRDefault="00773911" w14:paraId="46842A7B" w14:textId="77777777">
                  <w:pPr>
                    <w:rPr>
                      <w:rFonts w:ascii="Calibri" w:hAnsi="Calibri" w:cs="Calibri"/>
                      <w:highlight w:val="green"/>
                      <w:lang w:eastAsia="zh-CN"/>
                    </w:rPr>
                  </w:pPr>
                  <w:r>
                    <w:rPr>
                      <w:rFonts w:ascii="Calibri" w:hAnsi="Calibri" w:cs="Calibri"/>
                      <w:highlight w:val="green"/>
                      <w:lang w:eastAsia="zh-CN"/>
                    </w:rPr>
                    <w:t>Agreement(RAN1 #107 e-meeting):</w:t>
                  </w:r>
                </w:p>
                <w:p w:rsidR="007C3555" w:rsidRDefault="00773911" w14:paraId="575E9CCE" w14:textId="77777777">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hAnsi="Cambria Math" w:eastAsia="DengXian"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rsidR="007C3555" w:rsidRDefault="00773911" w14:paraId="63B268CB" w14:textId="77777777">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hAnsi="Cambria Math" w:eastAsia="DengXian"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rsidR="007C3555" w:rsidRDefault="00773911" w14:paraId="006D11B2" w14:textId="77777777">
            <w:pPr>
              <w:spacing w:before="120" w:beforeLines="5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rsidR="007C3555" w:rsidRDefault="00773911" w14:paraId="734C9621" w14:textId="77777777">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C28603B" w14:textId="77777777">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400A090" w14:textId="77777777">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71C61B7" w14:textId="77777777">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6DDAC88" w14:textId="77777777">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32C91FE" w14:textId="77777777">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FE9959C" w14:textId="77777777">
                  <w:pPr>
                    <w:pStyle w:val="TAL"/>
                    <w:rPr>
                      <w:rFonts w:ascii="Calibri" w:hAnsi="Calibri" w:cs="Calibri"/>
                      <w:color w:val="000000"/>
                      <w:szCs w:val="18"/>
                      <w:lang w:eastAsia="zh-CN"/>
                    </w:rPr>
                  </w:pPr>
                  <w:r>
                    <w:rPr>
                      <w:rFonts w:ascii="Calibri" w:hAnsi="Calibri" w:eastAsia="SimSun" w:cs="Calibri"/>
                      <w:color w:val="000000"/>
                      <w:szCs w:val="18"/>
                      <w:lang w:eastAsia="zh-CN"/>
                    </w:rPr>
                    <w:t xml:space="preserve">Support </w:t>
                  </w:r>
                  <w:r>
                    <w:rPr>
                      <w:rFonts w:ascii="Calibri" w:hAnsi="Calibri" w:eastAsia="SimSun" w:cs="Calibri"/>
                      <w:strike/>
                      <w:color w:val="FF0000"/>
                      <w:szCs w:val="18"/>
                      <w:highlight w:val="yellow"/>
                      <w:lang w:eastAsia="zh-CN"/>
                    </w:rPr>
                    <w:t>[</w:t>
                  </w:r>
                  <w:r>
                    <w:rPr>
                      <w:rFonts w:ascii="Calibri" w:hAnsi="Calibri" w:eastAsia="SimSun" w:cs="Calibri"/>
                      <w:color w:val="000000"/>
                      <w:szCs w:val="18"/>
                      <w:lang w:eastAsia="zh-CN"/>
                    </w:rPr>
                    <w:t>Type 1</w:t>
                  </w:r>
                  <w:r>
                    <w:rPr>
                      <w:rFonts w:ascii="Calibri" w:hAnsi="Calibri" w:eastAsia="SimSun" w:cs="Calibri"/>
                      <w:strike/>
                      <w:color w:val="000000"/>
                      <w:szCs w:val="18"/>
                      <w:highlight w:val="yellow"/>
                      <w:lang w:eastAsia="zh-CN"/>
                    </w:rPr>
                    <w:t>]</w:t>
                  </w:r>
                  <w:r>
                    <w:rPr>
                      <w:rFonts w:ascii="Calibri" w:hAnsi="Calibri" w:eastAsia="SimSun" w:cs="Calibri"/>
                      <w:color w:val="000000"/>
                      <w:szCs w:val="18"/>
                      <w:lang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F1D87CA" w14:textId="77777777">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rsidR="007C3555" w:rsidRDefault="00773911" w14:paraId="5AEF55FB" w14:textId="77777777">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AC252EE" w14:textId="77777777">
                  <w:pPr>
                    <w:pStyle w:val="TAL"/>
                    <w:rPr>
                      <w:rFonts w:ascii="Calibri" w:hAnsi="Calibri" w:cs="Calibri"/>
                      <w:color w:val="000000"/>
                      <w:szCs w:val="18"/>
                    </w:rPr>
                  </w:pPr>
                  <w:r>
                    <w:rPr>
                      <w:rFonts w:ascii="Calibri" w:hAnsi="Calibri" w:cs="Calibri"/>
                      <w:color w:val="000000"/>
                      <w:szCs w:val="18"/>
                    </w:rPr>
                    <w:t>24-1</w:t>
                  </w:r>
                </w:p>
              </w:tc>
            </w:tr>
          </w:tbl>
          <w:p w:rsidR="007C3555" w:rsidRDefault="007C3555" w14:paraId="632DF705" w14:textId="77777777">
            <w:pPr>
              <w:spacing w:before="120" w:beforeLines="50"/>
              <w:jc w:val="left"/>
              <w:rPr>
                <w:rFonts w:ascii="Calibri" w:hAnsi="Calibri" w:cs="Calibri"/>
                <w:color w:val="000000"/>
              </w:rPr>
            </w:pPr>
          </w:p>
        </w:tc>
      </w:tr>
      <w:tr w:rsidR="007C3555" w14:paraId="1539C68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B724061"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91C7ED0" w14:textId="77777777">
            <w:pPr>
              <w:spacing w:before="120" w:beforeLines="50"/>
              <w:jc w:val="left"/>
              <w:rPr>
                <w:rFonts w:ascii="Calibri" w:hAnsi="Calibri" w:cs="Calibri"/>
                <w:color w:val="000000"/>
              </w:rPr>
            </w:pPr>
          </w:p>
        </w:tc>
      </w:tr>
      <w:tr w:rsidR="007C3555" w14:paraId="2240352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82287E"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05868D9" w14:textId="77777777">
            <w:pPr>
              <w:spacing w:before="120" w:beforeLines="5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C3555" w:rsidRDefault="00773911" w14:paraId="0ABB4F70" w14:textId="77777777">
            <w:pPr>
              <w:spacing w:before="120" w:beforeLines="5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rsidR="007C3555" w:rsidRDefault="00773911" w14:paraId="4EE31FE1" w14:textId="77777777">
            <w:pPr>
              <w:spacing w:before="120" w:beforeLines="5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rsidR="007C3555" w:rsidRDefault="00773911" w14:paraId="7A4ACA4F" w14:textId="77777777">
            <w:pPr>
              <w:spacing w:before="120" w:beforeLines="5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440E22"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1DEF696" w14:textId="77777777">
            <w:pPr>
              <w:spacing w:before="120" w:beforeLines="50"/>
              <w:jc w:val="left"/>
              <w:rPr>
                <w:rFonts w:ascii="Calibri" w:hAnsi="Calibri" w:cs="Calibri"/>
                <w:color w:val="000000"/>
              </w:rPr>
            </w:pPr>
          </w:p>
        </w:tc>
      </w:tr>
      <w:tr w:rsidR="007C3555" w14:paraId="1FE118D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DE9F40A"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3440CE7" w14:textId="77777777">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4B001FE" w14:textId="77777777">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2AB40BB" w14:textId="77777777">
                  <w:pPr>
                    <w:keepNext/>
                    <w:keepLines/>
                    <w:spacing w:after="0"/>
                    <w:rPr>
                      <w:rFonts w:ascii="Calibri" w:hAnsi="Calibri" w:eastAsia="SimSun" w:cs="Arial"/>
                      <w:lang w:val="en-GB"/>
                    </w:rPr>
                  </w:pPr>
                  <w:r>
                    <w:rPr>
                      <w:rFonts w:ascii="Calibri" w:hAnsi="Calibri" w:eastAsia="Cambria" w:cs="Arial"/>
                    </w:rPr>
                    <w:t>The signaling is per band but is only expected for a band where shared spectrum channel access must be used</w:t>
                  </w:r>
                </w:p>
              </w:tc>
            </w:tr>
          </w:tbl>
          <w:p w:rsidR="007C3555" w:rsidRDefault="007C3555" w14:paraId="44FA50D3" w14:textId="77777777">
            <w:pPr>
              <w:pStyle w:val="BodyText"/>
              <w:rPr>
                <w:rFonts w:ascii="Calibri" w:hAnsi="Calibri"/>
                <w:szCs w:val="20"/>
              </w:rPr>
            </w:pPr>
          </w:p>
          <w:p w:rsidR="007C3555" w:rsidRDefault="00773911" w14:paraId="51FB98C0" w14:textId="77777777">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C3555" w:rsidRDefault="00773911" w14:paraId="3C1FDF62" w14:textId="77777777">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C3555" w:rsidRDefault="00773911" w14:paraId="2DC98014" w14:textId="77777777">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C3555" w:rsidRDefault="00773911" w14:paraId="26435210" w14:textId="77777777">
            <w:pPr>
              <w:pStyle w:val="Proposal"/>
              <w:numPr>
                <w:ilvl w:val="0"/>
                <w:numId w:val="0"/>
              </w:numPr>
              <w:tabs>
                <w:tab w:val="clear" w:pos="936"/>
                <w:tab w:val="left" w:pos="1584"/>
              </w:tabs>
              <w:ind w:left="936" w:hanging="936"/>
              <w:rPr>
                <w:rFonts w:ascii="Calibri" w:hAnsi="Calibri"/>
                <w:sz w:val="20"/>
                <w:szCs w:val="20"/>
              </w:rPr>
            </w:pPr>
            <w:bookmarkStart w:name="_Toc92724058" w:id="199"/>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rsidR="007C3555" w:rsidRDefault="007C3555" w14:paraId="7FAFFEA2"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DC8905A"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2569E25"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FFDB5ED"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3391FB1"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1816D91"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D552A39"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924029F" w14:textId="77777777">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58572B0"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B8DBD79" w14:textId="77777777">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rsidR="007C3555" w:rsidRDefault="00773911" w14:paraId="07AACE9C" w14:textId="77777777">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EC4EFB1" w14:textId="77777777">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42C3BE9" w14:textId="77777777">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0030E9E" w14:textId="77777777">
                  <w:pPr>
                    <w:pStyle w:val="TAL"/>
                    <w:rPr>
                      <w:rFonts w:cs="Arial"/>
                      <w:color w:val="000000"/>
                      <w:szCs w:val="18"/>
                    </w:rPr>
                  </w:pPr>
                  <w:r>
                    <w:rPr>
                      <w:rFonts w:cs="Arial"/>
                      <w:color w:val="000000"/>
                      <w:szCs w:val="18"/>
                    </w:rPr>
                    <w:t>Optional with capability signalling</w:t>
                  </w:r>
                </w:p>
                <w:p w:rsidR="007C3555" w:rsidRDefault="007C3555" w14:paraId="2054AD59" w14:textId="77777777">
                  <w:pPr>
                    <w:pStyle w:val="TAL"/>
                    <w:rPr>
                      <w:rFonts w:cs="Arial"/>
                      <w:color w:val="000000"/>
                      <w:szCs w:val="18"/>
                    </w:rPr>
                  </w:pPr>
                </w:p>
                <w:p w:rsidR="007C3555" w:rsidRDefault="00773911" w14:paraId="6B8B0306" w14:textId="77777777">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C3555" w:rsidRDefault="007C3555" w14:paraId="4D0A5163" w14:textId="77777777">
            <w:pPr>
              <w:spacing w:before="120" w:beforeLines="50"/>
              <w:jc w:val="left"/>
              <w:rPr>
                <w:rFonts w:ascii="Calibri" w:hAnsi="Calibri" w:cs="Calibri"/>
                <w:color w:val="000000"/>
              </w:rPr>
            </w:pPr>
          </w:p>
        </w:tc>
      </w:tr>
      <w:tr w:rsidR="007C3555" w14:paraId="4A0C4F6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982835D"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EF65469" w14:textId="77777777">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rsidR="007C3555" w:rsidRDefault="00773911" w14:paraId="0B1120E1" w14:textId="77777777">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rsidR="007C3555" w:rsidRDefault="00773911" w14:paraId="2B271E53" w14:textId="77777777">
            <w:pPr>
              <w:ind w:left="1080"/>
              <w:rPr>
                <w:rFonts w:ascii="Calibri" w:hAnsi="Calibri" w:cs="Calibri"/>
                <w:i/>
              </w:rPr>
            </w:pPr>
            <w:r>
              <w:rPr>
                <w:rFonts w:ascii="Calibri" w:hAnsi="Calibri" w:cs="Calibri"/>
                <w:i/>
                <w:highlight w:val="green"/>
              </w:rPr>
              <w:t>Agreement:</w:t>
            </w:r>
          </w:p>
          <w:p w:rsidR="007C3555" w:rsidRDefault="00773911" w14:paraId="16C30DAD" w14:textId="77777777">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rsidR="007C3555" w:rsidRDefault="00773911" w14:paraId="53F0702D" w14:textId="77777777">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54E1EB1"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0FC6011" w14:textId="77777777">
            <w:pPr>
              <w:spacing w:before="120" w:beforeLines="50"/>
              <w:jc w:val="left"/>
              <w:rPr>
                <w:rFonts w:ascii="Calibri" w:hAnsi="Calibri" w:cs="Calibri"/>
                <w:color w:val="000000"/>
              </w:rPr>
            </w:pPr>
          </w:p>
        </w:tc>
      </w:tr>
      <w:tr w:rsidR="007C3555" w14:paraId="4A6523C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FB75150"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6B72076" w14:textId="77777777">
            <w:pPr>
              <w:spacing w:before="120" w:beforeLines="50"/>
              <w:jc w:val="left"/>
              <w:rPr>
                <w:rFonts w:ascii="Calibri" w:hAnsi="Calibri" w:cs="Calibri"/>
                <w:color w:val="000000"/>
              </w:rPr>
            </w:pPr>
          </w:p>
        </w:tc>
      </w:tr>
      <w:tr w:rsidR="007C3555" w14:paraId="0176C1C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519C1F7"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832D734" w14:textId="77777777">
            <w:pPr>
              <w:spacing w:before="120" w:beforeLines="50"/>
              <w:jc w:val="left"/>
              <w:rPr>
                <w:rFonts w:ascii="Calibri" w:hAnsi="Calibri" w:cs="Calibri"/>
                <w:color w:val="000000"/>
              </w:rPr>
            </w:pPr>
          </w:p>
        </w:tc>
      </w:tr>
    </w:tbl>
    <w:p w:rsidR="007C3555" w:rsidRDefault="007C3555" w14:paraId="43F3D71D" w14:textId="77777777">
      <w:pPr>
        <w:pStyle w:val="maintext"/>
        <w:ind w:firstLine="180" w:firstLineChars="90"/>
        <w:rPr>
          <w:rFonts w:ascii="Calibri" w:hAnsi="Calibri" w:cs="Arial"/>
        </w:rPr>
      </w:pPr>
    </w:p>
    <w:p w:rsidR="007C3555" w:rsidRDefault="007C3555" w14:paraId="7C9050BE"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rsidR="007C3555" w:rsidRDefault="00773911" w14:paraId="47769331"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2AF9968B" w14:textId="77777777">
            <w:pPr>
              <w:pStyle w:val="TAL"/>
              <w:rPr>
                <w:rFonts w:cs="Arial"/>
                <w:color w:val="000000"/>
                <w:szCs w:val="18"/>
              </w:rPr>
            </w:pPr>
            <w:r>
              <w:rPr>
                <w:rFonts w:cs="Arial"/>
                <w:color w:val="000000"/>
                <w:szCs w:val="18"/>
              </w:rPr>
              <w:t>24-7</w:t>
            </w:r>
          </w:p>
        </w:tc>
        <w:tc>
          <w:tcPr>
            <w:tcW w:w="0" w:type="auto"/>
            <w:shd w:val="clear" w:color="auto" w:fill="auto"/>
          </w:tcPr>
          <w:p w:rsidR="007C3555" w:rsidRDefault="00773911" w14:paraId="441120DF" w14:textId="77777777">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C3555" w:rsidRDefault="00773911" w14:paraId="6026E4B3"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C3555" w:rsidRDefault="00773911" w14:paraId="4F209120" w14:textId="77777777">
            <w:pPr>
              <w:pStyle w:val="TAL"/>
              <w:rPr>
                <w:rFonts w:cs="Arial"/>
                <w:color w:val="000000"/>
                <w:szCs w:val="18"/>
              </w:rPr>
            </w:pPr>
            <w:r>
              <w:rPr>
                <w:rFonts w:cs="Arial"/>
                <w:color w:val="000000"/>
                <w:szCs w:val="18"/>
              </w:rPr>
              <w:t>24-1, 24-6</w:t>
            </w:r>
          </w:p>
        </w:tc>
        <w:tc>
          <w:tcPr>
            <w:tcW w:w="0" w:type="auto"/>
            <w:shd w:val="clear" w:color="auto" w:fill="auto"/>
          </w:tcPr>
          <w:p w:rsidR="007C3555" w:rsidRDefault="007C3555" w14:paraId="2F6C5A42" w14:textId="77777777">
            <w:pPr>
              <w:pStyle w:val="TAL"/>
              <w:rPr>
                <w:rFonts w:eastAsia="SimSun" w:cs="Arial"/>
                <w:color w:val="000000"/>
                <w:szCs w:val="18"/>
                <w:lang w:eastAsia="zh-CN"/>
              </w:rPr>
            </w:pPr>
          </w:p>
        </w:tc>
        <w:tc>
          <w:tcPr>
            <w:tcW w:w="0" w:type="auto"/>
            <w:shd w:val="clear" w:color="auto" w:fill="auto"/>
          </w:tcPr>
          <w:p w:rsidR="007C3555" w:rsidRDefault="007C3555" w14:paraId="6ACF6373" w14:textId="77777777">
            <w:pPr>
              <w:pStyle w:val="TAL"/>
              <w:rPr>
                <w:rFonts w:cs="Arial"/>
                <w:color w:val="000000"/>
                <w:szCs w:val="18"/>
              </w:rPr>
            </w:pPr>
          </w:p>
        </w:tc>
        <w:tc>
          <w:tcPr>
            <w:tcW w:w="0" w:type="auto"/>
            <w:shd w:val="clear" w:color="auto" w:fill="auto"/>
          </w:tcPr>
          <w:p w:rsidR="007C3555" w:rsidRDefault="007C3555" w14:paraId="31272BF0" w14:textId="77777777">
            <w:pPr>
              <w:pStyle w:val="TAL"/>
              <w:rPr>
                <w:rFonts w:eastAsia="SimSun" w:cs="Arial"/>
                <w:color w:val="000000"/>
                <w:szCs w:val="18"/>
                <w:lang w:eastAsia="zh-CN"/>
              </w:rPr>
            </w:pPr>
          </w:p>
        </w:tc>
        <w:tc>
          <w:tcPr>
            <w:tcW w:w="0" w:type="auto"/>
            <w:shd w:val="clear" w:color="auto" w:fill="auto"/>
          </w:tcPr>
          <w:p w:rsidR="007C3555" w:rsidRDefault="00773911" w14:paraId="46CD6516" w14:textId="77777777">
            <w:pPr>
              <w:pStyle w:val="TAL"/>
              <w:rPr>
                <w:rFonts w:cs="Arial"/>
                <w:color w:val="000000"/>
                <w:szCs w:val="18"/>
              </w:rPr>
            </w:pPr>
            <w:r>
              <w:rPr>
                <w:rFonts w:cs="Arial"/>
                <w:color w:val="000000"/>
                <w:szCs w:val="18"/>
              </w:rPr>
              <w:t>per band</w:t>
            </w:r>
          </w:p>
        </w:tc>
        <w:tc>
          <w:tcPr>
            <w:tcW w:w="0" w:type="auto"/>
            <w:shd w:val="clear" w:color="auto" w:fill="auto"/>
          </w:tcPr>
          <w:p w:rsidR="007C3555" w:rsidRDefault="007C3555" w14:paraId="50ABE118" w14:textId="77777777">
            <w:pPr>
              <w:pStyle w:val="TAL"/>
              <w:rPr>
                <w:rFonts w:cs="Arial"/>
                <w:color w:val="000000"/>
                <w:szCs w:val="18"/>
              </w:rPr>
            </w:pPr>
          </w:p>
        </w:tc>
        <w:tc>
          <w:tcPr>
            <w:tcW w:w="0" w:type="auto"/>
            <w:shd w:val="clear" w:color="auto" w:fill="auto"/>
          </w:tcPr>
          <w:p w:rsidR="007C3555" w:rsidRDefault="007C3555" w14:paraId="6CE74955" w14:textId="77777777">
            <w:pPr>
              <w:pStyle w:val="TAL"/>
              <w:rPr>
                <w:rFonts w:cs="Arial"/>
                <w:color w:val="000000"/>
                <w:szCs w:val="18"/>
              </w:rPr>
            </w:pPr>
          </w:p>
        </w:tc>
        <w:tc>
          <w:tcPr>
            <w:tcW w:w="0" w:type="auto"/>
            <w:shd w:val="clear" w:color="auto" w:fill="auto"/>
          </w:tcPr>
          <w:p w:rsidR="007C3555" w:rsidRDefault="007C3555" w14:paraId="7FF52621" w14:textId="77777777">
            <w:pPr>
              <w:pStyle w:val="TAL"/>
              <w:rPr>
                <w:rFonts w:cs="Arial"/>
                <w:color w:val="000000"/>
                <w:szCs w:val="18"/>
              </w:rPr>
            </w:pPr>
          </w:p>
        </w:tc>
        <w:tc>
          <w:tcPr>
            <w:tcW w:w="0" w:type="auto"/>
            <w:shd w:val="clear" w:color="auto" w:fill="auto"/>
          </w:tcPr>
          <w:p w:rsidR="007C3555" w:rsidRDefault="007C3555" w14:paraId="7AC4C1B0" w14:textId="77777777">
            <w:pPr>
              <w:pStyle w:val="TAL"/>
              <w:rPr>
                <w:rFonts w:cs="Arial"/>
                <w:color w:val="000000"/>
                <w:szCs w:val="18"/>
              </w:rPr>
            </w:pPr>
          </w:p>
        </w:tc>
        <w:tc>
          <w:tcPr>
            <w:tcW w:w="0" w:type="auto"/>
            <w:shd w:val="clear" w:color="auto" w:fill="auto"/>
          </w:tcPr>
          <w:p w:rsidR="007C3555" w:rsidRDefault="00773911" w14:paraId="694766F5" w14:textId="77777777">
            <w:pPr>
              <w:pStyle w:val="TAL"/>
              <w:rPr>
                <w:rFonts w:cs="Arial"/>
                <w:color w:val="000000"/>
                <w:szCs w:val="18"/>
              </w:rPr>
            </w:pPr>
            <w:r>
              <w:rPr>
                <w:rFonts w:cs="Arial"/>
                <w:color w:val="000000"/>
                <w:szCs w:val="18"/>
              </w:rPr>
              <w:t>Optional with capability signalling</w:t>
            </w:r>
          </w:p>
          <w:p w:rsidR="007C3555" w:rsidRDefault="007C3555" w14:paraId="7345C61A" w14:textId="77777777">
            <w:pPr>
              <w:pStyle w:val="TAL"/>
              <w:rPr>
                <w:rFonts w:cs="Arial"/>
                <w:color w:val="000000"/>
                <w:szCs w:val="18"/>
              </w:rPr>
            </w:pPr>
          </w:p>
          <w:p w:rsidR="007C3555" w:rsidRDefault="00773911" w14:paraId="56CDD25F" w14:textId="77777777">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C3555" w:rsidRDefault="007C3555" w14:paraId="46E3FFCF"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20A20B04"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3D98E2D"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C30365B"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691F848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38D56A6"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041C8A3"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rsidR="007C3555" w:rsidRDefault="007C3555" w14:paraId="56BB071B" w14:textId="77777777">
                  <w:pPr>
                    <w:pStyle w:val="TAH"/>
                    <w:jc w:val="left"/>
                    <w:rPr>
                      <w:rFonts w:cs="Arial"/>
                      <w:b w:val="0"/>
                      <w:szCs w:val="18"/>
                    </w:rPr>
                  </w:pPr>
                </w:p>
              </w:tc>
              <w:tc>
                <w:tcPr>
                  <w:tcW w:w="0" w:type="auto"/>
                  <w:shd w:val="clear" w:color="auto" w:fill="auto"/>
                </w:tcPr>
                <w:p w:rsidR="007C3555" w:rsidRDefault="00773911" w14:paraId="600C743E" w14:textId="77777777">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rsidR="007C3555" w:rsidRDefault="00773911" w14:paraId="58D45BC5" w14:textId="77777777">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rsidR="007C3555" w:rsidRDefault="00773911" w14:paraId="65D167F6" w14:textId="77777777">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C3555" w:rsidRDefault="00773911" w14:paraId="2D8E2894" w14:textId="77777777">
                  <w:pPr>
                    <w:pStyle w:val="TAH"/>
                    <w:jc w:val="left"/>
                    <w:rPr>
                      <w:rFonts w:cs="Arial"/>
                      <w:b w:val="0"/>
                      <w:color w:val="000000"/>
                      <w:szCs w:val="18"/>
                    </w:rPr>
                  </w:pPr>
                  <w:r>
                    <w:rPr>
                      <w:rFonts w:cs="Arial"/>
                      <w:b w:val="0"/>
                      <w:color w:val="000000"/>
                      <w:szCs w:val="18"/>
                    </w:rPr>
                    <w:t>24-1, 24-6</w:t>
                  </w:r>
                </w:p>
              </w:tc>
              <w:tc>
                <w:tcPr>
                  <w:tcW w:w="0" w:type="auto"/>
                  <w:shd w:val="clear" w:color="auto" w:fill="auto"/>
                </w:tcPr>
                <w:p w:rsidR="007C3555" w:rsidRDefault="007C3555" w14:paraId="41B771EF" w14:textId="77777777">
                  <w:pPr>
                    <w:pStyle w:val="TAH"/>
                    <w:jc w:val="left"/>
                    <w:rPr>
                      <w:rFonts w:cs="Arial"/>
                      <w:b w:val="0"/>
                      <w:color w:val="000000"/>
                      <w:szCs w:val="18"/>
                    </w:rPr>
                  </w:pPr>
                </w:p>
              </w:tc>
              <w:tc>
                <w:tcPr>
                  <w:tcW w:w="0" w:type="auto"/>
                  <w:shd w:val="clear" w:color="auto" w:fill="auto"/>
                </w:tcPr>
                <w:p w:rsidR="007C3555" w:rsidRDefault="007C3555" w14:paraId="359AB232" w14:textId="77777777">
                  <w:pPr>
                    <w:pStyle w:val="TAH"/>
                    <w:jc w:val="left"/>
                    <w:rPr>
                      <w:rFonts w:eastAsia="Gulim" w:cs="Arial"/>
                      <w:b w:val="0"/>
                      <w:color w:val="000000"/>
                      <w:szCs w:val="18"/>
                    </w:rPr>
                  </w:pPr>
                </w:p>
              </w:tc>
              <w:tc>
                <w:tcPr>
                  <w:tcW w:w="0" w:type="auto"/>
                  <w:shd w:val="clear" w:color="auto" w:fill="auto"/>
                </w:tcPr>
                <w:p w:rsidR="007C3555" w:rsidRDefault="007C3555" w14:paraId="0AB2EFE0" w14:textId="77777777">
                  <w:pPr>
                    <w:pStyle w:val="TAN"/>
                    <w:rPr>
                      <w:rFonts w:cs="Arial"/>
                      <w:szCs w:val="18"/>
                      <w:lang w:eastAsia="ja-JP"/>
                    </w:rPr>
                  </w:pPr>
                </w:p>
              </w:tc>
              <w:tc>
                <w:tcPr>
                  <w:tcW w:w="0" w:type="auto"/>
                  <w:shd w:val="clear" w:color="auto" w:fill="auto"/>
                </w:tcPr>
                <w:p w:rsidR="007C3555" w:rsidRDefault="00773911" w14:paraId="0DA91156" w14:textId="77777777">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rsidR="007C3555" w:rsidRDefault="007C3555" w14:paraId="2A0AC31F" w14:textId="77777777">
                  <w:pPr>
                    <w:pStyle w:val="TAH"/>
                    <w:jc w:val="left"/>
                    <w:rPr>
                      <w:rFonts w:cs="Arial"/>
                      <w:b w:val="0"/>
                      <w:szCs w:val="18"/>
                    </w:rPr>
                  </w:pPr>
                </w:p>
              </w:tc>
              <w:tc>
                <w:tcPr>
                  <w:tcW w:w="0" w:type="auto"/>
                  <w:shd w:val="clear" w:color="auto" w:fill="auto"/>
                </w:tcPr>
                <w:p w:rsidR="007C3555" w:rsidRDefault="007C3555" w14:paraId="79EC3C8C" w14:textId="77777777">
                  <w:pPr>
                    <w:pStyle w:val="TAH"/>
                    <w:jc w:val="left"/>
                    <w:rPr>
                      <w:rFonts w:cs="Arial"/>
                      <w:b w:val="0"/>
                      <w:szCs w:val="18"/>
                    </w:rPr>
                  </w:pPr>
                </w:p>
              </w:tc>
              <w:tc>
                <w:tcPr>
                  <w:tcW w:w="0" w:type="auto"/>
                  <w:shd w:val="clear" w:color="auto" w:fill="auto"/>
                </w:tcPr>
                <w:p w:rsidR="007C3555" w:rsidRDefault="007C3555" w14:paraId="76DBC137" w14:textId="77777777">
                  <w:pPr>
                    <w:pStyle w:val="TAH"/>
                    <w:jc w:val="left"/>
                    <w:rPr>
                      <w:rFonts w:cs="Arial"/>
                      <w:b w:val="0"/>
                      <w:szCs w:val="18"/>
                    </w:rPr>
                  </w:pPr>
                </w:p>
              </w:tc>
              <w:tc>
                <w:tcPr>
                  <w:tcW w:w="0" w:type="auto"/>
                  <w:shd w:val="clear" w:color="auto" w:fill="auto"/>
                </w:tcPr>
                <w:p w:rsidR="007C3555" w:rsidRDefault="007C3555" w14:paraId="67904CA5" w14:textId="77777777">
                  <w:pPr>
                    <w:rPr>
                      <w:rFonts w:cs="Arial"/>
                      <w:color w:val="000000"/>
                      <w:sz w:val="18"/>
                      <w:szCs w:val="18"/>
                    </w:rPr>
                  </w:pPr>
                </w:p>
              </w:tc>
              <w:tc>
                <w:tcPr>
                  <w:tcW w:w="0" w:type="auto"/>
                  <w:shd w:val="clear" w:color="auto" w:fill="auto"/>
                </w:tcPr>
                <w:p w:rsidR="007C3555" w:rsidRDefault="00773911" w14:paraId="25D944EA" w14:textId="77777777">
                  <w:pPr>
                    <w:pStyle w:val="TAL"/>
                    <w:rPr>
                      <w:rFonts w:cs="Arial"/>
                      <w:color w:val="000000"/>
                      <w:szCs w:val="18"/>
                    </w:rPr>
                  </w:pPr>
                  <w:r>
                    <w:rPr>
                      <w:rFonts w:cs="Arial"/>
                      <w:color w:val="000000"/>
                      <w:szCs w:val="18"/>
                    </w:rPr>
                    <w:t>Optional with capability signalling</w:t>
                  </w:r>
                </w:p>
                <w:p w:rsidR="007C3555" w:rsidRDefault="007C3555" w14:paraId="1B3578DC" w14:textId="77777777">
                  <w:pPr>
                    <w:pStyle w:val="TAL"/>
                    <w:rPr>
                      <w:rFonts w:cs="Arial"/>
                      <w:color w:val="000000"/>
                      <w:szCs w:val="18"/>
                    </w:rPr>
                  </w:pPr>
                </w:p>
                <w:p w:rsidR="007C3555" w:rsidRDefault="00773911" w14:paraId="6D6A5E12" w14:textId="77777777">
                  <w:pPr>
                    <w:rPr>
                      <w:rFonts w:cs="Arial"/>
                      <w:color w:val="000000"/>
                      <w:szCs w:val="18"/>
                    </w:rPr>
                  </w:pPr>
                  <w:r>
                    <w:rPr>
                      <w:rFonts w:cs="Arial"/>
                      <w:color w:val="000000"/>
                      <w:szCs w:val="18"/>
                      <w:highlight w:val="yellow"/>
                    </w:rPr>
                    <w:t>[A UE that supports FR2-2 must indicate this FG is supported when required by regulation]</w:t>
                  </w:r>
                </w:p>
              </w:tc>
            </w:tr>
          </w:tbl>
          <w:p w:rsidR="007C3555" w:rsidRDefault="007C3555" w14:paraId="530B072F" w14:textId="77777777">
            <w:pPr>
              <w:spacing w:before="120" w:beforeLines="50"/>
              <w:jc w:val="left"/>
              <w:rPr>
                <w:rFonts w:ascii="Calibri" w:hAnsi="Calibri" w:cs="Calibri"/>
                <w:color w:val="000000"/>
              </w:rPr>
            </w:pPr>
          </w:p>
        </w:tc>
      </w:tr>
      <w:tr w:rsidR="007C3555" w14:paraId="341162E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92BB21D"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C5CED89" w14:textId="77777777">
            <w:pPr>
              <w:spacing w:before="120" w:beforeLines="50"/>
              <w:jc w:val="left"/>
              <w:rPr>
                <w:rFonts w:ascii="Calibri" w:hAnsi="Calibri" w:cs="Calibri"/>
                <w:color w:val="000000"/>
              </w:rPr>
            </w:pPr>
          </w:p>
        </w:tc>
      </w:tr>
      <w:tr w:rsidR="007C3555" w14:paraId="4EAF809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A0D2D37"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68C47EA" w14:textId="77777777">
            <w:pPr>
              <w:spacing w:before="120" w:beforeLines="50"/>
              <w:jc w:val="left"/>
              <w:rPr>
                <w:rFonts w:ascii="Calibri" w:hAnsi="Calibri" w:cs="Calibri"/>
                <w:color w:val="000000"/>
              </w:rPr>
            </w:pPr>
          </w:p>
        </w:tc>
      </w:tr>
      <w:tr w:rsidR="007C3555" w14:paraId="1B09791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DE45374"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B6270FD"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C3555" w:rsidRDefault="00773911" w14:paraId="0A9590AD" w14:textId="77777777">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C3555" w:rsidRDefault="00773911" w14:paraId="26DBEC94" w14:textId="77777777">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C3555" w:rsidRDefault="007C3555" w14:paraId="5E0FB84A"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rsidR="007C3555" w:rsidRDefault="00773911" w14:paraId="1C1DD683" w14:textId="77777777">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rsidR="007C3555" w:rsidRDefault="00773911" w14:paraId="3FBB1B15" w14:textId="77777777">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rsidR="007C3555" w:rsidRDefault="00773911" w14:paraId="080AD703" w14:textId="77777777">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author="Naoya Shibaike" w:date="2022-01-07T18:28:00Z" w:id="200">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author="Naoya Shibaike" w:date="2022-01-07T18:28:00Z" w:id="201">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rsidR="007C3555" w:rsidRDefault="00773911" w14:paraId="22E75486" w14:textId="77777777">
                  <w:pPr>
                    <w:pStyle w:val="ListParagraph"/>
                    <w:numPr>
                      <w:ilvl w:val="0"/>
                      <w:numId w:val="31"/>
                    </w:numPr>
                    <w:autoSpaceDE w:val="0"/>
                    <w:autoSpaceDN w:val="0"/>
                    <w:adjustRightInd w:val="0"/>
                    <w:snapToGrid w:val="0"/>
                    <w:spacing w:before="0" w:after="0"/>
                    <w:rPr>
                      <w:ins w:author="Naoya Shibaike" w:date="2022-01-07T18:32:00Z" w:id="202"/>
                      <w:rFonts w:eastAsia="MS Gothic" w:cs="Arial"/>
                      <w:color w:val="000000"/>
                      <w:sz w:val="18"/>
                      <w:szCs w:val="18"/>
                      <w:lang w:eastAsia="ja-JP"/>
                    </w:rPr>
                  </w:pPr>
                  <w:del w:author="Naoya Shibaike" w:date="2022-01-07T18:32:00Z" w:id="203">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author="Naoya Shibaike" w:date="2022-01-07T18:28:00Z" w:id="204">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author="Naoya Shibaike" w:date="2022-01-07T18:28:00Z" w:id="205">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C3555" w:rsidRDefault="00773911" w14:paraId="1FA268A1" w14:textId="77777777">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author="Naoya Shibaike" w:date="2022-01-07T18:32:00Z" w:id="206">
                    <w:r>
                      <w:rPr>
                        <w:rFonts w:eastAsia="MS Gothic" w:cs="Arial"/>
                        <w:color w:val="000000"/>
                        <w:sz w:val="18"/>
                        <w:szCs w:val="18"/>
                        <w:lang w:eastAsia="ja-JP"/>
                      </w:rPr>
                      <w:t>Support LBT performed per BWP bandwidth</w:t>
                    </w:r>
                  </w:ins>
                </w:p>
              </w:tc>
              <w:tc>
                <w:tcPr>
                  <w:tcW w:w="1449" w:type="dxa"/>
                  <w:shd w:val="clear" w:color="auto" w:fill="auto"/>
                </w:tcPr>
                <w:p w:rsidR="007C3555" w:rsidRDefault="00773911" w14:paraId="3494BB0F" w14:textId="77777777">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rsidR="007C3555" w:rsidRDefault="007C3555" w14:paraId="48D90EBB" w14:textId="77777777">
                  <w:pPr>
                    <w:keepNext/>
                    <w:keepLines/>
                    <w:rPr>
                      <w:rFonts w:eastAsia="SimSun" w:cs="Arial"/>
                      <w:color w:val="000000"/>
                      <w:sz w:val="18"/>
                      <w:szCs w:val="18"/>
                      <w:lang w:eastAsia="zh-CN"/>
                    </w:rPr>
                  </w:pPr>
                </w:p>
              </w:tc>
              <w:tc>
                <w:tcPr>
                  <w:tcW w:w="1449" w:type="dxa"/>
                  <w:shd w:val="clear" w:color="auto" w:fill="auto"/>
                </w:tcPr>
                <w:p w:rsidR="007C3555" w:rsidRDefault="007C3555" w14:paraId="4A17056F" w14:textId="77777777">
                  <w:pPr>
                    <w:keepNext/>
                    <w:keepLines/>
                    <w:rPr>
                      <w:rFonts w:eastAsia="SimSun" w:cs="Arial"/>
                      <w:color w:val="000000"/>
                      <w:sz w:val="18"/>
                      <w:szCs w:val="18"/>
                      <w:lang w:eastAsia="ja-JP"/>
                    </w:rPr>
                  </w:pPr>
                </w:p>
              </w:tc>
              <w:tc>
                <w:tcPr>
                  <w:tcW w:w="1449" w:type="dxa"/>
                  <w:shd w:val="clear" w:color="auto" w:fill="auto"/>
                </w:tcPr>
                <w:p w:rsidR="007C3555" w:rsidRDefault="007C3555" w14:paraId="70384392" w14:textId="77777777">
                  <w:pPr>
                    <w:keepNext/>
                    <w:keepLines/>
                    <w:rPr>
                      <w:rFonts w:eastAsia="SimSun" w:cs="Arial"/>
                      <w:color w:val="000000"/>
                      <w:sz w:val="18"/>
                      <w:szCs w:val="18"/>
                      <w:lang w:eastAsia="zh-CN"/>
                    </w:rPr>
                  </w:pPr>
                </w:p>
              </w:tc>
              <w:tc>
                <w:tcPr>
                  <w:tcW w:w="1449" w:type="dxa"/>
                  <w:shd w:val="clear" w:color="auto" w:fill="auto"/>
                </w:tcPr>
                <w:p w:rsidR="007C3555" w:rsidRDefault="00773911" w14:paraId="3985267C" w14:textId="77777777">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rsidR="007C3555" w:rsidRDefault="007C3555" w14:paraId="442232FF" w14:textId="77777777">
                  <w:pPr>
                    <w:keepNext/>
                    <w:keepLines/>
                    <w:rPr>
                      <w:rFonts w:eastAsia="SimSun" w:cs="Arial"/>
                      <w:color w:val="000000"/>
                      <w:sz w:val="18"/>
                      <w:szCs w:val="18"/>
                    </w:rPr>
                  </w:pPr>
                </w:p>
              </w:tc>
              <w:tc>
                <w:tcPr>
                  <w:tcW w:w="1450" w:type="dxa"/>
                  <w:shd w:val="clear" w:color="auto" w:fill="auto"/>
                </w:tcPr>
                <w:p w:rsidR="007C3555" w:rsidRDefault="007C3555" w14:paraId="6F0B3335" w14:textId="77777777">
                  <w:pPr>
                    <w:keepNext/>
                    <w:keepLines/>
                    <w:rPr>
                      <w:rFonts w:eastAsia="SimSun" w:cs="Arial"/>
                      <w:color w:val="000000"/>
                      <w:sz w:val="18"/>
                      <w:szCs w:val="18"/>
                    </w:rPr>
                  </w:pPr>
                </w:p>
              </w:tc>
              <w:tc>
                <w:tcPr>
                  <w:tcW w:w="1450" w:type="dxa"/>
                  <w:shd w:val="clear" w:color="auto" w:fill="auto"/>
                </w:tcPr>
                <w:p w:rsidR="007C3555" w:rsidRDefault="007C3555" w14:paraId="1BB8588A" w14:textId="77777777">
                  <w:pPr>
                    <w:keepNext/>
                    <w:keepLines/>
                    <w:rPr>
                      <w:rFonts w:eastAsia="SimSun" w:cs="Arial"/>
                      <w:color w:val="000000"/>
                      <w:sz w:val="18"/>
                      <w:szCs w:val="18"/>
                      <w:lang w:eastAsia="ja-JP"/>
                    </w:rPr>
                  </w:pPr>
                </w:p>
              </w:tc>
              <w:tc>
                <w:tcPr>
                  <w:tcW w:w="1450" w:type="dxa"/>
                  <w:shd w:val="clear" w:color="auto" w:fill="auto"/>
                </w:tcPr>
                <w:p w:rsidR="007C3555" w:rsidRDefault="007C3555" w14:paraId="0A296959" w14:textId="77777777">
                  <w:pPr>
                    <w:keepNext/>
                    <w:keepLines/>
                    <w:rPr>
                      <w:rFonts w:eastAsia="SimSun" w:cs="Arial"/>
                      <w:color w:val="000000"/>
                      <w:sz w:val="18"/>
                      <w:szCs w:val="18"/>
                    </w:rPr>
                  </w:pPr>
                </w:p>
              </w:tc>
              <w:tc>
                <w:tcPr>
                  <w:tcW w:w="1450" w:type="dxa"/>
                  <w:shd w:val="clear" w:color="auto" w:fill="auto"/>
                </w:tcPr>
                <w:p w:rsidR="007C3555" w:rsidRDefault="00773911" w14:paraId="71BB2C2F" w14:textId="77777777">
                  <w:pPr>
                    <w:keepNext/>
                    <w:keepLines/>
                    <w:rPr>
                      <w:rFonts w:eastAsia="SimSun" w:cs="Arial"/>
                      <w:color w:val="000000"/>
                      <w:sz w:val="18"/>
                      <w:szCs w:val="18"/>
                    </w:rPr>
                  </w:pPr>
                  <w:r>
                    <w:rPr>
                      <w:rFonts w:eastAsia="SimSun" w:cs="Arial"/>
                      <w:color w:val="000000"/>
                      <w:sz w:val="18"/>
                      <w:szCs w:val="18"/>
                    </w:rPr>
                    <w:t>Optional with capability signalling</w:t>
                  </w:r>
                </w:p>
                <w:p w:rsidR="007C3555" w:rsidRDefault="007C3555" w14:paraId="349AF166" w14:textId="77777777">
                  <w:pPr>
                    <w:keepNext/>
                    <w:keepLines/>
                    <w:rPr>
                      <w:rFonts w:eastAsia="SimSun" w:cs="Arial"/>
                      <w:color w:val="000000"/>
                      <w:sz w:val="18"/>
                      <w:szCs w:val="18"/>
                    </w:rPr>
                  </w:pPr>
                </w:p>
                <w:p w:rsidR="007C3555" w:rsidRDefault="00773911" w14:paraId="372BA64E" w14:textId="77777777">
                  <w:pPr>
                    <w:keepNext/>
                    <w:keepLines/>
                    <w:rPr>
                      <w:rFonts w:eastAsia="SimSun" w:cs="Arial"/>
                      <w:color w:val="000000"/>
                      <w:sz w:val="18"/>
                      <w:szCs w:val="18"/>
                    </w:rPr>
                  </w:pPr>
                  <w:del w:author="Naoya Shibaike" w:date="2022-01-07T18:28:00Z" w:id="207">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author="Naoya Shibaike" w:date="2022-01-07T18:28:00Z" w:id="208">
                    <w:r>
                      <w:rPr>
                        <w:rFonts w:eastAsia="SimSun" w:cs="Arial"/>
                        <w:color w:val="000000"/>
                        <w:sz w:val="18"/>
                        <w:szCs w:val="18"/>
                        <w:highlight w:val="yellow"/>
                      </w:rPr>
                      <w:delText>]</w:delText>
                    </w:r>
                  </w:del>
                </w:p>
              </w:tc>
            </w:tr>
          </w:tbl>
          <w:p w:rsidR="007C3555" w:rsidRDefault="007C3555" w14:paraId="79A3C6AB" w14:textId="77777777">
            <w:pPr>
              <w:spacing w:before="120" w:beforeLines="50"/>
              <w:jc w:val="left"/>
              <w:rPr>
                <w:rFonts w:ascii="Calibri" w:hAnsi="Calibri" w:cs="Calibri"/>
                <w:color w:val="000000"/>
              </w:rPr>
            </w:pPr>
          </w:p>
        </w:tc>
      </w:tr>
      <w:tr w:rsidR="007C3555" w14:paraId="733E78D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5785C6C"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57E83FD" w14:textId="77777777">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rsidR="007C3555" w:rsidRDefault="00773911" w14:paraId="619A31D6" w14:textId="77777777">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376D008" w14:textId="77777777">
                  <w:pPr>
                    <w:pStyle w:val="TAH"/>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017B553" w14:textId="77777777">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893F2B8" w14:textId="77777777">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ED32DD8" w14:textId="77777777">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46C60F1" w14:textId="77777777">
                  <w:pPr>
                    <w:pStyle w:val="TAL"/>
                    <w:rPr>
                      <w:rFonts w:ascii="Calibri" w:hAnsi="Calibri" w:cs="Calibri"/>
                      <w:color w:val="000000"/>
                      <w:sz w:val="20"/>
                    </w:rPr>
                  </w:pPr>
                  <w:r>
                    <w:rPr>
                      <w:rFonts w:ascii="Calibri" w:hAnsi="Calibri" w:cs="Calibri"/>
                      <w:color w:val="000000"/>
                      <w:sz w:val="20"/>
                    </w:rPr>
                    <w:t>24-7</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CCFC662" w14:textId="77777777">
                  <w:pPr>
                    <w:pStyle w:val="TAL"/>
                    <w:rPr>
                      <w:rFonts w:ascii="Calibri" w:hAnsi="Calibri" w:cs="Calibri"/>
                      <w:color w:val="000000"/>
                      <w:sz w:val="20"/>
                      <w:lang w:eastAsia="zh-CN"/>
                    </w:rPr>
                  </w:pPr>
                  <w:r>
                    <w:rPr>
                      <w:rFonts w:ascii="Calibri" w:hAnsi="Calibri" w:eastAsia="SimSun" w:cs="Calibri"/>
                      <w:color w:val="000000"/>
                      <w:sz w:val="20"/>
                      <w:lang w:eastAsia="zh-CN"/>
                    </w:rPr>
                    <w:t xml:space="preserve">Support </w:t>
                  </w:r>
                  <w:r>
                    <w:rPr>
                      <w:rFonts w:ascii="Calibri" w:hAnsi="Calibri" w:eastAsia="SimSun" w:cs="Calibri"/>
                      <w:strike/>
                      <w:color w:val="FF0000"/>
                      <w:sz w:val="20"/>
                      <w:highlight w:val="yellow"/>
                      <w:lang w:eastAsia="zh-CN"/>
                    </w:rPr>
                    <w:t>[</w:t>
                  </w:r>
                  <w:r>
                    <w:rPr>
                      <w:rFonts w:ascii="Calibri" w:hAnsi="Calibri" w:eastAsia="SimSun" w:cs="Calibri"/>
                      <w:color w:val="000000"/>
                      <w:sz w:val="20"/>
                      <w:lang w:eastAsia="zh-CN"/>
                    </w:rPr>
                    <w:t>Type 2</w:t>
                  </w:r>
                  <w:r>
                    <w:rPr>
                      <w:rFonts w:ascii="Calibri" w:hAnsi="Calibri" w:eastAsia="SimSun" w:cs="Calibri"/>
                      <w:strike/>
                      <w:color w:val="FF0000"/>
                      <w:sz w:val="20"/>
                      <w:highlight w:val="yellow"/>
                      <w:lang w:eastAsia="zh-CN"/>
                    </w:rPr>
                    <w:t>]</w:t>
                  </w:r>
                  <w:r>
                    <w:rPr>
                      <w:rFonts w:ascii="Calibri" w:hAnsi="Calibri" w:eastAsia="SimSun" w:cs="Calibri"/>
                      <w:color w:val="000000"/>
                      <w:sz w:val="20"/>
                      <w:lang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9FA665C" w14:textId="77777777">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6359936" w14:textId="77777777">
                  <w:pPr>
                    <w:pStyle w:val="TAL"/>
                    <w:rPr>
                      <w:rFonts w:ascii="Calibri" w:hAnsi="Calibri" w:cs="Calibri"/>
                      <w:color w:val="000000"/>
                      <w:sz w:val="20"/>
                    </w:rPr>
                  </w:pPr>
                  <w:r>
                    <w:rPr>
                      <w:rFonts w:ascii="Calibri" w:hAnsi="Calibri" w:cs="Calibri"/>
                      <w:color w:val="000000"/>
                      <w:sz w:val="20"/>
                    </w:rPr>
                    <w:t>24-1, 24-6</w:t>
                  </w:r>
                </w:p>
              </w:tc>
            </w:tr>
          </w:tbl>
          <w:p w:rsidR="007C3555" w:rsidRDefault="007C3555" w14:paraId="538D6A93" w14:textId="77777777">
            <w:pPr>
              <w:spacing w:before="120" w:beforeLines="50"/>
              <w:jc w:val="left"/>
              <w:rPr>
                <w:rFonts w:ascii="Calibri" w:hAnsi="Calibri" w:cs="Calibri"/>
                <w:color w:val="000000"/>
              </w:rPr>
            </w:pPr>
          </w:p>
        </w:tc>
      </w:tr>
      <w:tr w:rsidR="007C3555" w14:paraId="3DE795F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ADEDF3"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18E5F37" w14:textId="77777777">
            <w:pPr>
              <w:spacing w:before="120" w:beforeLines="50"/>
              <w:jc w:val="left"/>
              <w:rPr>
                <w:rFonts w:ascii="Calibri" w:hAnsi="Calibri" w:cs="Calibri"/>
                <w:color w:val="000000"/>
              </w:rPr>
            </w:pPr>
          </w:p>
        </w:tc>
      </w:tr>
      <w:tr w:rsidR="007C3555" w14:paraId="1E1D832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870645D"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AC742DE" w14:textId="77777777">
            <w:pPr>
              <w:spacing w:before="120" w:beforeLines="5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C3555" w:rsidRDefault="00773911" w14:paraId="195CF486" w14:textId="77777777">
            <w:pPr>
              <w:spacing w:before="120" w:beforeLines="5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D3D847F"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C10FCB6" w14:textId="77777777">
            <w:pPr>
              <w:spacing w:before="120" w:beforeLines="50"/>
              <w:jc w:val="left"/>
              <w:rPr>
                <w:rFonts w:ascii="Calibri" w:hAnsi="Calibri" w:cs="Calibri"/>
                <w:color w:val="000000"/>
              </w:rPr>
            </w:pPr>
          </w:p>
        </w:tc>
      </w:tr>
      <w:tr w:rsidR="007C3555" w14:paraId="749C7A2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8BFF9B6"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7DB922F" w14:textId="77777777">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D83F177" w14:textId="77777777">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1BDF4E2" w14:textId="77777777">
                  <w:pPr>
                    <w:keepNext/>
                    <w:keepLines/>
                    <w:spacing w:after="0"/>
                    <w:rPr>
                      <w:rFonts w:ascii="Calibri" w:hAnsi="Calibri" w:eastAsia="SimSun" w:cs="Arial"/>
                      <w:lang w:val="en-GB"/>
                    </w:rPr>
                  </w:pPr>
                  <w:r>
                    <w:rPr>
                      <w:rFonts w:ascii="Calibri" w:hAnsi="Calibri" w:eastAsia="Cambria" w:cs="Arial"/>
                    </w:rPr>
                    <w:t>The signaling is per band but is only expected for a band where shared spectrum channel access must be used</w:t>
                  </w:r>
                </w:p>
              </w:tc>
            </w:tr>
          </w:tbl>
          <w:p w:rsidR="007C3555" w:rsidRDefault="007C3555" w14:paraId="71C71C48" w14:textId="77777777">
            <w:pPr>
              <w:pStyle w:val="BodyText"/>
              <w:rPr>
                <w:rFonts w:ascii="Calibri" w:hAnsi="Calibri"/>
                <w:szCs w:val="20"/>
              </w:rPr>
            </w:pPr>
          </w:p>
          <w:p w:rsidR="007C3555" w:rsidRDefault="00773911" w14:paraId="7E94DE74" w14:textId="77777777">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C3555" w:rsidRDefault="00773911" w14:paraId="3027025A" w14:textId="77777777">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C3555" w:rsidRDefault="00773911" w14:paraId="6391F40F" w14:textId="77777777">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C3555" w:rsidRDefault="00773911" w14:paraId="714CDA95" w14:textId="77777777">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rsidR="007C3555" w:rsidRDefault="007C3555" w14:paraId="2C6A7EFD" w14:textId="77777777">
            <w:pPr>
              <w:autoSpaceDE w:val="0"/>
              <w:autoSpaceDN w:val="0"/>
              <w:adjustRightInd w:val="0"/>
              <w:snapToGrid w:val="0"/>
              <w:contextualSpacing/>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C96894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61E1D34"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C52F948"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6320B23"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E1F83B"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FFCEA51"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46DAC9E" w14:textId="77777777">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E840363"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982CC92"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EEF48E" w14:textId="77777777">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289433" w14:textId="77777777">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2CA2D3D" w14:textId="77777777">
                  <w:pPr>
                    <w:pStyle w:val="TAL"/>
                    <w:rPr>
                      <w:rFonts w:cs="Arial"/>
                      <w:color w:val="000000"/>
                      <w:szCs w:val="18"/>
                    </w:rPr>
                  </w:pPr>
                  <w:r>
                    <w:rPr>
                      <w:rFonts w:cs="Arial"/>
                      <w:color w:val="000000"/>
                      <w:szCs w:val="18"/>
                    </w:rPr>
                    <w:t>Optional with capability signalling</w:t>
                  </w:r>
                </w:p>
                <w:p w:rsidR="007C3555" w:rsidRDefault="007C3555" w14:paraId="6136464A" w14:textId="77777777">
                  <w:pPr>
                    <w:pStyle w:val="TAL"/>
                    <w:rPr>
                      <w:rFonts w:cs="Arial"/>
                      <w:color w:val="000000"/>
                      <w:szCs w:val="18"/>
                    </w:rPr>
                  </w:pPr>
                </w:p>
                <w:p w:rsidR="007C3555" w:rsidRDefault="00773911" w14:paraId="7A336982" w14:textId="77777777">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C3555" w:rsidRDefault="007C3555" w14:paraId="05BB1189" w14:textId="77777777">
            <w:pPr>
              <w:spacing w:before="120" w:beforeLines="50"/>
              <w:jc w:val="left"/>
              <w:rPr>
                <w:rFonts w:ascii="Calibri" w:hAnsi="Calibri" w:cs="Calibri"/>
                <w:color w:val="000000"/>
              </w:rPr>
            </w:pPr>
          </w:p>
        </w:tc>
      </w:tr>
      <w:tr w:rsidR="007C3555" w14:paraId="42DB3D2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2070BA7"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356C548" w14:textId="77777777">
            <w:pPr>
              <w:spacing w:before="120" w:beforeLines="5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FC63E36"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34D822C" w14:textId="77777777">
            <w:pPr>
              <w:spacing w:before="120" w:beforeLines="50"/>
              <w:jc w:val="left"/>
              <w:rPr>
                <w:rFonts w:ascii="Calibri" w:hAnsi="Calibri" w:cs="Calibri"/>
                <w:color w:val="000000"/>
              </w:rPr>
            </w:pPr>
          </w:p>
        </w:tc>
      </w:tr>
      <w:tr w:rsidR="007C3555" w14:paraId="7939962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17E9ED8"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1A099D0" w14:textId="77777777">
            <w:pPr>
              <w:spacing w:before="120" w:beforeLines="50"/>
              <w:jc w:val="left"/>
              <w:rPr>
                <w:rFonts w:ascii="Calibri" w:hAnsi="Calibri" w:cs="Calibri"/>
                <w:color w:val="000000"/>
              </w:rPr>
            </w:pPr>
          </w:p>
        </w:tc>
      </w:tr>
      <w:tr w:rsidR="007C3555" w14:paraId="0FD7BBE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1415A76"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3383F0E" w14:textId="77777777">
            <w:pPr>
              <w:spacing w:before="120" w:beforeLines="50"/>
              <w:jc w:val="left"/>
              <w:rPr>
                <w:rFonts w:ascii="Calibri" w:hAnsi="Calibri" w:cs="Calibri"/>
                <w:color w:val="000000"/>
              </w:rPr>
            </w:pPr>
          </w:p>
        </w:tc>
      </w:tr>
    </w:tbl>
    <w:p w:rsidR="007C3555" w:rsidRDefault="007C3555" w14:paraId="625143A5" w14:textId="77777777">
      <w:pPr>
        <w:pStyle w:val="maintext"/>
        <w:ind w:firstLine="180" w:firstLineChars="90"/>
        <w:rPr>
          <w:rFonts w:ascii="Calibri" w:hAnsi="Calibri" w:cs="Arial"/>
        </w:rPr>
      </w:pPr>
    </w:p>
    <w:p w:rsidR="007C3555" w:rsidRDefault="007C3555" w14:paraId="629CF4E5"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rsidR="007C3555" w:rsidRDefault="00773911" w14:paraId="3A6BDADF" w14:textId="77777777">
            <w:pPr>
              <w:pStyle w:val="TAL"/>
              <w:rPr>
                <w:rFonts w:cs="Arial"/>
                <w:color w:val="000000"/>
                <w:szCs w:val="18"/>
              </w:rPr>
            </w:pPr>
            <w:r>
              <w:rPr>
                <w:rFonts w:cs="Arial"/>
                <w:color w:val="000000"/>
                <w:szCs w:val="18"/>
              </w:rPr>
              <w:t>24. NR_ext_to_71GHz</w:t>
            </w:r>
          </w:p>
        </w:tc>
        <w:tc>
          <w:tcPr>
            <w:tcW w:w="0" w:type="auto"/>
            <w:shd w:val="clear" w:color="auto" w:fill="auto"/>
          </w:tcPr>
          <w:p w:rsidR="007C3555" w:rsidRDefault="00773911" w14:paraId="56B86325" w14:textId="77777777">
            <w:pPr>
              <w:pStyle w:val="TAL"/>
              <w:rPr>
                <w:rFonts w:cs="Arial"/>
                <w:color w:val="000000"/>
                <w:szCs w:val="18"/>
              </w:rPr>
            </w:pPr>
            <w:r>
              <w:rPr>
                <w:rFonts w:cs="Arial"/>
                <w:color w:val="000000"/>
                <w:szCs w:val="18"/>
              </w:rPr>
              <w:t>24-8</w:t>
            </w:r>
          </w:p>
        </w:tc>
        <w:tc>
          <w:tcPr>
            <w:tcW w:w="0" w:type="auto"/>
            <w:shd w:val="clear" w:color="auto" w:fill="auto"/>
          </w:tcPr>
          <w:p w:rsidR="007C3555" w:rsidRDefault="00773911" w14:paraId="7AC05CE0" w14:textId="77777777">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C3555" w:rsidRDefault="00773911" w14:paraId="40B806CB" w14:textId="77777777">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C3555" w:rsidRDefault="007C3555" w14:paraId="6EE978AD" w14:textId="77777777">
            <w:pPr>
              <w:pStyle w:val="TAL"/>
              <w:rPr>
                <w:rFonts w:cs="Arial"/>
                <w:color w:val="000000"/>
                <w:szCs w:val="18"/>
              </w:rPr>
            </w:pPr>
          </w:p>
        </w:tc>
        <w:tc>
          <w:tcPr>
            <w:tcW w:w="0" w:type="auto"/>
            <w:shd w:val="clear" w:color="auto" w:fill="auto"/>
          </w:tcPr>
          <w:p w:rsidR="007C3555" w:rsidRDefault="007C3555" w14:paraId="0DC78A60" w14:textId="77777777">
            <w:pPr>
              <w:pStyle w:val="TAL"/>
              <w:rPr>
                <w:rFonts w:eastAsia="SimSun" w:cs="Arial"/>
                <w:color w:val="000000"/>
                <w:szCs w:val="18"/>
                <w:lang w:eastAsia="zh-CN"/>
              </w:rPr>
            </w:pPr>
          </w:p>
        </w:tc>
        <w:tc>
          <w:tcPr>
            <w:tcW w:w="0" w:type="auto"/>
            <w:shd w:val="clear" w:color="auto" w:fill="auto"/>
          </w:tcPr>
          <w:p w:rsidR="007C3555" w:rsidRDefault="007C3555" w14:paraId="3B142C5D" w14:textId="77777777">
            <w:pPr>
              <w:pStyle w:val="TAL"/>
              <w:rPr>
                <w:rFonts w:cs="Arial"/>
                <w:color w:val="000000"/>
                <w:szCs w:val="18"/>
              </w:rPr>
            </w:pPr>
          </w:p>
        </w:tc>
        <w:tc>
          <w:tcPr>
            <w:tcW w:w="0" w:type="auto"/>
            <w:shd w:val="clear" w:color="auto" w:fill="auto"/>
          </w:tcPr>
          <w:p w:rsidR="007C3555" w:rsidRDefault="007C3555" w14:paraId="0FF6BB10" w14:textId="77777777">
            <w:pPr>
              <w:pStyle w:val="TAL"/>
              <w:rPr>
                <w:rFonts w:eastAsia="SimSun" w:cs="Arial"/>
                <w:color w:val="000000"/>
                <w:szCs w:val="18"/>
                <w:lang w:eastAsia="zh-CN"/>
              </w:rPr>
            </w:pPr>
          </w:p>
        </w:tc>
        <w:tc>
          <w:tcPr>
            <w:tcW w:w="0" w:type="auto"/>
            <w:shd w:val="clear" w:color="auto" w:fill="auto"/>
          </w:tcPr>
          <w:p w:rsidR="007C3555" w:rsidRDefault="00773911" w14:paraId="07730F09" w14:textId="77777777">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C3555" w:rsidRDefault="007C3555" w14:paraId="641484EA" w14:textId="77777777">
            <w:pPr>
              <w:pStyle w:val="TAL"/>
              <w:rPr>
                <w:rFonts w:cs="Arial"/>
                <w:color w:val="000000"/>
                <w:szCs w:val="18"/>
              </w:rPr>
            </w:pPr>
          </w:p>
        </w:tc>
        <w:tc>
          <w:tcPr>
            <w:tcW w:w="0" w:type="auto"/>
            <w:shd w:val="clear" w:color="auto" w:fill="auto"/>
          </w:tcPr>
          <w:p w:rsidR="007C3555" w:rsidRDefault="007C3555" w14:paraId="023BEB24" w14:textId="77777777">
            <w:pPr>
              <w:pStyle w:val="TAL"/>
              <w:rPr>
                <w:rFonts w:cs="Arial"/>
                <w:color w:val="000000"/>
                <w:szCs w:val="18"/>
              </w:rPr>
            </w:pPr>
          </w:p>
        </w:tc>
        <w:tc>
          <w:tcPr>
            <w:tcW w:w="0" w:type="auto"/>
            <w:shd w:val="clear" w:color="auto" w:fill="auto"/>
          </w:tcPr>
          <w:p w:rsidR="007C3555" w:rsidRDefault="007C3555" w14:paraId="4FB8674B" w14:textId="77777777">
            <w:pPr>
              <w:pStyle w:val="TAL"/>
              <w:rPr>
                <w:rFonts w:cs="Arial"/>
                <w:color w:val="000000"/>
                <w:szCs w:val="18"/>
              </w:rPr>
            </w:pPr>
          </w:p>
        </w:tc>
        <w:tc>
          <w:tcPr>
            <w:tcW w:w="0" w:type="auto"/>
            <w:shd w:val="clear" w:color="auto" w:fill="auto"/>
          </w:tcPr>
          <w:p w:rsidR="007C3555" w:rsidRDefault="00773911" w14:paraId="705F9052" w14:textId="77777777">
            <w:pPr>
              <w:pStyle w:val="TAL"/>
              <w:rPr>
                <w:rFonts w:cs="Arial"/>
                <w:color w:val="000000"/>
                <w:szCs w:val="18"/>
              </w:rPr>
            </w:pPr>
            <w:r>
              <w:rPr>
                <w:rFonts w:cs="Arial"/>
                <w:color w:val="000000"/>
                <w:szCs w:val="18"/>
                <w:highlight w:val="yellow"/>
              </w:rPr>
              <w:t>FFS: 120 kHz</w:t>
            </w:r>
          </w:p>
        </w:tc>
        <w:tc>
          <w:tcPr>
            <w:tcW w:w="0" w:type="auto"/>
            <w:shd w:val="clear" w:color="auto" w:fill="auto"/>
          </w:tcPr>
          <w:p w:rsidR="007C3555" w:rsidRDefault="00773911" w14:paraId="1D309619" w14:textId="77777777">
            <w:pPr>
              <w:pStyle w:val="TAL"/>
              <w:rPr>
                <w:rFonts w:cs="Arial"/>
                <w:color w:val="000000"/>
                <w:szCs w:val="18"/>
              </w:rPr>
            </w:pPr>
            <w:r>
              <w:rPr>
                <w:rFonts w:cs="Arial"/>
                <w:color w:val="000000"/>
                <w:szCs w:val="18"/>
              </w:rPr>
              <w:t>Optional with capability signalling</w:t>
            </w:r>
          </w:p>
        </w:tc>
      </w:tr>
    </w:tbl>
    <w:p w:rsidR="007C3555" w:rsidRDefault="007C3555" w14:paraId="16E558DD"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6B7D2151"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778ECD0E"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C5D89D2"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0C7241D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A740D13"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1265411" w14:textId="77777777">
            <w:pPr>
              <w:spacing w:before="120" w:beforeLines="5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rsidR="007C3555" w:rsidRDefault="00773911" w14:paraId="0673D291" w14:textId="77777777">
            <w:pPr>
              <w:spacing w:before="120" w:beforeLines="5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rsidR="007C3555" w:rsidRDefault="007C3555" w14:paraId="2461B59B" w14:textId="77777777">
            <w:pPr>
              <w:spacing w:before="120" w:beforeLines="50"/>
              <w:jc w:val="left"/>
              <w:rPr>
                <w:rFonts w:ascii="Calibri" w:hAnsi="Calibri" w:cs="Calibri"/>
                <w:color w:val="000000"/>
              </w:rPr>
            </w:pPr>
          </w:p>
          <w:p w:rsidR="007C3555" w:rsidRDefault="00773911" w14:paraId="5380C63C" w14:textId="77777777">
            <w:pPr>
              <w:spacing w:before="120" w:beforeLines="5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C3555" w:rsidRDefault="007C3555" w14:paraId="0E41DE37"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rsidR="007C3555" w:rsidRDefault="007C3555" w14:paraId="0FF6A579" w14:textId="77777777">
                  <w:pPr>
                    <w:pStyle w:val="TAH"/>
                    <w:jc w:val="left"/>
                    <w:rPr>
                      <w:rFonts w:cs="Arial"/>
                      <w:b w:val="0"/>
                      <w:szCs w:val="18"/>
                    </w:rPr>
                  </w:pPr>
                </w:p>
              </w:tc>
              <w:tc>
                <w:tcPr>
                  <w:tcW w:w="0" w:type="auto"/>
                  <w:shd w:val="clear" w:color="auto" w:fill="auto"/>
                </w:tcPr>
                <w:p w:rsidR="007C3555" w:rsidRDefault="00773911" w14:paraId="0436BCFF" w14:textId="77777777">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rsidR="007C3555" w:rsidRDefault="00773911" w14:paraId="42FD324B" w14:textId="77777777">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rsidR="007C3555" w:rsidRDefault="00773911" w14:paraId="067F2ECE" w14:textId="77777777">
                  <w:pPr>
                    <w:ind w:left="360"/>
                    <w:contextualSpacing/>
                    <w:rPr>
                      <w:ins w:author="Huawei" w:date="2021-12-31T18:13:00Z" w:id="209"/>
                      <w:rFonts w:cs="Arial"/>
                      <w:color w:val="000000"/>
                      <w:sz w:val="18"/>
                      <w:szCs w:val="18"/>
                    </w:rPr>
                  </w:pPr>
                  <w:ins w:author="Huawei" w:date="2021-12-31T18:13:00Z" w:id="210">
                    <w:r>
                      <w:rPr>
                        <w:rFonts w:cs="Arial"/>
                        <w:color w:val="000000"/>
                        <w:sz w:val="18"/>
                        <w:szCs w:val="18"/>
                      </w:rPr>
                      <w:t xml:space="preserve">1. </w:t>
                    </w:r>
                  </w:ins>
                  <w:del w:author="Huawei" w:date="2021-12-31T18:13:00Z" w:id="211">
                    <w:r>
                      <w:rPr>
                        <w:rFonts w:cs="Arial"/>
                        <w:color w:val="000000"/>
                        <w:sz w:val="18"/>
                        <w:szCs w:val="18"/>
                      </w:rPr>
                      <w:delText xml:space="preserve">1. </w:delText>
                    </w:r>
                  </w:del>
                  <w:r>
                    <w:rPr>
                      <w:rFonts w:cs="Arial"/>
                      <w:color w:val="000000"/>
                      <w:sz w:val="18"/>
                      <w:szCs w:val="18"/>
                    </w:rPr>
                    <w:t>Support 32 HARQ processes in DL for 480/960 kHz</w:t>
                  </w:r>
                </w:p>
                <w:p w:rsidR="007C3555" w:rsidRDefault="00773911" w14:paraId="58335A38" w14:textId="77777777">
                  <w:pPr>
                    <w:numPr>
                      <w:ilvl w:val="0"/>
                      <w:numId w:val="28"/>
                    </w:numPr>
                    <w:autoSpaceDE w:val="0"/>
                    <w:autoSpaceDN w:val="0"/>
                    <w:adjustRightInd w:val="0"/>
                    <w:snapToGrid w:val="0"/>
                    <w:spacing w:before="0"/>
                    <w:contextualSpacing/>
                    <w:rPr>
                      <w:rFonts w:cs="Arial"/>
                      <w:color w:val="000000"/>
                      <w:sz w:val="18"/>
                      <w:szCs w:val="18"/>
                    </w:rPr>
                  </w:pPr>
                  <w:ins w:author="Huawei" w:date="2021-12-31T18:13:00Z" w:id="212">
                    <w:r>
                      <w:rPr>
                        <w:rFonts w:cs="Arial"/>
                        <w:color w:val="000000"/>
                        <w:sz w:val="18"/>
                        <w:szCs w:val="18"/>
                        <w:lang w:eastAsia="zh-CN"/>
                      </w:rPr>
                      <w:t>Support 32 HARQ processes in DL for 120kHz</w:t>
                    </w:r>
                  </w:ins>
                </w:p>
              </w:tc>
              <w:tc>
                <w:tcPr>
                  <w:tcW w:w="0" w:type="auto"/>
                  <w:shd w:val="clear" w:color="auto" w:fill="auto"/>
                </w:tcPr>
                <w:p w:rsidR="007C3555" w:rsidRDefault="007C3555" w14:paraId="4518F7D3" w14:textId="77777777">
                  <w:pPr>
                    <w:pStyle w:val="TAH"/>
                    <w:jc w:val="left"/>
                    <w:rPr>
                      <w:rFonts w:cs="Arial"/>
                      <w:b w:val="0"/>
                      <w:color w:val="000000"/>
                      <w:szCs w:val="18"/>
                    </w:rPr>
                  </w:pPr>
                </w:p>
              </w:tc>
              <w:tc>
                <w:tcPr>
                  <w:tcW w:w="0" w:type="auto"/>
                  <w:shd w:val="clear" w:color="auto" w:fill="auto"/>
                </w:tcPr>
                <w:p w:rsidR="007C3555" w:rsidRDefault="007C3555" w14:paraId="69E83F8D" w14:textId="77777777">
                  <w:pPr>
                    <w:pStyle w:val="TAH"/>
                    <w:jc w:val="left"/>
                    <w:rPr>
                      <w:rFonts w:cs="Arial"/>
                      <w:b w:val="0"/>
                      <w:color w:val="000000"/>
                      <w:szCs w:val="18"/>
                    </w:rPr>
                  </w:pPr>
                </w:p>
              </w:tc>
              <w:tc>
                <w:tcPr>
                  <w:tcW w:w="0" w:type="auto"/>
                  <w:shd w:val="clear" w:color="auto" w:fill="auto"/>
                </w:tcPr>
                <w:p w:rsidR="007C3555" w:rsidRDefault="007C3555" w14:paraId="0DDB05A1" w14:textId="77777777">
                  <w:pPr>
                    <w:pStyle w:val="TAH"/>
                    <w:jc w:val="left"/>
                    <w:rPr>
                      <w:rFonts w:eastAsia="Gulim" w:cs="Arial"/>
                      <w:b w:val="0"/>
                      <w:color w:val="000000"/>
                      <w:szCs w:val="18"/>
                    </w:rPr>
                  </w:pPr>
                </w:p>
              </w:tc>
              <w:tc>
                <w:tcPr>
                  <w:tcW w:w="0" w:type="auto"/>
                  <w:shd w:val="clear" w:color="auto" w:fill="auto"/>
                </w:tcPr>
                <w:p w:rsidR="007C3555" w:rsidRDefault="007C3555" w14:paraId="26739934" w14:textId="77777777">
                  <w:pPr>
                    <w:pStyle w:val="TAN"/>
                    <w:rPr>
                      <w:rFonts w:cs="Arial"/>
                      <w:szCs w:val="18"/>
                      <w:lang w:eastAsia="ja-JP"/>
                    </w:rPr>
                  </w:pPr>
                </w:p>
              </w:tc>
              <w:tc>
                <w:tcPr>
                  <w:tcW w:w="0" w:type="auto"/>
                  <w:shd w:val="clear" w:color="auto" w:fill="auto"/>
                </w:tcPr>
                <w:p w:rsidR="007C3555" w:rsidRDefault="00773911" w14:paraId="3BC91DB5" w14:textId="77777777">
                  <w:pPr>
                    <w:pStyle w:val="TAN"/>
                    <w:rPr>
                      <w:del w:author="Huawei" w:date="2021-12-31T18:13:00Z" w:id="213"/>
                      <w:rFonts w:cs="Arial"/>
                      <w:color w:val="000000"/>
                      <w:szCs w:val="18"/>
                      <w:highlight w:val="yellow"/>
                    </w:rPr>
                  </w:pPr>
                  <w:del w:author="Huawei" w:date="2021-12-31T18:13:00Z" w:id="214">
                    <w:r>
                      <w:rPr>
                        <w:rFonts w:cs="Arial"/>
                        <w:color w:val="000000"/>
                        <w:szCs w:val="18"/>
                        <w:highlight w:val="yellow"/>
                      </w:rPr>
                      <w:delText>[Per UE/per</w:delText>
                    </w:r>
                  </w:del>
                </w:p>
                <w:p w:rsidR="007C3555" w:rsidRDefault="00773911" w14:paraId="2D857CFA" w14:textId="77777777">
                  <w:pPr>
                    <w:pStyle w:val="TAN"/>
                    <w:rPr>
                      <w:rFonts w:cs="Arial"/>
                      <w:color w:val="000000"/>
                      <w:szCs w:val="18"/>
                      <w:highlight w:val="yellow"/>
                    </w:rPr>
                  </w:pPr>
                  <w:del w:author="Huawei" w:date="2021-12-31T18:13:00Z" w:id="215">
                    <w:r>
                      <w:rPr>
                        <w:rFonts w:cs="Arial"/>
                        <w:color w:val="000000"/>
                        <w:szCs w:val="18"/>
                        <w:highlight w:val="yellow"/>
                      </w:rPr>
                      <w:delText xml:space="preserve"> FSPC/</w:delText>
                    </w:r>
                  </w:del>
                  <w:r>
                    <w:rPr>
                      <w:rFonts w:cs="Arial"/>
                      <w:color w:val="000000"/>
                      <w:szCs w:val="18"/>
                      <w:highlight w:val="yellow"/>
                    </w:rPr>
                    <w:t xml:space="preserve">per </w:t>
                  </w:r>
                </w:p>
                <w:p w:rsidR="007C3555" w:rsidRDefault="00773911" w14:paraId="75183C96" w14:textId="77777777">
                  <w:pPr>
                    <w:pStyle w:val="TAN"/>
                    <w:rPr>
                      <w:rFonts w:cs="Arial"/>
                      <w:color w:val="000000"/>
                      <w:szCs w:val="18"/>
                      <w:lang w:eastAsia="ja-JP"/>
                    </w:rPr>
                  </w:pPr>
                  <w:r>
                    <w:rPr>
                      <w:rFonts w:cs="Arial"/>
                      <w:color w:val="000000"/>
                      <w:szCs w:val="18"/>
                      <w:highlight w:val="yellow"/>
                    </w:rPr>
                    <w:t>band</w:t>
                  </w:r>
                  <w:del w:author="Huawei" w:date="2021-12-31T18:13:00Z" w:id="216">
                    <w:r>
                      <w:rPr>
                        <w:rFonts w:cs="Arial"/>
                        <w:color w:val="000000"/>
                        <w:szCs w:val="18"/>
                        <w:highlight w:val="yellow"/>
                      </w:rPr>
                      <w:delText>]</w:delText>
                    </w:r>
                  </w:del>
                </w:p>
              </w:tc>
              <w:tc>
                <w:tcPr>
                  <w:tcW w:w="0" w:type="auto"/>
                  <w:shd w:val="clear" w:color="auto" w:fill="auto"/>
                </w:tcPr>
                <w:p w:rsidR="007C3555" w:rsidRDefault="007C3555" w14:paraId="3DD9486B" w14:textId="77777777">
                  <w:pPr>
                    <w:pStyle w:val="TAH"/>
                    <w:jc w:val="left"/>
                    <w:rPr>
                      <w:rFonts w:cs="Arial"/>
                      <w:b w:val="0"/>
                      <w:szCs w:val="18"/>
                    </w:rPr>
                  </w:pPr>
                </w:p>
              </w:tc>
              <w:tc>
                <w:tcPr>
                  <w:tcW w:w="0" w:type="auto"/>
                  <w:shd w:val="clear" w:color="auto" w:fill="auto"/>
                </w:tcPr>
                <w:p w:rsidR="007C3555" w:rsidRDefault="007C3555" w14:paraId="53BC0983" w14:textId="77777777">
                  <w:pPr>
                    <w:pStyle w:val="TAH"/>
                    <w:jc w:val="left"/>
                    <w:rPr>
                      <w:rFonts w:cs="Arial"/>
                      <w:b w:val="0"/>
                      <w:szCs w:val="18"/>
                    </w:rPr>
                  </w:pPr>
                </w:p>
              </w:tc>
              <w:tc>
                <w:tcPr>
                  <w:tcW w:w="0" w:type="auto"/>
                  <w:shd w:val="clear" w:color="auto" w:fill="auto"/>
                </w:tcPr>
                <w:p w:rsidR="007C3555" w:rsidRDefault="007C3555" w14:paraId="6FC5BBDB" w14:textId="77777777">
                  <w:pPr>
                    <w:pStyle w:val="TAH"/>
                    <w:jc w:val="left"/>
                    <w:rPr>
                      <w:rFonts w:cs="Arial"/>
                      <w:b w:val="0"/>
                      <w:szCs w:val="18"/>
                    </w:rPr>
                  </w:pPr>
                </w:p>
              </w:tc>
              <w:tc>
                <w:tcPr>
                  <w:tcW w:w="0" w:type="auto"/>
                  <w:shd w:val="clear" w:color="auto" w:fill="auto"/>
                </w:tcPr>
                <w:p w:rsidR="007C3555" w:rsidRDefault="00773911" w14:paraId="0FC4B586" w14:textId="77777777">
                  <w:pPr>
                    <w:rPr>
                      <w:rFonts w:cs="Arial"/>
                      <w:color w:val="000000"/>
                      <w:sz w:val="18"/>
                      <w:szCs w:val="18"/>
                    </w:rPr>
                  </w:pPr>
                  <w:r>
                    <w:rPr>
                      <w:rFonts w:cs="Arial"/>
                      <w:color w:val="000000"/>
                      <w:szCs w:val="18"/>
                      <w:highlight w:val="yellow"/>
                    </w:rPr>
                    <w:t>FFS: 120 kHz</w:t>
                  </w:r>
                </w:p>
              </w:tc>
              <w:tc>
                <w:tcPr>
                  <w:tcW w:w="0" w:type="auto"/>
                  <w:shd w:val="clear" w:color="auto" w:fill="auto"/>
                </w:tcPr>
                <w:p w:rsidR="007C3555" w:rsidRDefault="00773911" w14:paraId="08749DFD" w14:textId="77777777">
                  <w:pPr>
                    <w:rPr>
                      <w:rFonts w:cs="Arial"/>
                      <w:color w:val="000000"/>
                      <w:szCs w:val="18"/>
                    </w:rPr>
                  </w:pPr>
                  <w:r>
                    <w:rPr>
                      <w:rFonts w:cs="Arial"/>
                      <w:color w:val="000000"/>
                      <w:szCs w:val="18"/>
                    </w:rPr>
                    <w:t>Optional with capability signalling</w:t>
                  </w:r>
                </w:p>
              </w:tc>
            </w:tr>
          </w:tbl>
          <w:p w:rsidR="007C3555" w:rsidRDefault="007C3555" w14:paraId="5FE5C2E2" w14:textId="77777777">
            <w:pPr>
              <w:spacing w:before="120" w:beforeLines="50"/>
              <w:jc w:val="left"/>
              <w:rPr>
                <w:rFonts w:ascii="Calibri" w:hAnsi="Calibri" w:cs="Calibri"/>
                <w:color w:val="000000"/>
              </w:rPr>
            </w:pPr>
          </w:p>
        </w:tc>
      </w:tr>
      <w:tr w:rsidR="007C3555" w14:paraId="7C41E84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65420CF"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47B60EB" w14:textId="77777777">
            <w:pPr>
              <w:spacing w:before="120" w:beforeLines="50"/>
              <w:jc w:val="left"/>
              <w:rPr>
                <w:rFonts w:ascii="Calibri" w:hAnsi="Calibri" w:cs="Calibri"/>
                <w:color w:val="000000"/>
              </w:rPr>
            </w:pPr>
          </w:p>
        </w:tc>
      </w:tr>
      <w:tr w:rsidR="007C3555" w14:paraId="44B4F59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77965AF"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73E955B" w14:textId="77777777">
            <w:pPr>
              <w:spacing w:before="120" w:beforeLines="5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C3555" w:rsidRDefault="007C3555" w14:paraId="16F4B966" w14:textId="77777777">
            <w:pPr>
              <w:spacing w:before="120" w:beforeLines="50"/>
              <w:jc w:val="left"/>
              <w:rPr>
                <w:rFonts w:ascii="Calibri" w:hAnsi="Calibri" w:cs="Calibri"/>
                <w:color w:val="000000"/>
              </w:rPr>
            </w:pPr>
          </w:p>
          <w:p w:rsidR="007C3555" w:rsidRDefault="00773911" w14:paraId="457942C4" w14:textId="77777777">
            <w:pPr>
              <w:spacing w:before="120" w:beforeLines="50"/>
              <w:jc w:val="left"/>
              <w:rPr>
                <w:rFonts w:ascii="Calibri" w:hAnsi="Calibri" w:cs="Calibri"/>
                <w:b/>
                <w:color w:val="000000"/>
              </w:rPr>
            </w:pPr>
            <w:r>
              <w:rPr>
                <w:rFonts w:ascii="Calibri" w:hAnsi="Calibri" w:cs="Calibri"/>
                <w:b/>
                <w:color w:val="000000"/>
              </w:rPr>
              <w:t>Proposal: For FG 24-8 and FG 24-9:</w:t>
            </w:r>
          </w:p>
          <w:p w:rsidR="007C3555" w:rsidRDefault="00773911" w14:paraId="58032255"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Keep the FGs separately from supporting 32 HARQ processes in NTN;</w:t>
            </w:r>
          </w:p>
          <w:p w:rsidR="007C3555" w:rsidRDefault="00773911" w14:paraId="0B48FB83"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Remove “FFS: 120 kHz” in the two FGs;</w:t>
            </w:r>
          </w:p>
          <w:p w:rsidR="007C3555" w:rsidRDefault="00773911" w14:paraId="09E581E5" w14:textId="77777777">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“Type” of the FGs are per FSPC.</w:t>
            </w:r>
          </w:p>
        </w:tc>
      </w:tr>
      <w:tr w:rsidR="007C3555" w14:paraId="2F7DB1B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D3ECC64"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D34020E" w14:textId="77777777">
            <w:pPr>
              <w:pStyle w:val="ListParagraph"/>
              <w:numPr>
                <w:ilvl w:val="0"/>
                <w:numId w:val="32"/>
              </w:numPr>
              <w:spacing w:before="0" w:after="0"/>
              <w:contextualSpacing w:val="0"/>
              <w:jc w:val="left"/>
              <w:rPr>
                <w:rFonts w:eastAsia="MS Mincho"/>
                <w:lang w:eastAsia="ja-JP"/>
              </w:rPr>
            </w:pPr>
            <w:r>
              <w:rPr>
                <w:rFonts w:hint="eastAsia" w:eastAsia="MS Mincho"/>
                <w:lang w:eastAsia="ja-JP"/>
              </w:rPr>
              <w:t>F</w:t>
            </w:r>
            <w:r>
              <w:rPr>
                <w:rFonts w:eastAsia="MS Mincho"/>
                <w:lang w:eastAsia="ja-JP"/>
              </w:rPr>
              <w:t xml:space="preserve">or Type, we think it should be per UE or per band, and do not see why it needs to be per FSPC. Our preference is per UE. </w:t>
            </w:r>
          </w:p>
          <w:p w:rsidR="007C3555" w:rsidRDefault="00773911" w14:paraId="6F3F91F3" w14:textId="77777777">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C3555" w:rsidRDefault="007C3555" w14:paraId="74CF0053"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rsidR="007C3555" w:rsidRDefault="00773911" w14:paraId="444C6378" w14:textId="77777777">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C3555" w:rsidRDefault="00773911" w14:paraId="4190BB0D" w14:textId="77777777">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rsidR="007C3555" w:rsidRDefault="00773911" w14:paraId="6864ADFF" w14:textId="77777777">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rsidR="007C3555" w:rsidRDefault="00773911" w14:paraId="79740C64"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rsidR="007C3555" w:rsidRDefault="007C3555" w14:paraId="740C42B9" w14:textId="77777777">
                  <w:pPr>
                    <w:keepNext/>
                    <w:keepLines/>
                    <w:rPr>
                      <w:rFonts w:eastAsia="SimSun" w:cs="Arial"/>
                      <w:color w:val="000000"/>
                      <w:sz w:val="18"/>
                      <w:szCs w:val="18"/>
                    </w:rPr>
                  </w:pPr>
                </w:p>
              </w:tc>
              <w:tc>
                <w:tcPr>
                  <w:tcW w:w="0" w:type="auto"/>
                  <w:shd w:val="clear" w:color="auto" w:fill="auto"/>
                </w:tcPr>
                <w:p w:rsidR="007C3555" w:rsidRDefault="007C3555" w14:paraId="1568B0B7"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6C50198B"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57F0EB1F" w14:textId="77777777">
                  <w:pPr>
                    <w:keepNext/>
                    <w:keepLines/>
                    <w:rPr>
                      <w:rFonts w:eastAsia="SimSun" w:cs="Arial"/>
                      <w:color w:val="000000"/>
                      <w:sz w:val="18"/>
                      <w:szCs w:val="18"/>
                      <w:lang w:eastAsia="zh-CN"/>
                    </w:rPr>
                  </w:pPr>
                </w:p>
              </w:tc>
              <w:tc>
                <w:tcPr>
                  <w:tcW w:w="0" w:type="auto"/>
                  <w:shd w:val="clear" w:color="auto" w:fill="auto"/>
                </w:tcPr>
                <w:p w:rsidR="007C3555" w:rsidRDefault="00773911" w14:paraId="5078E764" w14:textId="77777777">
                  <w:pPr>
                    <w:keepNext/>
                    <w:keepLines/>
                    <w:rPr>
                      <w:rFonts w:eastAsia="SimSun" w:cs="Arial"/>
                      <w:color w:val="000000"/>
                      <w:sz w:val="18"/>
                      <w:szCs w:val="18"/>
                      <w:lang w:eastAsia="ja-JP"/>
                    </w:rPr>
                  </w:pPr>
                  <w:del w:author="Naoya Shibaike" w:date="2022-01-07T18:33:00Z" w:id="217">
                    <w:r>
                      <w:rPr>
                        <w:rFonts w:eastAsia="SimSun" w:cs="Arial"/>
                        <w:color w:val="000000"/>
                        <w:sz w:val="18"/>
                        <w:szCs w:val="18"/>
                        <w:highlight w:val="yellow"/>
                      </w:rPr>
                      <w:delText>[</w:delText>
                    </w:r>
                  </w:del>
                  <w:r>
                    <w:rPr>
                      <w:rFonts w:eastAsia="SimSun" w:cs="Arial"/>
                      <w:color w:val="000000"/>
                      <w:sz w:val="18"/>
                      <w:szCs w:val="18"/>
                      <w:highlight w:val="yellow"/>
                    </w:rPr>
                    <w:t>Per UE</w:t>
                  </w:r>
                  <w:del w:author="Naoya Shibaike" w:date="2022-01-07T18:33:00Z" w:id="218">
                    <w:r>
                      <w:rPr>
                        <w:rFonts w:eastAsia="SimSun" w:cs="Arial"/>
                        <w:color w:val="000000"/>
                        <w:sz w:val="18"/>
                        <w:szCs w:val="18"/>
                        <w:highlight w:val="yellow"/>
                      </w:rPr>
                      <w:delText>/per FSPC/per band]</w:delText>
                    </w:r>
                  </w:del>
                </w:p>
              </w:tc>
              <w:tc>
                <w:tcPr>
                  <w:tcW w:w="0" w:type="auto"/>
                  <w:shd w:val="clear" w:color="auto" w:fill="auto"/>
                </w:tcPr>
                <w:p w:rsidR="007C3555" w:rsidRDefault="007C3555" w14:paraId="4951CD15" w14:textId="77777777">
                  <w:pPr>
                    <w:keepNext/>
                    <w:keepLines/>
                    <w:rPr>
                      <w:rFonts w:eastAsia="SimSun" w:cs="Arial"/>
                      <w:color w:val="000000"/>
                      <w:sz w:val="18"/>
                      <w:szCs w:val="18"/>
                    </w:rPr>
                  </w:pPr>
                </w:p>
              </w:tc>
              <w:tc>
                <w:tcPr>
                  <w:tcW w:w="0" w:type="auto"/>
                  <w:shd w:val="clear" w:color="auto" w:fill="auto"/>
                </w:tcPr>
                <w:p w:rsidR="007C3555" w:rsidRDefault="007C3555" w14:paraId="62356BBA" w14:textId="77777777">
                  <w:pPr>
                    <w:keepNext/>
                    <w:keepLines/>
                    <w:rPr>
                      <w:rFonts w:eastAsia="SimSun" w:cs="Arial"/>
                      <w:color w:val="000000"/>
                      <w:sz w:val="18"/>
                      <w:szCs w:val="18"/>
                    </w:rPr>
                  </w:pPr>
                </w:p>
              </w:tc>
              <w:tc>
                <w:tcPr>
                  <w:tcW w:w="0" w:type="auto"/>
                  <w:shd w:val="clear" w:color="auto" w:fill="auto"/>
                </w:tcPr>
                <w:p w:rsidR="007C3555" w:rsidRDefault="007C3555" w14:paraId="3672BB40" w14:textId="77777777">
                  <w:pPr>
                    <w:keepNext/>
                    <w:keepLines/>
                    <w:rPr>
                      <w:rFonts w:eastAsia="SimSun" w:cs="Arial"/>
                      <w:color w:val="000000"/>
                      <w:sz w:val="18"/>
                      <w:szCs w:val="18"/>
                      <w:lang w:eastAsia="ja-JP"/>
                    </w:rPr>
                  </w:pPr>
                </w:p>
              </w:tc>
              <w:tc>
                <w:tcPr>
                  <w:tcW w:w="0" w:type="auto"/>
                  <w:shd w:val="clear" w:color="auto" w:fill="auto"/>
                </w:tcPr>
                <w:p w:rsidR="007C3555" w:rsidRDefault="00773911" w14:paraId="6A8669AD" w14:textId="77777777">
                  <w:pPr>
                    <w:keepNext/>
                    <w:keepLines/>
                    <w:rPr>
                      <w:rFonts w:eastAsia="SimSun" w:cs="Arial"/>
                      <w:color w:val="000000"/>
                      <w:sz w:val="18"/>
                      <w:szCs w:val="18"/>
                    </w:rPr>
                  </w:pPr>
                  <w:del w:author="Naoya Shibaike" w:date="2022-01-07T18:32:00Z" w:id="219">
                    <w:r>
                      <w:rPr>
                        <w:rFonts w:eastAsia="SimSun" w:cs="Arial"/>
                        <w:color w:val="000000"/>
                        <w:sz w:val="18"/>
                        <w:szCs w:val="18"/>
                        <w:highlight w:val="yellow"/>
                      </w:rPr>
                      <w:delText>FFS: 120 kHz</w:delText>
                    </w:r>
                  </w:del>
                </w:p>
              </w:tc>
              <w:tc>
                <w:tcPr>
                  <w:tcW w:w="0" w:type="auto"/>
                  <w:shd w:val="clear" w:color="auto" w:fill="auto"/>
                </w:tcPr>
                <w:p w:rsidR="007C3555" w:rsidRDefault="00773911" w14:paraId="41911379" w14:textId="77777777">
                  <w:pPr>
                    <w:keepNext/>
                    <w:keepLines/>
                    <w:rPr>
                      <w:rFonts w:eastAsia="SimSun" w:cs="Arial"/>
                      <w:color w:val="000000"/>
                      <w:sz w:val="18"/>
                      <w:szCs w:val="18"/>
                    </w:rPr>
                  </w:pPr>
                  <w:r>
                    <w:rPr>
                      <w:rFonts w:eastAsia="SimSun" w:cs="Arial"/>
                      <w:color w:val="000000"/>
                      <w:sz w:val="18"/>
                      <w:szCs w:val="18"/>
                    </w:rPr>
                    <w:t>Optional with capability signalling</w:t>
                  </w:r>
                </w:p>
              </w:tc>
            </w:tr>
          </w:tbl>
          <w:p w:rsidR="007C3555" w:rsidRDefault="007C3555" w14:paraId="52FC2E01" w14:textId="77777777">
            <w:pPr>
              <w:spacing w:before="120" w:beforeLines="50"/>
              <w:jc w:val="left"/>
              <w:rPr>
                <w:rFonts w:ascii="Calibri" w:hAnsi="Calibri" w:cs="Calibri"/>
                <w:color w:val="000000"/>
              </w:rPr>
            </w:pPr>
          </w:p>
        </w:tc>
      </w:tr>
      <w:tr w:rsidR="007C3555" w14:paraId="50F39E7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174253"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B582E44" w14:textId="77777777">
            <w:pPr>
              <w:spacing w:before="120" w:beforeLines="50"/>
              <w:jc w:val="left"/>
              <w:rPr>
                <w:rFonts w:ascii="Calibri" w:hAnsi="Calibri" w:cs="Calibri"/>
                <w:color w:val="000000"/>
              </w:rPr>
            </w:pPr>
          </w:p>
        </w:tc>
      </w:tr>
      <w:tr w:rsidR="007C3555" w14:paraId="334B0A0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D128103"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9EC24C2" w14:textId="77777777">
            <w:pPr>
              <w:spacing w:before="120" w:beforeLines="50"/>
              <w:jc w:val="left"/>
              <w:rPr>
                <w:rFonts w:ascii="Calibri" w:hAnsi="Calibri" w:cs="Calibri"/>
                <w:color w:val="000000"/>
              </w:rPr>
            </w:pPr>
          </w:p>
        </w:tc>
      </w:tr>
      <w:tr w:rsidR="007C3555" w14:paraId="2A673F8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0CDA449"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C245F42" w14:textId="77777777">
            <w:pPr>
              <w:spacing w:before="120" w:beforeLines="50"/>
              <w:jc w:val="left"/>
              <w:rPr>
                <w:rFonts w:ascii="Calibri" w:hAnsi="Calibri" w:cs="Calibri"/>
                <w:color w:val="000000"/>
              </w:rPr>
            </w:pPr>
          </w:p>
        </w:tc>
      </w:tr>
      <w:tr w:rsidR="007C3555" w14:paraId="5506743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5FD85CC"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A02B5D4" w14:textId="77777777">
            <w:pPr>
              <w:spacing w:before="120" w:beforeLines="50"/>
              <w:jc w:val="left"/>
              <w:rPr>
                <w:rFonts w:ascii="Calibri" w:hAnsi="Calibri" w:cs="Calibri"/>
                <w:color w:val="000000"/>
              </w:rPr>
            </w:pPr>
          </w:p>
        </w:tc>
      </w:tr>
      <w:tr w:rsidR="007C3555" w14:paraId="2F0CD41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3A60320"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2D2E0F4" w14:textId="77777777">
            <w:pPr>
              <w:spacing w:before="120" w:beforeLines="50"/>
              <w:jc w:val="left"/>
              <w:rPr>
                <w:rFonts w:ascii="Calibri" w:hAnsi="Calibri" w:cs="Calibri"/>
                <w:color w:val="000000"/>
              </w:rPr>
            </w:pPr>
          </w:p>
        </w:tc>
      </w:tr>
      <w:tr w:rsidR="007C3555" w14:paraId="0D2661F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A3091CE"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4564874" w14:textId="77777777">
            <w:pPr>
              <w:spacing w:before="120" w:beforeLines="5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88C95A"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EA130E6" w14:textId="77777777">
            <w:pPr>
              <w:spacing w:before="120" w:beforeLines="50"/>
              <w:jc w:val="left"/>
              <w:rPr>
                <w:rFonts w:ascii="Calibri" w:hAnsi="Calibri" w:cs="Calibri"/>
                <w:color w:val="000000"/>
              </w:rPr>
            </w:pPr>
          </w:p>
        </w:tc>
      </w:tr>
      <w:tr w:rsidR="007C3555" w14:paraId="0C24B54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0CF34A8"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823C9E7" w14:textId="77777777">
            <w:pPr>
              <w:spacing w:before="120"/>
              <w:ind w:firstLine="200" w:firstLineChars="100"/>
              <w:rPr>
                <w:rFonts w:ascii="Calibri" w:hAnsi="Calibri" w:eastAsia="Batang"/>
                <w:lang w:eastAsia="ko-KR"/>
              </w:rPr>
            </w:pPr>
            <w:r>
              <w:rPr>
                <w:rFonts w:ascii="Calibri" w:hAnsi="Calibri" w:eastAsia="Batang"/>
                <w:lang w:eastAsia="ko-KR"/>
              </w:rPr>
              <w:t>For FGs 24-8 and 24-9, there is one FFS point regarding whether to support 32 DL/UL HARQ processes for 120 kHz SCS based on the following agreement.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41"/>
            </w:tblGrid>
            <w:tr w:rsidR="007C3555" w14:paraId="59E72A9E" w14:textId="77777777">
              <w:tc>
                <w:tcPr>
                  <w:tcW w:w="0" w:type="auto"/>
                  <w:shd w:val="clear" w:color="auto" w:fill="auto"/>
                </w:tcPr>
                <w:p w:rsidR="007C3555" w:rsidRDefault="00773911" w14:paraId="20057797" w14:textId="77777777">
                  <w:pPr>
                    <w:spacing w:before="0" w:after="0"/>
                    <w:jc w:val="left"/>
                    <w:rPr>
                      <w:rFonts w:ascii="Calibri" w:hAnsi="Calibri" w:eastAsia="Batang"/>
                      <w:iCs/>
                      <w:lang w:eastAsia="zh-CN"/>
                    </w:rPr>
                  </w:pPr>
                  <w:r>
                    <w:rPr>
                      <w:rFonts w:ascii="Calibri" w:hAnsi="Calibri" w:eastAsia="Batang"/>
                      <w:iCs/>
                      <w:highlight w:val="green"/>
                      <w:lang w:eastAsia="zh-CN"/>
                    </w:rPr>
                    <w:t>Agreement:</w:t>
                  </w:r>
                </w:p>
                <w:p w:rsidR="007C3555" w:rsidRDefault="00773911" w14:paraId="0CC99913" w14:textId="77777777">
                  <w:pPr>
                    <w:spacing w:before="0" w:after="0" w:line="252" w:lineRule="auto"/>
                    <w:contextualSpacing/>
                    <w:rPr>
                      <w:rFonts w:ascii="Calibri" w:hAnsi="Calibri" w:eastAsia="Gulim"/>
                      <w:lang w:eastAsia="zh-CN"/>
                    </w:rPr>
                  </w:pPr>
                  <w:r>
                    <w:rPr>
                      <w:rFonts w:ascii="Calibri" w:hAnsi="Calibri" w:eastAsia="Batang"/>
                      <w:lang w:eastAsia="ko-KR"/>
                    </w:rPr>
                    <w:t>For NR FR2-2 at least for 480/960 kHz SCS, support 32 as the maximum number of HARQ processes for DL and UL, subject to UE capability.</w:t>
                  </w:r>
                </w:p>
                <w:p w:rsidR="007C3555" w:rsidRDefault="00773911" w14:paraId="2D0230BD" w14:textId="77777777">
                  <w:pPr>
                    <w:widowControl w:val="0"/>
                    <w:numPr>
                      <w:ilvl w:val="0"/>
                      <w:numId w:val="33"/>
                    </w:numPr>
                    <w:wordWrap w:val="0"/>
                    <w:autoSpaceDE w:val="0"/>
                    <w:autoSpaceDN w:val="0"/>
                    <w:spacing w:before="0" w:after="0" w:line="252" w:lineRule="auto"/>
                    <w:jc w:val="left"/>
                    <w:rPr>
                      <w:rFonts w:ascii="Calibri" w:hAnsi="Calibri" w:eastAsia="Batang"/>
                      <w:lang w:eastAsia="ko-KR"/>
                    </w:rPr>
                  </w:pPr>
                  <w:r>
                    <w:rPr>
                      <w:rFonts w:ascii="Calibri" w:hAnsi="Calibri" w:eastAsia="Batang"/>
                      <w:lang w:eastAsia="ko-KR"/>
                    </w:rPr>
                    <w:t xml:space="preserve">Note: Up to 32 </w:t>
                  </w:r>
                  <w:r>
                    <w:rPr>
                      <w:rFonts w:ascii="Calibri" w:hAnsi="Calibri" w:eastAsia="Batang" w:cs="Times"/>
                      <w:lang w:eastAsia="ko-KR"/>
                    </w:rPr>
                    <w:t>maximal supported HARQ process number is already agreed in Rel-17 NTN WI.</w:t>
                  </w:r>
                </w:p>
                <w:p w:rsidR="007C3555" w:rsidRDefault="00773911" w14:paraId="48149D66" w14:textId="77777777">
                  <w:pPr>
                    <w:widowControl w:val="0"/>
                    <w:numPr>
                      <w:ilvl w:val="0"/>
                      <w:numId w:val="33"/>
                    </w:numPr>
                    <w:wordWrap w:val="0"/>
                    <w:autoSpaceDE w:val="0"/>
                    <w:autoSpaceDN w:val="0"/>
                    <w:spacing w:before="0" w:after="0" w:line="252" w:lineRule="auto"/>
                    <w:jc w:val="left"/>
                    <w:rPr>
                      <w:rFonts w:ascii="Calibri" w:hAnsi="Calibri" w:eastAsia="Batang"/>
                      <w:lang w:eastAsia="ko-KR"/>
                    </w:rPr>
                  </w:pPr>
                  <w:r>
                    <w:rPr>
                      <w:rFonts w:ascii="Calibri" w:hAnsi="Calibri" w:eastAsia="Batang" w:cs="Times"/>
                      <w:highlight w:val="darkYellow"/>
                      <w:lang w:eastAsia="ko-KR"/>
                    </w:rPr>
                    <w:t>Working assumption:</w:t>
                  </w:r>
                  <w:r>
                    <w:rPr>
                      <w:rFonts w:ascii="Calibri" w:hAnsi="Calibri" w:eastAsia="Batang" w:cs="Times"/>
                      <w:lang w:eastAsia="ko-KR"/>
                    </w:rPr>
                    <w:t xml:space="preserve"> The same solution to support up to 32 HARQ process number in Rel-17 NTN WI is reused for NR FR2-2.</w:t>
                  </w:r>
                </w:p>
              </w:tc>
            </w:tr>
          </w:tbl>
          <w:p w:rsidR="007C3555" w:rsidRDefault="00773911" w14:paraId="145AE411" w14:textId="77777777">
            <w:pPr>
              <w:spacing w:before="120"/>
              <w:ind w:firstLine="200" w:firstLineChars="100"/>
              <w:rPr>
                <w:rFonts w:ascii="Calibri" w:hAnsi="Calibri" w:eastAsia="Batang"/>
                <w:lang w:eastAsia="ko-KR"/>
              </w:rPr>
            </w:pPr>
            <w:r>
              <w:rPr>
                <w:rFonts w:ascii="Calibri" w:hAnsi="Calibri" w:eastAsia="Batang"/>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C3555" w:rsidRDefault="007C3555" w14:paraId="7DEC0C88" w14:textId="77777777">
            <w:pPr>
              <w:spacing w:before="120"/>
              <w:ind w:firstLine="200" w:firstLineChars="100"/>
              <w:rPr>
                <w:rFonts w:ascii="Calibri" w:hAnsi="Calibri" w:eastAsia="Batang"/>
                <w:lang w:eastAsia="ko-KR"/>
              </w:rPr>
            </w:pPr>
          </w:p>
          <w:p w:rsidR="007C3555" w:rsidRDefault="00773911" w14:paraId="63A9ABA0" w14:textId="77777777">
            <w:pPr>
              <w:spacing w:before="120"/>
              <w:ind w:firstLine="200" w:firstLineChars="100"/>
              <w:rPr>
                <w:rFonts w:ascii="Calibri" w:hAnsi="Calibri" w:eastAsia="Batang"/>
                <w:b/>
                <w:lang w:eastAsia="ko-KR"/>
              </w:rPr>
            </w:pPr>
            <w:r>
              <w:rPr>
                <w:rFonts w:ascii="Calibri" w:hAnsi="Calibri" w:eastAsia="Batang"/>
                <w:b/>
                <w:lang w:eastAsia="ko-KR"/>
              </w:rPr>
              <w:t>Proposal: For 120 kHz SCS (in addition to 480/960 kHz), support 32 as the maximum number of HARQ processes for DL and UL, and update FGs 24-8 and 24-9 as follows.</w:t>
            </w:r>
          </w:p>
          <w:tbl>
            <w:tblPr>
              <w:tblW w:w="48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color="auto" w:sz="4" w:space="0"/>
                    <w:left w:val="single" w:color="auto" w:sz="4" w:space="0"/>
                    <w:bottom w:val="single" w:color="auto" w:sz="4" w:space="0"/>
                    <w:right w:val="single" w:color="auto" w:sz="4" w:space="0"/>
                  </w:tcBorders>
                </w:tcPr>
                <w:p w:rsidR="007C3555" w:rsidRDefault="00773911" w14:paraId="7F29FA74"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color="auto" w:sz="4" w:space="0"/>
                    <w:left w:val="single" w:color="auto" w:sz="4" w:space="0"/>
                    <w:bottom w:val="single" w:color="auto" w:sz="4" w:space="0"/>
                    <w:right w:val="single" w:color="auto" w:sz="4" w:space="0"/>
                  </w:tcBorders>
                </w:tcPr>
                <w:p w:rsidR="007C3555" w:rsidRDefault="00773911" w14:paraId="087A3279"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color="auto" w:sz="4" w:space="0"/>
                    <w:left w:val="single" w:color="auto" w:sz="4" w:space="0"/>
                    <w:bottom w:val="single" w:color="auto" w:sz="4" w:space="0"/>
                    <w:right w:val="single" w:color="auto" w:sz="4" w:space="0"/>
                  </w:tcBorders>
                </w:tcPr>
                <w:p w:rsidR="007C3555" w:rsidRDefault="00773911" w14:paraId="52EF0906"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color="auto" w:sz="4" w:space="0"/>
                    <w:left w:val="single" w:color="auto" w:sz="4" w:space="0"/>
                    <w:bottom w:val="single" w:color="auto" w:sz="4" w:space="0"/>
                    <w:right w:val="single" w:color="auto" w:sz="4" w:space="0"/>
                  </w:tcBorders>
                </w:tcPr>
                <w:p w:rsidR="007C3555" w:rsidRDefault="00773911" w14:paraId="373A0671"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color="auto" w:sz="4" w:space="0"/>
                    <w:left w:val="single" w:color="auto" w:sz="4" w:space="0"/>
                    <w:bottom w:val="single" w:color="auto" w:sz="4" w:space="0"/>
                    <w:right w:val="single" w:color="auto" w:sz="4" w:space="0"/>
                  </w:tcBorders>
                </w:tcPr>
                <w:p w:rsidR="007C3555" w:rsidRDefault="00773911" w14:paraId="48160008"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C04308D" w14:textId="77777777">
                  <w:pPr>
                    <w:keepNext/>
                    <w:keepLines/>
                    <w:spacing w:before="0" w:after="0"/>
                    <w:jc w:val="left"/>
                    <w:rPr>
                      <w:rFonts w:ascii="Calibri" w:hAnsi="Calibri" w:eastAsia="SimSun" w:cs="Arial"/>
                      <w:color w:val="000000"/>
                      <w:lang w:eastAsia="ja-JP"/>
                    </w:rPr>
                  </w:pPr>
                  <w:r>
                    <w:rPr>
                      <w:rFonts w:ascii="Calibri" w:hAnsi="Calibri" w:eastAsia="SimSun" w:cs="Arial"/>
                      <w:color w:val="000000"/>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C766CB" w14:textId="77777777">
                  <w:pPr>
                    <w:keepNext/>
                    <w:keepLines/>
                    <w:spacing w:before="0" w:after="0"/>
                    <w:jc w:val="left"/>
                    <w:rPr>
                      <w:rFonts w:ascii="Calibri" w:hAnsi="Calibri" w:eastAsia="SimSun" w:cs="Arial"/>
                      <w:color w:val="000000"/>
                      <w:lang w:eastAsia="ja-JP"/>
                    </w:rPr>
                  </w:pPr>
                  <w:r>
                    <w:rPr>
                      <w:rFonts w:ascii="Calibri" w:hAnsi="Calibri" w:eastAsia="SimSun" w:cs="Arial"/>
                      <w:color w:val="000000"/>
                    </w:rPr>
                    <w:t>24-8</w:t>
                  </w:r>
                </w:p>
              </w:tc>
              <w:tc>
                <w:tcPr>
                  <w:tcW w:w="1235"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BF3DDC" w14:textId="77777777">
                  <w:pPr>
                    <w:keepNext/>
                    <w:keepLines/>
                    <w:spacing w:before="0" w:after="0"/>
                    <w:jc w:val="left"/>
                    <w:rPr>
                      <w:rFonts w:ascii="Calibri" w:hAnsi="Calibri" w:eastAsia="SimSun" w:cs="Arial"/>
                      <w:color w:val="000000"/>
                      <w:lang w:eastAsia="zh-CN"/>
                    </w:rPr>
                  </w:pPr>
                  <w:r>
                    <w:rPr>
                      <w:rFonts w:ascii="Calibri" w:hAnsi="Calibri" w:eastAsia="SimSun" w:cs="Arial"/>
                      <w:color w:val="000000"/>
                    </w:rPr>
                    <w:t>32 DL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EB4D8AA" w14:textId="77777777">
                  <w:pPr>
                    <w:autoSpaceDE w:val="0"/>
                    <w:autoSpaceDN w:val="0"/>
                    <w:adjustRightInd w:val="0"/>
                    <w:snapToGrid w:val="0"/>
                    <w:spacing w:before="0" w:after="0"/>
                    <w:contextualSpacing/>
                    <w:rPr>
                      <w:rFonts w:ascii="Calibri" w:hAnsi="Calibri" w:eastAsia="MS Gothic" w:cs="Arial"/>
                      <w:color w:val="000000"/>
                      <w:lang w:eastAsia="ja-JP"/>
                    </w:rPr>
                  </w:pPr>
                  <w:r>
                    <w:rPr>
                      <w:rFonts w:ascii="Calibri" w:hAnsi="Calibri" w:eastAsia="MS Gothic" w:cs="Arial"/>
                      <w:color w:val="000000"/>
                      <w:lang w:eastAsia="ja-JP"/>
                    </w:rPr>
                    <w:t xml:space="preserve">Support 32 HARQ processes in DL for </w:t>
                  </w:r>
                  <w:ins w:author="김선욱/책임연구원/미래기술센터 C&amp;M표준(연)5G무선통신표준Task(seonwook.kim@lge.com)" w:date="2022-01-10T09:52:00Z" w:id="220">
                    <w:r>
                      <w:rPr>
                        <w:rFonts w:ascii="Calibri" w:hAnsi="Calibri" w:eastAsia="MS Gothic" w:cs="Arial"/>
                        <w:color w:val="000000"/>
                        <w:lang w:eastAsia="ja-JP"/>
                      </w:rPr>
                      <w:t>120/</w:t>
                    </w:r>
                  </w:ins>
                  <w:r>
                    <w:rPr>
                      <w:rFonts w:ascii="Calibri" w:hAnsi="Calibri" w:eastAsia="MS Gothic" w:cs="Arial"/>
                      <w:color w:val="000000"/>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AE8F75B" w14:textId="77777777">
                  <w:pPr>
                    <w:keepNext/>
                    <w:keepLines/>
                    <w:spacing w:before="0" w:after="0"/>
                    <w:jc w:val="left"/>
                    <w:rPr>
                      <w:rFonts w:ascii="Calibri" w:hAnsi="Calibri" w:eastAsia="SimSun" w:cs="Arial"/>
                      <w:color w:val="000000"/>
                    </w:rPr>
                  </w:pPr>
                  <w:del w:author="김선욱/책임연구원/미래기술센터 C&amp;M표준(연)5G무선통신표준Task(seonwook.kim@lge.com)" w:date="2022-01-10T09:52:00Z" w:id="221">
                    <w:r>
                      <w:rPr>
                        <w:rFonts w:ascii="Calibri" w:hAnsi="Calibri" w:eastAsia="SimSun" w:cs="Arial"/>
                        <w:color w:val="000000"/>
                        <w:highlight w:val="yellow"/>
                      </w:rPr>
                      <w:delText>FFS: 120 kHz</w:delText>
                    </w:r>
                  </w:del>
                </w:p>
              </w:tc>
            </w:tr>
          </w:tbl>
          <w:p w:rsidR="007C3555" w:rsidRDefault="007C3555" w14:paraId="59B7CD05" w14:textId="77777777">
            <w:pPr>
              <w:spacing w:before="120"/>
              <w:ind w:firstLine="200" w:firstLineChars="100"/>
              <w:rPr>
                <w:rFonts w:ascii="Calibri" w:hAnsi="Calibri" w:eastAsia="Batang"/>
                <w:lang w:eastAsia="ko-KR"/>
              </w:rPr>
            </w:pPr>
          </w:p>
          <w:p w:rsidR="007C3555" w:rsidRDefault="007C3555" w14:paraId="7B411DE4" w14:textId="77777777">
            <w:pPr>
              <w:spacing w:before="120" w:beforeLines="50"/>
              <w:jc w:val="left"/>
              <w:rPr>
                <w:rFonts w:ascii="Calibri" w:hAnsi="Calibri" w:cs="Calibri"/>
                <w:color w:val="000000"/>
              </w:rPr>
            </w:pPr>
          </w:p>
        </w:tc>
      </w:tr>
      <w:tr w:rsidR="007C3555" w14:paraId="3A34535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74C4660"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434D74C" w14:textId="77777777">
            <w:pPr>
              <w:spacing w:before="120" w:beforeLines="50"/>
              <w:jc w:val="left"/>
              <w:rPr>
                <w:rFonts w:ascii="Calibri" w:hAnsi="Calibri" w:cs="Calibri"/>
                <w:color w:val="000000"/>
              </w:rPr>
            </w:pPr>
          </w:p>
        </w:tc>
      </w:tr>
    </w:tbl>
    <w:p w:rsidR="007C3555" w:rsidRDefault="007C3555" w14:paraId="046E8E3F" w14:textId="77777777">
      <w:pPr>
        <w:pStyle w:val="maintext"/>
        <w:ind w:firstLine="180" w:firstLineChars="90"/>
        <w:rPr>
          <w:rFonts w:ascii="Calibri" w:hAnsi="Calibri" w:cs="Arial"/>
        </w:rPr>
      </w:pPr>
    </w:p>
    <w:p w:rsidR="007C3555" w:rsidRDefault="007C3555" w14:paraId="2053C59B"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rsidR="007C3555" w:rsidRDefault="00773911" w14:paraId="48D0800F" w14:textId="77777777">
            <w:pPr>
              <w:pStyle w:val="TAL"/>
              <w:rPr>
                <w:rFonts w:cs="Arial"/>
                <w:color w:val="000000"/>
                <w:szCs w:val="18"/>
              </w:rPr>
            </w:pPr>
            <w:r>
              <w:rPr>
                <w:rFonts w:cs="Arial"/>
                <w:color w:val="000000"/>
                <w:szCs w:val="18"/>
              </w:rPr>
              <w:t>24. NR_ext_to_71GHz</w:t>
            </w:r>
          </w:p>
        </w:tc>
        <w:tc>
          <w:tcPr>
            <w:tcW w:w="0" w:type="auto"/>
            <w:shd w:val="clear" w:color="auto" w:fill="auto"/>
          </w:tcPr>
          <w:p w:rsidR="007C3555" w:rsidRDefault="00773911" w14:paraId="01CD947F" w14:textId="77777777">
            <w:pPr>
              <w:pStyle w:val="TAL"/>
              <w:rPr>
                <w:rFonts w:cs="Arial"/>
                <w:color w:val="000000"/>
                <w:szCs w:val="18"/>
              </w:rPr>
            </w:pPr>
            <w:r>
              <w:rPr>
                <w:rFonts w:cs="Arial"/>
                <w:color w:val="000000"/>
                <w:szCs w:val="18"/>
              </w:rPr>
              <w:t>24-9</w:t>
            </w:r>
          </w:p>
        </w:tc>
        <w:tc>
          <w:tcPr>
            <w:tcW w:w="0" w:type="auto"/>
            <w:shd w:val="clear" w:color="auto" w:fill="auto"/>
          </w:tcPr>
          <w:p w:rsidR="007C3555" w:rsidRDefault="00773911" w14:paraId="46C685D5" w14:textId="77777777">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C3555" w:rsidRDefault="00773911" w14:paraId="490910FA" w14:textId="77777777">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C3555" w:rsidRDefault="007C3555" w14:paraId="7BDD1411" w14:textId="77777777">
            <w:pPr>
              <w:pStyle w:val="TAL"/>
              <w:rPr>
                <w:rFonts w:cs="Arial"/>
                <w:color w:val="000000"/>
                <w:szCs w:val="18"/>
              </w:rPr>
            </w:pPr>
          </w:p>
        </w:tc>
        <w:tc>
          <w:tcPr>
            <w:tcW w:w="0" w:type="auto"/>
            <w:shd w:val="clear" w:color="auto" w:fill="auto"/>
          </w:tcPr>
          <w:p w:rsidR="007C3555" w:rsidRDefault="007C3555" w14:paraId="6B57DACA" w14:textId="77777777">
            <w:pPr>
              <w:pStyle w:val="TAL"/>
              <w:rPr>
                <w:rFonts w:eastAsia="SimSun" w:cs="Arial"/>
                <w:color w:val="000000"/>
                <w:szCs w:val="18"/>
                <w:lang w:eastAsia="zh-CN"/>
              </w:rPr>
            </w:pPr>
          </w:p>
        </w:tc>
        <w:tc>
          <w:tcPr>
            <w:tcW w:w="0" w:type="auto"/>
            <w:shd w:val="clear" w:color="auto" w:fill="auto"/>
          </w:tcPr>
          <w:p w:rsidR="007C3555" w:rsidRDefault="007C3555" w14:paraId="24717916" w14:textId="77777777">
            <w:pPr>
              <w:pStyle w:val="TAL"/>
              <w:rPr>
                <w:rFonts w:cs="Arial"/>
                <w:color w:val="000000"/>
                <w:szCs w:val="18"/>
              </w:rPr>
            </w:pPr>
          </w:p>
        </w:tc>
        <w:tc>
          <w:tcPr>
            <w:tcW w:w="0" w:type="auto"/>
            <w:shd w:val="clear" w:color="auto" w:fill="auto"/>
          </w:tcPr>
          <w:p w:rsidR="007C3555" w:rsidRDefault="007C3555" w14:paraId="303F04A7" w14:textId="77777777">
            <w:pPr>
              <w:pStyle w:val="TAL"/>
              <w:rPr>
                <w:rFonts w:eastAsia="SimSun" w:cs="Arial"/>
                <w:color w:val="000000"/>
                <w:szCs w:val="18"/>
                <w:lang w:eastAsia="zh-CN"/>
              </w:rPr>
            </w:pPr>
          </w:p>
        </w:tc>
        <w:tc>
          <w:tcPr>
            <w:tcW w:w="0" w:type="auto"/>
            <w:shd w:val="clear" w:color="auto" w:fill="auto"/>
          </w:tcPr>
          <w:p w:rsidR="007C3555" w:rsidRDefault="00773911" w14:paraId="7CA25554" w14:textId="77777777">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C3555" w:rsidRDefault="007C3555" w14:paraId="7AB06F79" w14:textId="77777777">
            <w:pPr>
              <w:pStyle w:val="TAL"/>
              <w:rPr>
                <w:rFonts w:cs="Arial"/>
                <w:color w:val="000000"/>
                <w:szCs w:val="18"/>
              </w:rPr>
            </w:pPr>
          </w:p>
        </w:tc>
        <w:tc>
          <w:tcPr>
            <w:tcW w:w="0" w:type="auto"/>
            <w:shd w:val="clear" w:color="auto" w:fill="auto"/>
          </w:tcPr>
          <w:p w:rsidR="007C3555" w:rsidRDefault="007C3555" w14:paraId="5DB16DD1" w14:textId="77777777">
            <w:pPr>
              <w:pStyle w:val="TAL"/>
              <w:rPr>
                <w:rFonts w:cs="Arial"/>
                <w:color w:val="000000"/>
                <w:szCs w:val="18"/>
              </w:rPr>
            </w:pPr>
          </w:p>
        </w:tc>
        <w:tc>
          <w:tcPr>
            <w:tcW w:w="0" w:type="auto"/>
            <w:shd w:val="clear" w:color="auto" w:fill="auto"/>
          </w:tcPr>
          <w:p w:rsidR="007C3555" w:rsidRDefault="007C3555" w14:paraId="7ACEC450" w14:textId="77777777">
            <w:pPr>
              <w:pStyle w:val="TAL"/>
              <w:rPr>
                <w:rFonts w:cs="Arial"/>
                <w:color w:val="000000"/>
                <w:szCs w:val="18"/>
              </w:rPr>
            </w:pPr>
          </w:p>
        </w:tc>
        <w:tc>
          <w:tcPr>
            <w:tcW w:w="0" w:type="auto"/>
            <w:shd w:val="clear" w:color="auto" w:fill="auto"/>
          </w:tcPr>
          <w:p w:rsidR="007C3555" w:rsidRDefault="00773911" w14:paraId="694E25A6" w14:textId="77777777">
            <w:pPr>
              <w:pStyle w:val="TAL"/>
              <w:rPr>
                <w:rFonts w:cs="Arial"/>
                <w:color w:val="000000"/>
                <w:szCs w:val="18"/>
              </w:rPr>
            </w:pPr>
            <w:r>
              <w:rPr>
                <w:rFonts w:cs="Arial"/>
                <w:color w:val="000000"/>
                <w:szCs w:val="18"/>
                <w:highlight w:val="yellow"/>
              </w:rPr>
              <w:t>FFS: 120 kHz</w:t>
            </w:r>
          </w:p>
        </w:tc>
        <w:tc>
          <w:tcPr>
            <w:tcW w:w="0" w:type="auto"/>
            <w:shd w:val="clear" w:color="auto" w:fill="auto"/>
          </w:tcPr>
          <w:p w:rsidR="007C3555" w:rsidRDefault="00773911" w14:paraId="7607436B" w14:textId="77777777">
            <w:pPr>
              <w:pStyle w:val="TAL"/>
              <w:rPr>
                <w:rFonts w:cs="Arial"/>
                <w:color w:val="000000"/>
                <w:szCs w:val="18"/>
              </w:rPr>
            </w:pPr>
            <w:r>
              <w:rPr>
                <w:rFonts w:cs="Arial"/>
                <w:color w:val="000000"/>
                <w:szCs w:val="18"/>
              </w:rPr>
              <w:t>Optional with capability signalling</w:t>
            </w:r>
          </w:p>
        </w:tc>
      </w:tr>
    </w:tbl>
    <w:p w:rsidR="007C3555" w:rsidRDefault="007C3555" w14:paraId="4708C2A6"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45D9605A"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36203CC3"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DC7D23F"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796C6D5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F522FA4"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EFA8357" w14:textId="77777777">
            <w:pPr>
              <w:spacing w:before="120" w:beforeLines="5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rsidR="007C3555" w:rsidRDefault="00773911" w14:paraId="7B8D757F" w14:textId="77777777">
            <w:pPr>
              <w:spacing w:before="120" w:beforeLines="5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rsidR="007C3555" w:rsidRDefault="007C3555" w14:paraId="7CE1819E" w14:textId="77777777">
            <w:pPr>
              <w:spacing w:before="120" w:beforeLines="50"/>
              <w:jc w:val="left"/>
              <w:rPr>
                <w:rFonts w:ascii="Calibri" w:hAnsi="Calibri" w:cs="Calibri"/>
                <w:color w:val="000000"/>
              </w:rPr>
            </w:pPr>
          </w:p>
          <w:p w:rsidR="007C3555" w:rsidRDefault="00773911" w14:paraId="72368D98" w14:textId="77777777">
            <w:pPr>
              <w:spacing w:before="120" w:beforeLines="5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C3555" w:rsidRDefault="007C3555" w14:paraId="31E30285"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rsidR="007C3555" w:rsidRDefault="007C3555" w14:paraId="6CE47D5C" w14:textId="77777777">
                  <w:pPr>
                    <w:pStyle w:val="TAH"/>
                    <w:jc w:val="left"/>
                    <w:rPr>
                      <w:rFonts w:cs="Arial"/>
                      <w:b w:val="0"/>
                      <w:szCs w:val="18"/>
                    </w:rPr>
                  </w:pPr>
                </w:p>
              </w:tc>
              <w:tc>
                <w:tcPr>
                  <w:tcW w:w="0" w:type="auto"/>
                  <w:shd w:val="clear" w:color="auto" w:fill="auto"/>
                </w:tcPr>
                <w:p w:rsidR="007C3555" w:rsidRDefault="00773911" w14:paraId="14AA127C" w14:textId="77777777">
                  <w:pPr>
                    <w:pStyle w:val="TAH"/>
                    <w:jc w:val="left"/>
                    <w:rPr>
                      <w:rFonts w:cs="Arial"/>
                      <w:b w:val="0"/>
                      <w:color w:val="000000"/>
                      <w:szCs w:val="18"/>
                    </w:rPr>
                  </w:pPr>
                  <w:r>
                    <w:rPr>
                      <w:rFonts w:cs="Arial"/>
                      <w:b w:val="0"/>
                      <w:color w:val="000000"/>
                      <w:szCs w:val="18"/>
                    </w:rPr>
                    <w:t>24-9</w:t>
                  </w:r>
                </w:p>
              </w:tc>
              <w:tc>
                <w:tcPr>
                  <w:tcW w:w="0" w:type="auto"/>
                  <w:shd w:val="clear" w:color="auto" w:fill="auto"/>
                </w:tcPr>
                <w:p w:rsidR="007C3555" w:rsidRDefault="00773911" w14:paraId="5B93CD6D" w14:textId="77777777">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rsidR="007C3555" w:rsidRDefault="00773911" w14:paraId="503CB925" w14:textId="77777777">
                  <w:pPr>
                    <w:contextualSpacing/>
                    <w:rPr>
                      <w:ins w:author="Huawei" w:date="2021-12-31T18:14:00Z" w:id="222"/>
                      <w:rFonts w:cs="Arial"/>
                      <w:color w:val="000000"/>
                      <w:sz w:val="18"/>
                      <w:szCs w:val="18"/>
                    </w:rPr>
                  </w:pPr>
                  <w:ins w:author="Huawei" w:date="2021-12-31T18:14:00Z" w:id="223">
                    <w:r>
                      <w:rPr>
                        <w:rFonts w:cs="Arial"/>
                        <w:color w:val="000000"/>
                        <w:sz w:val="18"/>
                        <w:szCs w:val="18"/>
                      </w:rPr>
                      <w:t>1</w:t>
                    </w:r>
                    <w:r>
                      <w:rPr>
                        <w:rFonts w:hint="eastAsia" w:ascii="MS Gothic" w:hAnsi="MS Gothic" w:eastAsia="MS Gothic" w:cs="MS Gothic"/>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rsidR="007C3555" w:rsidRDefault="00773911" w14:paraId="4497A585" w14:textId="77777777">
                  <w:pPr>
                    <w:contextualSpacing/>
                    <w:rPr>
                      <w:rFonts w:cs="Arial"/>
                      <w:color w:val="000000"/>
                      <w:sz w:val="18"/>
                      <w:szCs w:val="18"/>
                    </w:rPr>
                  </w:pPr>
                  <w:ins w:author="Huawei" w:date="2021-12-31T18:14:00Z" w:id="224">
                    <w:r>
                      <w:rPr>
                        <w:rFonts w:cs="Arial"/>
                        <w:color w:val="000000"/>
                        <w:sz w:val="18"/>
                        <w:szCs w:val="18"/>
                      </w:rPr>
                      <w:t>2. Support 32 HARQ processes in UL for120 kHz</w:t>
                    </w:r>
                  </w:ins>
                </w:p>
              </w:tc>
              <w:tc>
                <w:tcPr>
                  <w:tcW w:w="0" w:type="auto"/>
                  <w:shd w:val="clear" w:color="auto" w:fill="auto"/>
                </w:tcPr>
                <w:p w:rsidR="007C3555" w:rsidRDefault="007C3555" w14:paraId="08B5BA6F" w14:textId="77777777">
                  <w:pPr>
                    <w:pStyle w:val="TAH"/>
                    <w:jc w:val="left"/>
                    <w:rPr>
                      <w:rFonts w:cs="Arial"/>
                      <w:b w:val="0"/>
                      <w:color w:val="000000"/>
                      <w:szCs w:val="18"/>
                    </w:rPr>
                  </w:pPr>
                </w:p>
              </w:tc>
              <w:tc>
                <w:tcPr>
                  <w:tcW w:w="0" w:type="auto"/>
                  <w:shd w:val="clear" w:color="auto" w:fill="auto"/>
                </w:tcPr>
                <w:p w:rsidR="007C3555" w:rsidRDefault="007C3555" w14:paraId="3EBDE301" w14:textId="77777777">
                  <w:pPr>
                    <w:pStyle w:val="TAH"/>
                    <w:jc w:val="left"/>
                    <w:rPr>
                      <w:rFonts w:cs="Arial"/>
                      <w:b w:val="0"/>
                      <w:color w:val="000000"/>
                      <w:szCs w:val="18"/>
                    </w:rPr>
                  </w:pPr>
                </w:p>
              </w:tc>
              <w:tc>
                <w:tcPr>
                  <w:tcW w:w="0" w:type="auto"/>
                  <w:shd w:val="clear" w:color="auto" w:fill="auto"/>
                </w:tcPr>
                <w:p w:rsidR="007C3555" w:rsidRDefault="007C3555" w14:paraId="15BA7D6D" w14:textId="77777777">
                  <w:pPr>
                    <w:pStyle w:val="TAH"/>
                    <w:jc w:val="left"/>
                    <w:rPr>
                      <w:rFonts w:eastAsia="Gulim" w:cs="Arial"/>
                      <w:b w:val="0"/>
                      <w:color w:val="000000"/>
                      <w:szCs w:val="18"/>
                    </w:rPr>
                  </w:pPr>
                </w:p>
              </w:tc>
              <w:tc>
                <w:tcPr>
                  <w:tcW w:w="0" w:type="auto"/>
                  <w:shd w:val="clear" w:color="auto" w:fill="auto"/>
                </w:tcPr>
                <w:p w:rsidR="007C3555" w:rsidRDefault="007C3555" w14:paraId="2E6A6CD4" w14:textId="77777777">
                  <w:pPr>
                    <w:pStyle w:val="TAN"/>
                    <w:rPr>
                      <w:rFonts w:cs="Arial"/>
                      <w:szCs w:val="18"/>
                      <w:lang w:eastAsia="ja-JP"/>
                    </w:rPr>
                  </w:pPr>
                </w:p>
              </w:tc>
              <w:tc>
                <w:tcPr>
                  <w:tcW w:w="0" w:type="auto"/>
                  <w:shd w:val="clear" w:color="auto" w:fill="auto"/>
                </w:tcPr>
                <w:p w:rsidR="007C3555" w:rsidRDefault="00773911" w14:paraId="43DDDDA1" w14:textId="77777777">
                  <w:pPr>
                    <w:pStyle w:val="TAN"/>
                    <w:rPr>
                      <w:del w:author="Huawei" w:date="2021-12-31T18:13:00Z" w:id="225"/>
                      <w:rFonts w:cs="Arial"/>
                      <w:color w:val="000000"/>
                      <w:szCs w:val="18"/>
                      <w:highlight w:val="yellow"/>
                    </w:rPr>
                  </w:pPr>
                  <w:del w:author="Huawei" w:date="2021-12-31T18:13:00Z" w:id="226">
                    <w:r>
                      <w:rPr>
                        <w:rFonts w:cs="Arial"/>
                        <w:color w:val="000000"/>
                        <w:szCs w:val="18"/>
                        <w:highlight w:val="yellow"/>
                      </w:rPr>
                      <w:delText xml:space="preserve">[Per UE/per </w:delText>
                    </w:r>
                  </w:del>
                </w:p>
                <w:p w:rsidR="007C3555" w:rsidRDefault="00773911" w14:paraId="318C3072" w14:textId="77777777">
                  <w:pPr>
                    <w:pStyle w:val="TAN"/>
                    <w:rPr>
                      <w:rFonts w:cs="Arial"/>
                      <w:color w:val="000000"/>
                      <w:szCs w:val="18"/>
                      <w:highlight w:val="yellow"/>
                    </w:rPr>
                  </w:pPr>
                  <w:del w:author="Huawei" w:date="2021-12-31T18:13:00Z" w:id="227">
                    <w:r>
                      <w:rPr>
                        <w:rFonts w:cs="Arial"/>
                        <w:color w:val="000000"/>
                        <w:szCs w:val="18"/>
                        <w:highlight w:val="yellow"/>
                      </w:rPr>
                      <w:delText>FSPC/</w:delText>
                    </w:r>
                  </w:del>
                  <w:r>
                    <w:rPr>
                      <w:rFonts w:cs="Arial"/>
                      <w:color w:val="000000"/>
                      <w:szCs w:val="18"/>
                      <w:highlight w:val="yellow"/>
                    </w:rPr>
                    <w:t xml:space="preserve">per </w:t>
                  </w:r>
                </w:p>
                <w:p w:rsidR="007C3555" w:rsidRDefault="00773911" w14:paraId="6A2B5FC6" w14:textId="77777777">
                  <w:pPr>
                    <w:pStyle w:val="TAN"/>
                    <w:rPr>
                      <w:rFonts w:cs="Arial"/>
                      <w:color w:val="000000"/>
                      <w:szCs w:val="18"/>
                      <w:highlight w:val="yellow"/>
                    </w:rPr>
                  </w:pPr>
                  <w:r>
                    <w:rPr>
                      <w:rFonts w:cs="Arial"/>
                      <w:color w:val="000000"/>
                      <w:szCs w:val="18"/>
                      <w:highlight w:val="yellow"/>
                    </w:rPr>
                    <w:t>band</w:t>
                  </w:r>
                  <w:del w:author="Huawei" w:date="2021-12-31T18:13:00Z" w:id="228">
                    <w:r>
                      <w:rPr>
                        <w:rFonts w:cs="Arial"/>
                        <w:color w:val="000000"/>
                        <w:szCs w:val="18"/>
                        <w:highlight w:val="yellow"/>
                      </w:rPr>
                      <w:delText>]</w:delText>
                    </w:r>
                  </w:del>
                </w:p>
              </w:tc>
              <w:tc>
                <w:tcPr>
                  <w:tcW w:w="0" w:type="auto"/>
                  <w:shd w:val="clear" w:color="auto" w:fill="auto"/>
                </w:tcPr>
                <w:p w:rsidR="007C3555" w:rsidRDefault="007C3555" w14:paraId="1D063162" w14:textId="77777777">
                  <w:pPr>
                    <w:pStyle w:val="TAH"/>
                    <w:jc w:val="left"/>
                    <w:rPr>
                      <w:rFonts w:cs="Arial"/>
                      <w:b w:val="0"/>
                      <w:szCs w:val="18"/>
                    </w:rPr>
                  </w:pPr>
                </w:p>
              </w:tc>
              <w:tc>
                <w:tcPr>
                  <w:tcW w:w="0" w:type="auto"/>
                  <w:shd w:val="clear" w:color="auto" w:fill="auto"/>
                </w:tcPr>
                <w:p w:rsidR="007C3555" w:rsidRDefault="007C3555" w14:paraId="11A13926" w14:textId="77777777">
                  <w:pPr>
                    <w:pStyle w:val="TAH"/>
                    <w:jc w:val="left"/>
                    <w:rPr>
                      <w:rFonts w:cs="Arial"/>
                      <w:b w:val="0"/>
                      <w:szCs w:val="18"/>
                    </w:rPr>
                  </w:pPr>
                </w:p>
              </w:tc>
              <w:tc>
                <w:tcPr>
                  <w:tcW w:w="0" w:type="auto"/>
                  <w:shd w:val="clear" w:color="auto" w:fill="auto"/>
                </w:tcPr>
                <w:p w:rsidR="007C3555" w:rsidRDefault="007C3555" w14:paraId="711A1149" w14:textId="77777777">
                  <w:pPr>
                    <w:pStyle w:val="TAH"/>
                    <w:jc w:val="left"/>
                    <w:rPr>
                      <w:rFonts w:cs="Arial"/>
                      <w:b w:val="0"/>
                      <w:szCs w:val="18"/>
                    </w:rPr>
                  </w:pPr>
                </w:p>
              </w:tc>
              <w:tc>
                <w:tcPr>
                  <w:tcW w:w="0" w:type="auto"/>
                  <w:shd w:val="clear" w:color="auto" w:fill="auto"/>
                </w:tcPr>
                <w:p w:rsidR="007C3555" w:rsidRDefault="00773911" w14:paraId="10161D5A" w14:textId="77777777">
                  <w:pPr>
                    <w:rPr>
                      <w:rFonts w:cs="Arial"/>
                      <w:color w:val="000000"/>
                      <w:szCs w:val="18"/>
                      <w:highlight w:val="yellow"/>
                    </w:rPr>
                  </w:pPr>
                  <w:r>
                    <w:rPr>
                      <w:rFonts w:cs="Arial"/>
                      <w:color w:val="000000"/>
                      <w:szCs w:val="18"/>
                      <w:highlight w:val="yellow"/>
                    </w:rPr>
                    <w:t>FFS: 120 kHz</w:t>
                  </w:r>
                </w:p>
              </w:tc>
              <w:tc>
                <w:tcPr>
                  <w:tcW w:w="0" w:type="auto"/>
                  <w:shd w:val="clear" w:color="auto" w:fill="auto"/>
                </w:tcPr>
                <w:p w:rsidR="007C3555" w:rsidRDefault="00773911" w14:paraId="3B70B4AD" w14:textId="77777777">
                  <w:pPr>
                    <w:rPr>
                      <w:rFonts w:cs="Arial"/>
                      <w:color w:val="000000"/>
                      <w:szCs w:val="18"/>
                    </w:rPr>
                  </w:pPr>
                  <w:r>
                    <w:rPr>
                      <w:rFonts w:cs="Arial"/>
                      <w:color w:val="000000"/>
                      <w:szCs w:val="18"/>
                    </w:rPr>
                    <w:t>Optional with capability signalling</w:t>
                  </w:r>
                </w:p>
              </w:tc>
            </w:tr>
          </w:tbl>
          <w:p w:rsidR="007C3555" w:rsidRDefault="007C3555" w14:paraId="655E9AFB" w14:textId="77777777">
            <w:pPr>
              <w:spacing w:before="120" w:beforeLines="50"/>
              <w:jc w:val="left"/>
              <w:rPr>
                <w:rFonts w:ascii="Calibri" w:hAnsi="Calibri" w:cs="Calibri"/>
                <w:color w:val="000000"/>
              </w:rPr>
            </w:pPr>
          </w:p>
        </w:tc>
      </w:tr>
      <w:tr w:rsidR="007C3555" w14:paraId="7E94247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AC955A"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AEA6E3F" w14:textId="77777777">
            <w:pPr>
              <w:spacing w:before="120" w:beforeLines="50"/>
              <w:jc w:val="left"/>
              <w:rPr>
                <w:rFonts w:ascii="Calibri" w:hAnsi="Calibri" w:cs="Calibri"/>
                <w:color w:val="000000"/>
              </w:rPr>
            </w:pPr>
          </w:p>
        </w:tc>
      </w:tr>
      <w:tr w:rsidR="007C3555" w14:paraId="40D4BFC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484200"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318C035" w14:textId="77777777">
            <w:pPr>
              <w:spacing w:before="120" w:beforeLines="5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C3555" w:rsidRDefault="007C3555" w14:paraId="579292A9" w14:textId="77777777">
            <w:pPr>
              <w:spacing w:before="120" w:beforeLines="50"/>
              <w:jc w:val="left"/>
              <w:rPr>
                <w:rFonts w:ascii="Calibri" w:hAnsi="Calibri" w:cs="Calibri"/>
                <w:color w:val="000000"/>
              </w:rPr>
            </w:pPr>
          </w:p>
          <w:p w:rsidR="007C3555" w:rsidRDefault="00773911" w14:paraId="2D113C55" w14:textId="77777777">
            <w:pPr>
              <w:spacing w:before="120" w:beforeLines="50"/>
              <w:jc w:val="left"/>
              <w:rPr>
                <w:rFonts w:ascii="Calibri" w:hAnsi="Calibri" w:cs="Calibri"/>
                <w:b/>
                <w:color w:val="000000"/>
              </w:rPr>
            </w:pPr>
            <w:r>
              <w:rPr>
                <w:rFonts w:ascii="Calibri" w:hAnsi="Calibri" w:cs="Calibri"/>
                <w:b/>
                <w:color w:val="000000"/>
              </w:rPr>
              <w:t>Proposal: For FG 24-8 and FG 24-9:</w:t>
            </w:r>
          </w:p>
          <w:p w:rsidR="007C3555" w:rsidRDefault="00773911" w14:paraId="094441AE"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Keep the FGs separately from supporting 32 HARQ processes in NTN;</w:t>
            </w:r>
          </w:p>
          <w:p w:rsidR="007C3555" w:rsidRDefault="00773911" w14:paraId="1A98578D"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Remove “FFS: 120 kHz” in the two FGs;</w:t>
            </w:r>
          </w:p>
          <w:p w:rsidR="007C3555" w:rsidRDefault="00773911" w14:paraId="61637D8F" w14:textId="77777777">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“Type” of the FGs are per FSPC.</w:t>
            </w:r>
          </w:p>
        </w:tc>
      </w:tr>
      <w:tr w:rsidR="007C3555" w14:paraId="74CD05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CCDED31"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311379C" w14:textId="77777777">
            <w:pPr>
              <w:pStyle w:val="ListParagraph"/>
              <w:numPr>
                <w:ilvl w:val="0"/>
                <w:numId w:val="32"/>
              </w:numPr>
              <w:spacing w:before="0" w:after="0"/>
              <w:contextualSpacing w:val="0"/>
              <w:jc w:val="left"/>
              <w:rPr>
                <w:rFonts w:eastAsia="MS Mincho"/>
                <w:lang w:eastAsia="ja-JP"/>
              </w:rPr>
            </w:pPr>
            <w:r>
              <w:rPr>
                <w:rFonts w:hint="eastAsia" w:eastAsia="MS Mincho"/>
                <w:lang w:eastAsia="ja-JP"/>
              </w:rPr>
              <w:t>F</w:t>
            </w:r>
            <w:r>
              <w:rPr>
                <w:rFonts w:eastAsia="MS Mincho"/>
                <w:lang w:eastAsia="ja-JP"/>
              </w:rPr>
              <w:t xml:space="preserve">or Type, we think it should be per UE or per band, and do not see why it needs to be per FSPC. Our preference is per UE. </w:t>
            </w:r>
          </w:p>
          <w:p w:rsidR="007C3555" w:rsidRDefault="00773911" w14:paraId="068F281A" w14:textId="77777777">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C3555" w:rsidRDefault="007C3555" w14:paraId="3D022B69" w14:textId="77777777">
            <w:pPr>
              <w:rPr>
                <w:rFonts w:eastAsia="MS Mincho"/>
                <w:lang w:eastAsia="ja-JP"/>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rsidR="007C3555" w:rsidRDefault="00773911" w14:paraId="17483D4E" w14:textId="77777777">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C3555" w:rsidRDefault="00773911" w14:paraId="49648ADD" w14:textId="77777777">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rsidR="007C3555" w:rsidRDefault="00773911" w14:paraId="31301C99" w14:textId="77777777">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rsidR="007C3555" w:rsidRDefault="00773911" w14:paraId="1DC5EB08" w14:textId="77777777">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rsidR="007C3555" w:rsidRDefault="007C3555" w14:paraId="4CD65664" w14:textId="77777777">
                  <w:pPr>
                    <w:keepNext/>
                    <w:keepLines/>
                    <w:rPr>
                      <w:rFonts w:eastAsia="SimSun" w:cs="Arial"/>
                      <w:color w:val="000000"/>
                      <w:sz w:val="18"/>
                      <w:szCs w:val="18"/>
                    </w:rPr>
                  </w:pPr>
                </w:p>
              </w:tc>
              <w:tc>
                <w:tcPr>
                  <w:tcW w:w="0" w:type="auto"/>
                  <w:shd w:val="clear" w:color="auto" w:fill="auto"/>
                </w:tcPr>
                <w:p w:rsidR="007C3555" w:rsidRDefault="007C3555" w14:paraId="55BD14EA" w14:textId="77777777">
                  <w:pPr>
                    <w:keepNext/>
                    <w:keepLines/>
                    <w:rPr>
                      <w:rFonts w:eastAsia="SimSun" w:cs="Arial"/>
                      <w:color w:val="000000"/>
                      <w:sz w:val="18"/>
                      <w:szCs w:val="18"/>
                      <w:lang w:eastAsia="zh-CN"/>
                    </w:rPr>
                  </w:pPr>
                </w:p>
              </w:tc>
              <w:tc>
                <w:tcPr>
                  <w:tcW w:w="0" w:type="auto"/>
                  <w:shd w:val="clear" w:color="auto" w:fill="auto"/>
                </w:tcPr>
                <w:p w:rsidR="007C3555" w:rsidRDefault="007C3555" w14:paraId="51D84600" w14:textId="77777777">
                  <w:pPr>
                    <w:keepNext/>
                    <w:keepLines/>
                    <w:rPr>
                      <w:rFonts w:eastAsia="SimSun" w:cs="Arial"/>
                      <w:color w:val="000000"/>
                      <w:sz w:val="18"/>
                      <w:szCs w:val="18"/>
                      <w:lang w:eastAsia="ja-JP"/>
                    </w:rPr>
                  </w:pPr>
                </w:p>
              </w:tc>
              <w:tc>
                <w:tcPr>
                  <w:tcW w:w="0" w:type="auto"/>
                  <w:shd w:val="clear" w:color="auto" w:fill="auto"/>
                </w:tcPr>
                <w:p w:rsidR="007C3555" w:rsidRDefault="007C3555" w14:paraId="7102448A" w14:textId="77777777">
                  <w:pPr>
                    <w:keepNext/>
                    <w:keepLines/>
                    <w:rPr>
                      <w:rFonts w:eastAsia="SimSun" w:cs="Arial"/>
                      <w:color w:val="000000"/>
                      <w:sz w:val="18"/>
                      <w:szCs w:val="18"/>
                      <w:lang w:eastAsia="zh-CN"/>
                    </w:rPr>
                  </w:pPr>
                </w:p>
              </w:tc>
              <w:tc>
                <w:tcPr>
                  <w:tcW w:w="0" w:type="auto"/>
                  <w:shd w:val="clear" w:color="auto" w:fill="auto"/>
                </w:tcPr>
                <w:p w:rsidR="007C3555" w:rsidRDefault="00773911" w14:paraId="7F0C5A77" w14:textId="77777777">
                  <w:pPr>
                    <w:keepNext/>
                    <w:keepLines/>
                    <w:rPr>
                      <w:rFonts w:eastAsia="SimSun" w:cs="Arial"/>
                      <w:color w:val="000000"/>
                      <w:sz w:val="18"/>
                      <w:szCs w:val="18"/>
                      <w:lang w:eastAsia="ja-JP"/>
                    </w:rPr>
                  </w:pPr>
                  <w:del w:author="Naoya Shibaike" w:date="2022-01-07T18:33:00Z" w:id="229">
                    <w:r>
                      <w:rPr>
                        <w:rFonts w:eastAsia="SimSun" w:cs="Arial"/>
                        <w:color w:val="000000"/>
                        <w:sz w:val="18"/>
                        <w:szCs w:val="18"/>
                        <w:highlight w:val="yellow"/>
                      </w:rPr>
                      <w:delText>[</w:delText>
                    </w:r>
                  </w:del>
                  <w:r>
                    <w:rPr>
                      <w:rFonts w:eastAsia="SimSun" w:cs="Arial"/>
                      <w:color w:val="000000"/>
                      <w:sz w:val="18"/>
                      <w:szCs w:val="18"/>
                      <w:highlight w:val="yellow"/>
                    </w:rPr>
                    <w:t>Per UE</w:t>
                  </w:r>
                  <w:del w:author="Naoya Shibaike" w:date="2022-01-07T18:33:00Z" w:id="230">
                    <w:r>
                      <w:rPr>
                        <w:rFonts w:eastAsia="SimSun" w:cs="Arial"/>
                        <w:color w:val="000000"/>
                        <w:sz w:val="18"/>
                        <w:szCs w:val="18"/>
                        <w:highlight w:val="yellow"/>
                      </w:rPr>
                      <w:delText>/per FSPC/per band]</w:delText>
                    </w:r>
                  </w:del>
                </w:p>
              </w:tc>
              <w:tc>
                <w:tcPr>
                  <w:tcW w:w="0" w:type="auto"/>
                  <w:shd w:val="clear" w:color="auto" w:fill="auto"/>
                </w:tcPr>
                <w:p w:rsidR="007C3555" w:rsidRDefault="007C3555" w14:paraId="17F77CA5" w14:textId="77777777">
                  <w:pPr>
                    <w:keepNext/>
                    <w:keepLines/>
                    <w:rPr>
                      <w:rFonts w:eastAsia="SimSun" w:cs="Arial"/>
                      <w:color w:val="000000"/>
                      <w:sz w:val="18"/>
                      <w:szCs w:val="18"/>
                    </w:rPr>
                  </w:pPr>
                </w:p>
              </w:tc>
              <w:tc>
                <w:tcPr>
                  <w:tcW w:w="0" w:type="auto"/>
                  <w:shd w:val="clear" w:color="auto" w:fill="auto"/>
                </w:tcPr>
                <w:p w:rsidR="007C3555" w:rsidRDefault="007C3555" w14:paraId="0C7591B3" w14:textId="77777777">
                  <w:pPr>
                    <w:keepNext/>
                    <w:keepLines/>
                    <w:rPr>
                      <w:rFonts w:eastAsia="SimSun" w:cs="Arial"/>
                      <w:color w:val="000000"/>
                      <w:sz w:val="18"/>
                      <w:szCs w:val="18"/>
                    </w:rPr>
                  </w:pPr>
                </w:p>
              </w:tc>
              <w:tc>
                <w:tcPr>
                  <w:tcW w:w="0" w:type="auto"/>
                  <w:shd w:val="clear" w:color="auto" w:fill="auto"/>
                </w:tcPr>
                <w:p w:rsidR="007C3555" w:rsidRDefault="007C3555" w14:paraId="156325A5" w14:textId="77777777">
                  <w:pPr>
                    <w:keepNext/>
                    <w:keepLines/>
                    <w:rPr>
                      <w:rFonts w:eastAsia="SimSun" w:cs="Arial"/>
                      <w:color w:val="000000"/>
                      <w:sz w:val="18"/>
                      <w:szCs w:val="18"/>
                      <w:lang w:eastAsia="ja-JP"/>
                    </w:rPr>
                  </w:pPr>
                </w:p>
              </w:tc>
              <w:tc>
                <w:tcPr>
                  <w:tcW w:w="0" w:type="auto"/>
                  <w:shd w:val="clear" w:color="auto" w:fill="auto"/>
                </w:tcPr>
                <w:p w:rsidR="007C3555" w:rsidRDefault="00773911" w14:paraId="17A7E577" w14:textId="77777777">
                  <w:pPr>
                    <w:keepNext/>
                    <w:keepLines/>
                    <w:rPr>
                      <w:rFonts w:eastAsia="SimSun" w:cs="Arial"/>
                      <w:color w:val="000000"/>
                      <w:sz w:val="18"/>
                      <w:szCs w:val="18"/>
                    </w:rPr>
                  </w:pPr>
                  <w:del w:author="Naoya Shibaike" w:date="2022-01-07T18:32:00Z" w:id="231">
                    <w:r>
                      <w:rPr>
                        <w:rFonts w:eastAsia="SimSun" w:cs="Arial"/>
                        <w:color w:val="000000"/>
                        <w:sz w:val="18"/>
                        <w:szCs w:val="18"/>
                        <w:highlight w:val="yellow"/>
                      </w:rPr>
                      <w:delText>FFS: 120 kHz</w:delText>
                    </w:r>
                  </w:del>
                </w:p>
              </w:tc>
              <w:tc>
                <w:tcPr>
                  <w:tcW w:w="0" w:type="auto"/>
                  <w:shd w:val="clear" w:color="auto" w:fill="auto"/>
                </w:tcPr>
                <w:p w:rsidR="007C3555" w:rsidRDefault="00773911" w14:paraId="1F1AB463" w14:textId="77777777">
                  <w:pPr>
                    <w:keepNext/>
                    <w:keepLines/>
                    <w:rPr>
                      <w:rFonts w:eastAsia="SimSun" w:cs="Arial"/>
                      <w:color w:val="000000"/>
                      <w:sz w:val="18"/>
                      <w:szCs w:val="18"/>
                    </w:rPr>
                  </w:pPr>
                  <w:r>
                    <w:rPr>
                      <w:rFonts w:eastAsia="SimSun" w:cs="Arial"/>
                      <w:color w:val="000000"/>
                      <w:sz w:val="18"/>
                      <w:szCs w:val="18"/>
                    </w:rPr>
                    <w:t>Optional with capability signalling</w:t>
                  </w:r>
                </w:p>
              </w:tc>
            </w:tr>
          </w:tbl>
          <w:p w:rsidR="007C3555" w:rsidRDefault="007C3555" w14:paraId="7E6E9EBF" w14:textId="77777777">
            <w:pPr>
              <w:spacing w:before="120" w:beforeLines="50"/>
              <w:jc w:val="left"/>
              <w:rPr>
                <w:rFonts w:ascii="Calibri" w:hAnsi="Calibri" w:cs="Calibri"/>
                <w:color w:val="000000"/>
              </w:rPr>
            </w:pPr>
          </w:p>
        </w:tc>
      </w:tr>
      <w:tr w:rsidR="007C3555" w14:paraId="6EE339C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8620357"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3271F28" w14:textId="77777777">
            <w:pPr>
              <w:spacing w:before="120" w:beforeLines="50"/>
              <w:jc w:val="left"/>
              <w:rPr>
                <w:rFonts w:ascii="Calibri" w:hAnsi="Calibri" w:cs="Calibri"/>
                <w:color w:val="000000"/>
              </w:rPr>
            </w:pPr>
          </w:p>
        </w:tc>
      </w:tr>
      <w:tr w:rsidR="007C3555" w14:paraId="2C532EC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E2CE8AE"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BE71D13" w14:textId="77777777">
            <w:pPr>
              <w:spacing w:before="120" w:beforeLines="50"/>
              <w:jc w:val="left"/>
              <w:rPr>
                <w:rFonts w:ascii="Calibri" w:hAnsi="Calibri" w:cs="Calibri"/>
                <w:color w:val="000000"/>
              </w:rPr>
            </w:pPr>
          </w:p>
        </w:tc>
      </w:tr>
      <w:tr w:rsidR="007C3555" w14:paraId="2581A33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E367012"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9762BF8" w14:textId="77777777">
            <w:pPr>
              <w:spacing w:before="120" w:beforeLines="50"/>
              <w:jc w:val="left"/>
              <w:rPr>
                <w:rFonts w:ascii="Calibri" w:hAnsi="Calibri" w:cs="Calibri"/>
                <w:color w:val="000000"/>
              </w:rPr>
            </w:pPr>
          </w:p>
        </w:tc>
      </w:tr>
      <w:tr w:rsidR="007C3555" w14:paraId="652E632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95FFBFA"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2529516" w14:textId="77777777">
            <w:pPr>
              <w:spacing w:before="120" w:beforeLines="50"/>
              <w:jc w:val="left"/>
              <w:rPr>
                <w:rFonts w:ascii="Calibri" w:hAnsi="Calibri" w:cs="Calibri"/>
                <w:color w:val="000000"/>
              </w:rPr>
            </w:pPr>
          </w:p>
        </w:tc>
      </w:tr>
      <w:tr w:rsidR="007C3555" w14:paraId="21EEDC4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F9EBA3E"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75BA5A7" w14:textId="77777777">
            <w:pPr>
              <w:spacing w:before="120" w:beforeLines="50"/>
              <w:jc w:val="left"/>
              <w:rPr>
                <w:rFonts w:ascii="Calibri" w:hAnsi="Calibri" w:cs="Calibri"/>
                <w:color w:val="000000"/>
              </w:rPr>
            </w:pPr>
          </w:p>
        </w:tc>
      </w:tr>
      <w:tr w:rsidR="007C3555" w14:paraId="3498005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3862746"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C9D9633" w14:textId="77777777">
            <w:pPr>
              <w:spacing w:before="120" w:beforeLines="5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651CCF7"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B3104E2" w14:textId="77777777">
            <w:pPr>
              <w:spacing w:before="120" w:beforeLines="50"/>
              <w:jc w:val="left"/>
              <w:rPr>
                <w:rFonts w:ascii="Calibri" w:hAnsi="Calibri" w:cs="Calibri"/>
                <w:color w:val="000000"/>
              </w:rPr>
            </w:pPr>
          </w:p>
        </w:tc>
      </w:tr>
      <w:tr w:rsidR="007C3555" w14:paraId="06E16BF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0FFC000"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E757A13" w14:textId="77777777">
            <w:pPr>
              <w:spacing w:before="120"/>
              <w:ind w:firstLine="200" w:firstLineChars="100"/>
              <w:rPr>
                <w:rFonts w:ascii="Calibri" w:hAnsi="Calibri" w:eastAsia="Batang"/>
                <w:lang w:eastAsia="ko-KR"/>
              </w:rPr>
            </w:pPr>
            <w:r>
              <w:rPr>
                <w:rFonts w:ascii="Calibri" w:hAnsi="Calibri" w:eastAsia="Batang"/>
                <w:lang w:eastAsia="ko-KR"/>
              </w:rPr>
              <w:t>For FGs 24-8 and 24-9, there is one FFS point regarding whether to support 32 DL/UL HARQ processes for 120 kHz SCS based on the following agreement.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41"/>
            </w:tblGrid>
            <w:tr w:rsidR="007C3555" w14:paraId="5AF874B7" w14:textId="77777777">
              <w:tc>
                <w:tcPr>
                  <w:tcW w:w="0" w:type="auto"/>
                  <w:shd w:val="clear" w:color="auto" w:fill="auto"/>
                </w:tcPr>
                <w:p w:rsidR="007C3555" w:rsidRDefault="00773911" w14:paraId="4BD8D59C" w14:textId="77777777">
                  <w:pPr>
                    <w:spacing w:before="0" w:after="0"/>
                    <w:jc w:val="left"/>
                    <w:rPr>
                      <w:rFonts w:ascii="Calibri" w:hAnsi="Calibri" w:eastAsia="Batang"/>
                      <w:iCs/>
                      <w:lang w:eastAsia="zh-CN"/>
                    </w:rPr>
                  </w:pPr>
                  <w:r>
                    <w:rPr>
                      <w:rFonts w:ascii="Calibri" w:hAnsi="Calibri" w:eastAsia="Batang"/>
                      <w:iCs/>
                      <w:highlight w:val="green"/>
                      <w:lang w:eastAsia="zh-CN"/>
                    </w:rPr>
                    <w:t>Agreement:</w:t>
                  </w:r>
                </w:p>
                <w:p w:rsidR="007C3555" w:rsidRDefault="00773911" w14:paraId="5887B00A" w14:textId="77777777">
                  <w:pPr>
                    <w:spacing w:before="0" w:after="0" w:line="252" w:lineRule="auto"/>
                    <w:contextualSpacing/>
                    <w:rPr>
                      <w:rFonts w:ascii="Calibri" w:hAnsi="Calibri" w:eastAsia="Gulim"/>
                      <w:lang w:eastAsia="zh-CN"/>
                    </w:rPr>
                  </w:pPr>
                  <w:r>
                    <w:rPr>
                      <w:rFonts w:ascii="Calibri" w:hAnsi="Calibri" w:eastAsia="Batang"/>
                      <w:lang w:eastAsia="ko-KR"/>
                    </w:rPr>
                    <w:t>For NR FR2-2 at least for 480/960 kHz SCS, support 32 as the maximum number of HARQ processes for DL and UL, subject to UE capability.</w:t>
                  </w:r>
                </w:p>
                <w:p w:rsidR="007C3555" w:rsidRDefault="00773911" w14:paraId="68795ED3" w14:textId="77777777">
                  <w:pPr>
                    <w:widowControl w:val="0"/>
                    <w:numPr>
                      <w:ilvl w:val="0"/>
                      <w:numId w:val="33"/>
                    </w:numPr>
                    <w:wordWrap w:val="0"/>
                    <w:autoSpaceDE w:val="0"/>
                    <w:autoSpaceDN w:val="0"/>
                    <w:spacing w:before="0" w:after="0" w:line="252" w:lineRule="auto"/>
                    <w:jc w:val="left"/>
                    <w:rPr>
                      <w:rFonts w:ascii="Calibri" w:hAnsi="Calibri" w:eastAsia="Batang"/>
                      <w:lang w:eastAsia="ko-KR"/>
                    </w:rPr>
                  </w:pPr>
                  <w:r>
                    <w:rPr>
                      <w:rFonts w:ascii="Calibri" w:hAnsi="Calibri" w:eastAsia="Batang"/>
                      <w:lang w:eastAsia="ko-KR"/>
                    </w:rPr>
                    <w:t xml:space="preserve">Note: Up to 32 </w:t>
                  </w:r>
                  <w:r>
                    <w:rPr>
                      <w:rFonts w:ascii="Calibri" w:hAnsi="Calibri" w:eastAsia="Batang" w:cs="Times"/>
                      <w:lang w:eastAsia="ko-KR"/>
                    </w:rPr>
                    <w:t>maximal supported HARQ process number is already agreed in Rel-17 NTN WI.</w:t>
                  </w:r>
                </w:p>
                <w:p w:rsidR="007C3555" w:rsidRDefault="00773911" w14:paraId="1337B3C6" w14:textId="77777777">
                  <w:pPr>
                    <w:widowControl w:val="0"/>
                    <w:numPr>
                      <w:ilvl w:val="0"/>
                      <w:numId w:val="33"/>
                    </w:numPr>
                    <w:wordWrap w:val="0"/>
                    <w:autoSpaceDE w:val="0"/>
                    <w:autoSpaceDN w:val="0"/>
                    <w:spacing w:before="0" w:after="0" w:line="252" w:lineRule="auto"/>
                    <w:jc w:val="left"/>
                    <w:rPr>
                      <w:rFonts w:ascii="Calibri" w:hAnsi="Calibri" w:eastAsia="Batang"/>
                      <w:lang w:eastAsia="ko-KR"/>
                    </w:rPr>
                  </w:pPr>
                  <w:r>
                    <w:rPr>
                      <w:rFonts w:ascii="Calibri" w:hAnsi="Calibri" w:eastAsia="Batang" w:cs="Times"/>
                      <w:highlight w:val="darkYellow"/>
                      <w:lang w:eastAsia="ko-KR"/>
                    </w:rPr>
                    <w:t>Working assumption:</w:t>
                  </w:r>
                  <w:r>
                    <w:rPr>
                      <w:rFonts w:ascii="Calibri" w:hAnsi="Calibri" w:eastAsia="Batang" w:cs="Times"/>
                      <w:lang w:eastAsia="ko-KR"/>
                    </w:rPr>
                    <w:t xml:space="preserve"> The same solution to support up to 32 HARQ process number in Rel-17 NTN WI is reused for NR FR2-2.</w:t>
                  </w:r>
                </w:p>
              </w:tc>
            </w:tr>
          </w:tbl>
          <w:p w:rsidR="007C3555" w:rsidRDefault="00773911" w14:paraId="08A27CC1" w14:textId="77777777">
            <w:pPr>
              <w:spacing w:before="120"/>
              <w:ind w:firstLine="200" w:firstLineChars="100"/>
              <w:rPr>
                <w:rFonts w:ascii="Calibri" w:hAnsi="Calibri" w:eastAsia="Batang"/>
                <w:lang w:eastAsia="ko-KR"/>
              </w:rPr>
            </w:pPr>
            <w:r>
              <w:rPr>
                <w:rFonts w:ascii="Calibri" w:hAnsi="Calibri" w:eastAsia="Batang"/>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C3555" w:rsidRDefault="007C3555" w14:paraId="5C98BDA5" w14:textId="77777777">
            <w:pPr>
              <w:spacing w:before="120"/>
              <w:ind w:firstLine="200" w:firstLineChars="100"/>
              <w:rPr>
                <w:rFonts w:ascii="Calibri" w:hAnsi="Calibri" w:eastAsia="Batang"/>
                <w:lang w:eastAsia="ko-KR"/>
              </w:rPr>
            </w:pPr>
          </w:p>
          <w:p w:rsidR="007C3555" w:rsidRDefault="00773911" w14:paraId="6AB0525C" w14:textId="77777777">
            <w:pPr>
              <w:spacing w:before="120"/>
              <w:ind w:firstLine="200" w:firstLineChars="100"/>
              <w:rPr>
                <w:rFonts w:ascii="Calibri" w:hAnsi="Calibri" w:eastAsia="Batang"/>
                <w:b/>
                <w:lang w:eastAsia="ko-KR"/>
              </w:rPr>
            </w:pPr>
            <w:r>
              <w:rPr>
                <w:rFonts w:ascii="Calibri" w:hAnsi="Calibri" w:eastAsia="Batang"/>
                <w:b/>
                <w:lang w:eastAsia="ko-KR"/>
              </w:rPr>
              <w:t>Proposal: For 120 kHz SCS (in addition to 480/960 kHz), support 32 as the maximum number of HARQ processes for DL and UL, and update FGs 24-8 and 24-9 as follows.</w:t>
            </w:r>
          </w:p>
          <w:tbl>
            <w:tblPr>
              <w:tblW w:w="48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color="auto" w:sz="4" w:space="0"/>
                    <w:left w:val="single" w:color="auto" w:sz="4" w:space="0"/>
                    <w:bottom w:val="single" w:color="auto" w:sz="4" w:space="0"/>
                    <w:right w:val="single" w:color="auto" w:sz="4" w:space="0"/>
                  </w:tcBorders>
                </w:tcPr>
                <w:p w:rsidR="007C3555" w:rsidRDefault="00773911" w14:paraId="09547116"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color="auto" w:sz="4" w:space="0"/>
                    <w:left w:val="single" w:color="auto" w:sz="4" w:space="0"/>
                    <w:bottom w:val="single" w:color="auto" w:sz="4" w:space="0"/>
                    <w:right w:val="single" w:color="auto" w:sz="4" w:space="0"/>
                  </w:tcBorders>
                </w:tcPr>
                <w:p w:rsidR="007C3555" w:rsidRDefault="00773911" w14:paraId="07830E6B"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color="auto" w:sz="4" w:space="0"/>
                    <w:left w:val="single" w:color="auto" w:sz="4" w:space="0"/>
                    <w:bottom w:val="single" w:color="auto" w:sz="4" w:space="0"/>
                    <w:right w:val="single" w:color="auto" w:sz="4" w:space="0"/>
                  </w:tcBorders>
                </w:tcPr>
                <w:p w:rsidR="007C3555" w:rsidRDefault="00773911" w14:paraId="49CCE5E7"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color="auto" w:sz="4" w:space="0"/>
                    <w:left w:val="single" w:color="auto" w:sz="4" w:space="0"/>
                    <w:bottom w:val="single" w:color="auto" w:sz="4" w:space="0"/>
                    <w:right w:val="single" w:color="auto" w:sz="4" w:space="0"/>
                  </w:tcBorders>
                </w:tcPr>
                <w:p w:rsidR="007C3555" w:rsidRDefault="00773911" w14:paraId="549CB040"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color="auto" w:sz="4" w:space="0"/>
                    <w:left w:val="single" w:color="auto" w:sz="4" w:space="0"/>
                    <w:bottom w:val="single" w:color="auto" w:sz="4" w:space="0"/>
                    <w:right w:val="single" w:color="auto" w:sz="4" w:space="0"/>
                  </w:tcBorders>
                </w:tcPr>
                <w:p w:rsidR="007C3555" w:rsidRDefault="00773911" w14:paraId="1A225F38" w14:textId="77777777">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C96BAA" w14:textId="77777777">
                  <w:pPr>
                    <w:keepNext/>
                    <w:keepLines/>
                    <w:spacing w:before="0" w:after="0"/>
                    <w:jc w:val="left"/>
                    <w:rPr>
                      <w:rFonts w:ascii="Calibri" w:hAnsi="Calibri" w:eastAsia="SimSun" w:cs="Arial"/>
                      <w:color w:val="000000"/>
                      <w:lang w:eastAsia="ja-JP"/>
                    </w:rPr>
                  </w:pPr>
                  <w:r>
                    <w:rPr>
                      <w:rFonts w:ascii="Calibri" w:hAnsi="Calibri" w:eastAsia="SimSun" w:cs="Arial"/>
                      <w:color w:val="000000"/>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C3443FA" w14:textId="77777777">
                  <w:pPr>
                    <w:keepNext/>
                    <w:keepLines/>
                    <w:spacing w:before="0" w:after="0"/>
                    <w:jc w:val="left"/>
                    <w:rPr>
                      <w:rFonts w:ascii="Calibri" w:hAnsi="Calibri" w:eastAsia="SimSun" w:cs="Arial"/>
                      <w:color w:val="000000"/>
                      <w:lang w:eastAsia="ja-JP"/>
                    </w:rPr>
                  </w:pPr>
                  <w:r>
                    <w:rPr>
                      <w:rFonts w:ascii="Calibri" w:hAnsi="Calibri" w:eastAsia="SimSun" w:cs="Arial"/>
                      <w:color w:val="000000"/>
                    </w:rPr>
                    <w:t>24-9</w:t>
                  </w:r>
                </w:p>
              </w:tc>
              <w:tc>
                <w:tcPr>
                  <w:tcW w:w="1235"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C20CB3F" w14:textId="77777777">
                  <w:pPr>
                    <w:keepNext/>
                    <w:keepLines/>
                    <w:spacing w:before="0" w:after="0"/>
                    <w:jc w:val="left"/>
                    <w:rPr>
                      <w:rFonts w:ascii="Calibri" w:hAnsi="Calibri" w:eastAsia="SimSun" w:cs="Arial"/>
                      <w:color w:val="000000"/>
                      <w:lang w:eastAsia="zh-CN"/>
                    </w:rPr>
                  </w:pPr>
                  <w:r>
                    <w:rPr>
                      <w:rFonts w:ascii="Calibri" w:hAnsi="Calibri" w:eastAsia="SimSun" w:cs="Arial"/>
                      <w:color w:val="000000"/>
                    </w:rPr>
                    <w:t>32 UL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12232CA" w14:textId="77777777">
                  <w:pPr>
                    <w:autoSpaceDE w:val="0"/>
                    <w:autoSpaceDN w:val="0"/>
                    <w:adjustRightInd w:val="0"/>
                    <w:snapToGrid w:val="0"/>
                    <w:spacing w:before="0" w:after="0"/>
                    <w:contextualSpacing/>
                    <w:rPr>
                      <w:rFonts w:ascii="Calibri" w:hAnsi="Calibri" w:eastAsia="MS Gothic" w:cs="Arial"/>
                      <w:color w:val="000000"/>
                      <w:lang w:eastAsia="ja-JP"/>
                    </w:rPr>
                  </w:pPr>
                  <w:r>
                    <w:rPr>
                      <w:rFonts w:ascii="Calibri" w:hAnsi="Calibri" w:eastAsia="MS Gothic" w:cs="Arial"/>
                      <w:color w:val="000000"/>
                      <w:lang w:eastAsia="ja-JP"/>
                    </w:rPr>
                    <w:t xml:space="preserve">Support 32 HARQ processes in UL for </w:t>
                  </w:r>
                  <w:ins w:author="김선욱/책임연구원/미래기술센터 C&amp;M표준(연)5G무선통신표준Task(seonwook.kim@lge.com)" w:date="2022-01-10T09:52:00Z" w:id="232">
                    <w:r>
                      <w:rPr>
                        <w:rFonts w:ascii="Calibri" w:hAnsi="Calibri" w:eastAsia="MS Gothic" w:cs="Arial"/>
                        <w:color w:val="000000"/>
                        <w:lang w:eastAsia="ja-JP"/>
                      </w:rPr>
                      <w:t>120/</w:t>
                    </w:r>
                  </w:ins>
                  <w:r>
                    <w:rPr>
                      <w:rFonts w:ascii="Calibri" w:hAnsi="Calibri" w:eastAsia="MS Gothic" w:cs="Arial"/>
                      <w:color w:val="000000"/>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8032F72" w14:textId="77777777">
                  <w:pPr>
                    <w:keepNext/>
                    <w:keepLines/>
                    <w:spacing w:before="0" w:after="0"/>
                    <w:jc w:val="left"/>
                    <w:rPr>
                      <w:rFonts w:ascii="Calibri" w:hAnsi="Calibri" w:eastAsia="SimSun" w:cs="Arial"/>
                      <w:color w:val="000000"/>
                    </w:rPr>
                  </w:pPr>
                  <w:del w:author="김선욱/책임연구원/미래기술센터 C&amp;M표준(연)5G무선통신표준Task(seonwook.kim@lge.com)" w:date="2022-01-10T09:52:00Z" w:id="233">
                    <w:r>
                      <w:rPr>
                        <w:rFonts w:ascii="Calibri" w:hAnsi="Calibri" w:eastAsia="SimSun" w:cs="Arial"/>
                        <w:color w:val="000000"/>
                        <w:highlight w:val="yellow"/>
                      </w:rPr>
                      <w:delText>FFS: 120 kHz</w:delText>
                    </w:r>
                  </w:del>
                </w:p>
              </w:tc>
            </w:tr>
          </w:tbl>
          <w:p w:rsidR="007C3555" w:rsidRDefault="007C3555" w14:paraId="7D60D53C" w14:textId="77777777">
            <w:pPr>
              <w:spacing w:before="120" w:beforeLines="50"/>
              <w:jc w:val="left"/>
              <w:rPr>
                <w:rFonts w:ascii="Calibri" w:hAnsi="Calibri" w:cs="Calibri"/>
                <w:color w:val="000000"/>
              </w:rPr>
            </w:pPr>
          </w:p>
        </w:tc>
      </w:tr>
      <w:tr w:rsidR="007C3555" w14:paraId="125E49A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0F79E4D"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680B2F6" w14:textId="77777777">
            <w:pPr>
              <w:spacing w:before="120" w:beforeLines="50"/>
              <w:jc w:val="left"/>
              <w:rPr>
                <w:rFonts w:ascii="Calibri" w:hAnsi="Calibri" w:cs="Calibri"/>
                <w:color w:val="000000"/>
              </w:rPr>
            </w:pPr>
          </w:p>
        </w:tc>
      </w:tr>
    </w:tbl>
    <w:p w:rsidR="007C3555" w:rsidRDefault="007C3555" w14:paraId="463D6889" w14:textId="77777777">
      <w:pPr>
        <w:pStyle w:val="maintext"/>
        <w:ind w:firstLine="180" w:firstLineChars="90"/>
        <w:rPr>
          <w:rFonts w:ascii="Calibri" w:hAnsi="Calibri" w:cs="Arial"/>
        </w:rPr>
      </w:pPr>
    </w:p>
    <w:p w:rsidR="007C3555" w:rsidRDefault="007C3555" w14:paraId="3CE01ED2" w14:textId="77777777">
      <w:pPr>
        <w:pStyle w:val="maintext"/>
        <w:ind w:firstLine="180" w:firstLineChars="90"/>
        <w:rPr>
          <w:rFonts w:ascii="Calibri" w:hAnsi="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rsidR="007C3555" w:rsidRDefault="00773911" w14:paraId="7D0B29F7" w14:textId="77777777">
            <w:pPr>
              <w:pStyle w:val="TAL"/>
              <w:rPr>
                <w:rFonts w:cs="Arial"/>
                <w:color w:val="000000"/>
                <w:szCs w:val="18"/>
              </w:rPr>
            </w:pPr>
            <w:r>
              <w:rPr>
                <w:rFonts w:cs="Arial"/>
                <w:color w:val="000000"/>
                <w:szCs w:val="18"/>
              </w:rPr>
              <w:t>24. NR_ext_to_71GHz</w:t>
            </w:r>
          </w:p>
        </w:tc>
        <w:tc>
          <w:tcPr>
            <w:tcW w:w="0" w:type="auto"/>
            <w:shd w:val="clear" w:color="auto" w:fill="auto"/>
          </w:tcPr>
          <w:p w:rsidR="007C3555" w:rsidRDefault="00773911" w14:paraId="3055D41B" w14:textId="77777777">
            <w:pPr>
              <w:pStyle w:val="TAL"/>
              <w:rPr>
                <w:rFonts w:cs="Arial"/>
                <w:color w:val="000000"/>
                <w:szCs w:val="18"/>
              </w:rPr>
            </w:pPr>
            <w:r>
              <w:rPr>
                <w:rFonts w:cs="Arial"/>
                <w:color w:val="000000"/>
                <w:szCs w:val="18"/>
              </w:rPr>
              <w:t>24-10</w:t>
            </w:r>
          </w:p>
        </w:tc>
        <w:tc>
          <w:tcPr>
            <w:tcW w:w="0" w:type="auto"/>
            <w:shd w:val="clear" w:color="auto" w:fill="auto"/>
          </w:tcPr>
          <w:p w:rsidR="007C3555" w:rsidRDefault="00773911" w14:paraId="67B6CE85" w14:textId="77777777">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C3555" w:rsidRDefault="00773911" w14:paraId="6B1DC5CA" w14:textId="77777777">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C3555" w:rsidRDefault="007C3555" w14:paraId="7039D1C9" w14:textId="77777777">
            <w:pPr>
              <w:pStyle w:val="TAL"/>
              <w:rPr>
                <w:rFonts w:cs="Arial"/>
                <w:color w:val="000000"/>
                <w:szCs w:val="18"/>
              </w:rPr>
            </w:pPr>
          </w:p>
        </w:tc>
        <w:tc>
          <w:tcPr>
            <w:tcW w:w="0" w:type="auto"/>
            <w:shd w:val="clear" w:color="auto" w:fill="auto"/>
          </w:tcPr>
          <w:p w:rsidR="007C3555" w:rsidRDefault="007C3555" w14:paraId="75321283" w14:textId="77777777">
            <w:pPr>
              <w:pStyle w:val="TAL"/>
              <w:rPr>
                <w:rFonts w:cs="Arial"/>
                <w:color w:val="000000"/>
                <w:szCs w:val="18"/>
              </w:rPr>
            </w:pPr>
          </w:p>
        </w:tc>
        <w:tc>
          <w:tcPr>
            <w:tcW w:w="0" w:type="auto"/>
            <w:shd w:val="clear" w:color="auto" w:fill="auto"/>
          </w:tcPr>
          <w:p w:rsidR="007C3555" w:rsidRDefault="007C3555" w14:paraId="1CFD2D98" w14:textId="77777777">
            <w:pPr>
              <w:pStyle w:val="TAL"/>
              <w:rPr>
                <w:rFonts w:cs="Arial"/>
                <w:color w:val="000000"/>
                <w:szCs w:val="18"/>
              </w:rPr>
            </w:pPr>
          </w:p>
        </w:tc>
        <w:tc>
          <w:tcPr>
            <w:tcW w:w="0" w:type="auto"/>
            <w:shd w:val="clear" w:color="auto" w:fill="auto"/>
          </w:tcPr>
          <w:p w:rsidR="007C3555" w:rsidRDefault="007C3555" w14:paraId="37CAD964" w14:textId="77777777">
            <w:pPr>
              <w:pStyle w:val="TAL"/>
              <w:rPr>
                <w:rFonts w:cs="Arial"/>
                <w:color w:val="000000"/>
                <w:szCs w:val="18"/>
              </w:rPr>
            </w:pPr>
          </w:p>
        </w:tc>
        <w:tc>
          <w:tcPr>
            <w:tcW w:w="0" w:type="auto"/>
            <w:shd w:val="clear" w:color="auto" w:fill="auto"/>
          </w:tcPr>
          <w:p w:rsidR="007C3555" w:rsidRDefault="007C3555" w14:paraId="7C029B81" w14:textId="77777777">
            <w:pPr>
              <w:pStyle w:val="TAL"/>
              <w:rPr>
                <w:rFonts w:cs="Arial"/>
                <w:color w:val="000000"/>
                <w:szCs w:val="18"/>
              </w:rPr>
            </w:pPr>
          </w:p>
        </w:tc>
        <w:tc>
          <w:tcPr>
            <w:tcW w:w="0" w:type="auto"/>
            <w:shd w:val="clear" w:color="auto" w:fill="auto"/>
          </w:tcPr>
          <w:p w:rsidR="007C3555" w:rsidRDefault="007C3555" w14:paraId="0B149D53" w14:textId="77777777">
            <w:pPr>
              <w:pStyle w:val="TAL"/>
              <w:rPr>
                <w:rFonts w:cs="Arial"/>
                <w:color w:val="000000"/>
                <w:szCs w:val="18"/>
              </w:rPr>
            </w:pPr>
          </w:p>
        </w:tc>
        <w:tc>
          <w:tcPr>
            <w:tcW w:w="0" w:type="auto"/>
            <w:shd w:val="clear" w:color="auto" w:fill="auto"/>
          </w:tcPr>
          <w:p w:rsidR="007C3555" w:rsidRDefault="007C3555" w14:paraId="30E43D90" w14:textId="77777777">
            <w:pPr>
              <w:pStyle w:val="TAL"/>
              <w:rPr>
                <w:rFonts w:cs="Arial"/>
                <w:color w:val="000000"/>
                <w:szCs w:val="18"/>
              </w:rPr>
            </w:pPr>
          </w:p>
        </w:tc>
        <w:tc>
          <w:tcPr>
            <w:tcW w:w="0" w:type="auto"/>
            <w:shd w:val="clear" w:color="auto" w:fill="auto"/>
          </w:tcPr>
          <w:p w:rsidR="007C3555" w:rsidRDefault="007C3555" w14:paraId="3F1A90EF" w14:textId="77777777">
            <w:pPr>
              <w:pStyle w:val="TAL"/>
              <w:rPr>
                <w:rFonts w:cs="Arial"/>
                <w:color w:val="000000"/>
                <w:szCs w:val="18"/>
              </w:rPr>
            </w:pPr>
          </w:p>
        </w:tc>
        <w:tc>
          <w:tcPr>
            <w:tcW w:w="0" w:type="auto"/>
            <w:shd w:val="clear" w:color="auto" w:fill="auto"/>
          </w:tcPr>
          <w:p w:rsidR="007C3555" w:rsidRDefault="00773911" w14:paraId="7936EF92" w14:textId="77777777">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C3555" w:rsidRDefault="00773911" w14:paraId="4B91B092" w14:textId="77777777">
            <w:pPr>
              <w:pStyle w:val="TAL"/>
              <w:rPr>
                <w:rFonts w:cs="Arial"/>
                <w:color w:val="000000"/>
                <w:szCs w:val="18"/>
              </w:rPr>
            </w:pPr>
            <w:r>
              <w:rPr>
                <w:rFonts w:cs="Arial"/>
                <w:color w:val="000000"/>
                <w:szCs w:val="18"/>
              </w:rPr>
              <w:t>Optional with capability signalling</w:t>
            </w:r>
          </w:p>
        </w:tc>
      </w:tr>
    </w:tbl>
    <w:p w:rsidR="007C3555" w:rsidRDefault="007C3555" w14:paraId="521A52A7"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45703ABA"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56E1AAA8"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A5CCEA4"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5743123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D89C08B"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8AC7F92" w14:textId="77777777">
            <w:pPr>
              <w:spacing w:before="120" w:beforeLines="50"/>
              <w:jc w:val="left"/>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rsidR="007C3555" w:rsidRDefault="007C3555" w14:paraId="7CA6CD3E" w14:textId="77777777">
                  <w:pPr>
                    <w:pStyle w:val="TAH"/>
                    <w:jc w:val="left"/>
                    <w:rPr>
                      <w:rFonts w:cs="Arial"/>
                      <w:b w:val="0"/>
                      <w:szCs w:val="18"/>
                    </w:rPr>
                  </w:pPr>
                </w:p>
              </w:tc>
              <w:tc>
                <w:tcPr>
                  <w:tcW w:w="0" w:type="auto"/>
                  <w:shd w:val="clear" w:color="auto" w:fill="auto"/>
                </w:tcPr>
                <w:p w:rsidR="007C3555" w:rsidRDefault="00773911" w14:paraId="261CAF1F" w14:textId="77777777">
                  <w:pPr>
                    <w:pStyle w:val="TAH"/>
                    <w:jc w:val="left"/>
                    <w:rPr>
                      <w:rFonts w:cs="Arial"/>
                      <w:b w:val="0"/>
                      <w:color w:val="000000"/>
                      <w:szCs w:val="18"/>
                    </w:rPr>
                  </w:pPr>
                  <w:r>
                    <w:rPr>
                      <w:rFonts w:cs="Arial"/>
                      <w:b w:val="0"/>
                      <w:color w:val="000000"/>
                      <w:szCs w:val="18"/>
                    </w:rPr>
                    <w:t>24-10</w:t>
                  </w:r>
                </w:p>
              </w:tc>
              <w:tc>
                <w:tcPr>
                  <w:tcW w:w="0" w:type="auto"/>
                  <w:shd w:val="clear" w:color="auto" w:fill="auto"/>
                </w:tcPr>
                <w:p w:rsidR="007C3555" w:rsidRDefault="00773911" w14:paraId="35770BCF" w14:textId="77777777">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rsidR="007C3555" w:rsidRDefault="00773911" w14:paraId="330CCBFB" w14:textId="77777777">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rsidR="007C3555" w:rsidRDefault="007C3555" w14:paraId="0CFA367A" w14:textId="77777777">
                  <w:pPr>
                    <w:pStyle w:val="TAH"/>
                    <w:jc w:val="left"/>
                    <w:rPr>
                      <w:rFonts w:cs="Arial"/>
                      <w:b w:val="0"/>
                      <w:color w:val="000000"/>
                      <w:szCs w:val="18"/>
                    </w:rPr>
                  </w:pPr>
                </w:p>
              </w:tc>
              <w:tc>
                <w:tcPr>
                  <w:tcW w:w="0" w:type="auto"/>
                  <w:shd w:val="clear" w:color="auto" w:fill="auto"/>
                </w:tcPr>
                <w:p w:rsidR="007C3555" w:rsidRDefault="007C3555" w14:paraId="76089513" w14:textId="77777777">
                  <w:pPr>
                    <w:pStyle w:val="TAH"/>
                    <w:jc w:val="left"/>
                    <w:rPr>
                      <w:rFonts w:cs="Arial"/>
                      <w:b w:val="0"/>
                      <w:color w:val="000000"/>
                      <w:szCs w:val="18"/>
                    </w:rPr>
                  </w:pPr>
                </w:p>
              </w:tc>
              <w:tc>
                <w:tcPr>
                  <w:tcW w:w="0" w:type="auto"/>
                  <w:shd w:val="clear" w:color="auto" w:fill="auto"/>
                </w:tcPr>
                <w:p w:rsidR="007C3555" w:rsidRDefault="007C3555" w14:paraId="424BE0EE" w14:textId="77777777">
                  <w:pPr>
                    <w:pStyle w:val="TAH"/>
                    <w:jc w:val="left"/>
                    <w:rPr>
                      <w:rFonts w:eastAsia="Gulim" w:cs="Arial"/>
                      <w:b w:val="0"/>
                      <w:color w:val="000000"/>
                      <w:szCs w:val="18"/>
                    </w:rPr>
                  </w:pPr>
                </w:p>
              </w:tc>
              <w:tc>
                <w:tcPr>
                  <w:tcW w:w="0" w:type="auto"/>
                  <w:shd w:val="clear" w:color="auto" w:fill="auto"/>
                </w:tcPr>
                <w:p w:rsidR="007C3555" w:rsidRDefault="007C3555" w14:paraId="7400DB02" w14:textId="77777777">
                  <w:pPr>
                    <w:pStyle w:val="TAN"/>
                    <w:rPr>
                      <w:rFonts w:cs="Arial"/>
                      <w:szCs w:val="18"/>
                      <w:lang w:eastAsia="ja-JP"/>
                    </w:rPr>
                  </w:pPr>
                </w:p>
              </w:tc>
              <w:tc>
                <w:tcPr>
                  <w:tcW w:w="0" w:type="auto"/>
                  <w:shd w:val="clear" w:color="auto" w:fill="auto"/>
                </w:tcPr>
                <w:p w:rsidR="007C3555" w:rsidRDefault="00773911" w14:paraId="5FDEBFAE" w14:textId="77777777">
                  <w:pPr>
                    <w:pStyle w:val="TAN"/>
                    <w:rPr>
                      <w:rFonts w:eastAsia="Times New Roman" w:cs="Arial"/>
                      <w:color w:val="000000"/>
                      <w:szCs w:val="18"/>
                      <w:highlight w:val="yellow"/>
                      <w:lang w:eastAsia="zh-CN"/>
                    </w:rPr>
                  </w:pPr>
                  <w:ins w:author="Huawei" w:date="2021-12-31T18:17:00Z" w:id="234">
                    <w:r>
                      <w:rPr>
                        <w:rFonts w:eastAsia="Times New Roman" w:cs="Arial"/>
                        <w:color w:val="000000"/>
                        <w:szCs w:val="18"/>
                        <w:highlight w:val="yellow"/>
                        <w:lang w:eastAsia="zh-CN"/>
                      </w:rPr>
                      <w:t>Per UE</w:t>
                    </w:r>
                  </w:ins>
                </w:p>
              </w:tc>
              <w:tc>
                <w:tcPr>
                  <w:tcW w:w="0" w:type="auto"/>
                  <w:shd w:val="clear" w:color="auto" w:fill="auto"/>
                </w:tcPr>
                <w:p w:rsidR="007C3555" w:rsidRDefault="007C3555" w14:paraId="7F6C5C09" w14:textId="77777777">
                  <w:pPr>
                    <w:pStyle w:val="TAH"/>
                    <w:jc w:val="left"/>
                    <w:rPr>
                      <w:rFonts w:cs="Arial"/>
                      <w:b w:val="0"/>
                      <w:szCs w:val="18"/>
                    </w:rPr>
                  </w:pPr>
                </w:p>
              </w:tc>
              <w:tc>
                <w:tcPr>
                  <w:tcW w:w="0" w:type="auto"/>
                  <w:shd w:val="clear" w:color="auto" w:fill="auto"/>
                </w:tcPr>
                <w:p w:rsidR="007C3555" w:rsidRDefault="007C3555" w14:paraId="7B13BFB3" w14:textId="77777777">
                  <w:pPr>
                    <w:pStyle w:val="TAH"/>
                    <w:jc w:val="left"/>
                    <w:rPr>
                      <w:rFonts w:cs="Arial"/>
                      <w:b w:val="0"/>
                      <w:szCs w:val="18"/>
                    </w:rPr>
                  </w:pPr>
                </w:p>
              </w:tc>
              <w:tc>
                <w:tcPr>
                  <w:tcW w:w="0" w:type="auto"/>
                  <w:shd w:val="clear" w:color="auto" w:fill="auto"/>
                </w:tcPr>
                <w:p w:rsidR="007C3555" w:rsidRDefault="007C3555" w14:paraId="3FAE2EBD" w14:textId="77777777">
                  <w:pPr>
                    <w:pStyle w:val="TAH"/>
                    <w:jc w:val="left"/>
                    <w:rPr>
                      <w:rFonts w:cs="Arial"/>
                      <w:b w:val="0"/>
                      <w:szCs w:val="18"/>
                    </w:rPr>
                  </w:pPr>
                </w:p>
              </w:tc>
              <w:tc>
                <w:tcPr>
                  <w:tcW w:w="0" w:type="auto"/>
                  <w:shd w:val="clear" w:color="auto" w:fill="auto"/>
                </w:tcPr>
                <w:p w:rsidR="007C3555" w:rsidRDefault="00773911" w14:paraId="1843D41E" w14:textId="77777777">
                  <w:pPr>
                    <w:rPr>
                      <w:rFonts w:cs="Arial"/>
                      <w:color w:val="000000"/>
                      <w:szCs w:val="18"/>
                      <w:highlight w:val="yellow"/>
                    </w:rPr>
                  </w:pPr>
                  <w:r>
                    <w:rPr>
                      <w:rFonts w:cs="Arial"/>
                      <w:color w:val="000000"/>
                      <w:szCs w:val="18"/>
                    </w:rPr>
                    <w:t>Candidate value set: 56 or 112 symbols</w:t>
                  </w:r>
                </w:p>
              </w:tc>
              <w:tc>
                <w:tcPr>
                  <w:tcW w:w="0" w:type="auto"/>
                  <w:shd w:val="clear" w:color="auto" w:fill="auto"/>
                </w:tcPr>
                <w:p w:rsidR="007C3555" w:rsidRDefault="00773911" w14:paraId="7D2D3300" w14:textId="77777777">
                  <w:pPr>
                    <w:rPr>
                      <w:rFonts w:cs="Arial"/>
                      <w:color w:val="000000"/>
                      <w:szCs w:val="18"/>
                    </w:rPr>
                  </w:pPr>
                  <w:r>
                    <w:rPr>
                      <w:rFonts w:cs="Arial"/>
                      <w:color w:val="000000"/>
                      <w:szCs w:val="18"/>
                    </w:rPr>
                    <w:t>Optional with capability signalling</w:t>
                  </w:r>
                </w:p>
              </w:tc>
            </w:tr>
          </w:tbl>
          <w:p w:rsidR="007C3555" w:rsidRDefault="007C3555" w14:paraId="0EB8813F" w14:textId="77777777">
            <w:pPr>
              <w:spacing w:before="120" w:beforeLines="50"/>
              <w:jc w:val="left"/>
              <w:rPr>
                <w:rFonts w:ascii="Calibri" w:hAnsi="Calibri" w:cs="Calibri"/>
                <w:color w:val="000000"/>
              </w:rPr>
            </w:pPr>
          </w:p>
        </w:tc>
      </w:tr>
      <w:tr w:rsidR="007C3555" w14:paraId="4546680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31EE15C"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2B8594C" w14:textId="77777777">
            <w:pPr>
              <w:spacing w:before="120" w:beforeLines="50"/>
              <w:jc w:val="left"/>
              <w:rPr>
                <w:rFonts w:ascii="Calibri" w:hAnsi="Calibri" w:cs="Calibri"/>
                <w:color w:val="000000"/>
              </w:rPr>
            </w:pPr>
          </w:p>
        </w:tc>
      </w:tr>
      <w:tr w:rsidR="007C3555" w14:paraId="21079D1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91220A6"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77B520E" w14:textId="77777777">
            <w:pPr>
              <w:spacing w:before="120" w:beforeLines="50"/>
              <w:jc w:val="left"/>
              <w:rPr>
                <w:rFonts w:ascii="Calibri" w:hAnsi="Calibri" w:cs="Calibri"/>
                <w:color w:val="000000"/>
              </w:rPr>
            </w:pPr>
          </w:p>
        </w:tc>
      </w:tr>
      <w:tr w:rsidR="007C3555" w14:paraId="6092EE0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C21F8BC"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E50106C" w14:textId="77777777">
            <w:pPr>
              <w:spacing w:before="120" w:beforeLines="50"/>
              <w:jc w:val="left"/>
              <w:rPr>
                <w:rFonts w:ascii="Calibri" w:hAnsi="Calibri" w:cs="Calibri"/>
                <w:color w:val="000000"/>
              </w:rPr>
            </w:pPr>
          </w:p>
        </w:tc>
      </w:tr>
      <w:tr w:rsidR="007C3555" w14:paraId="4B0973C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FC35B6F"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497B50D" w14:textId="77777777">
            <w:pPr>
              <w:spacing w:before="120" w:beforeLines="50"/>
              <w:jc w:val="left"/>
              <w:rPr>
                <w:rFonts w:ascii="Calibri" w:hAnsi="Calibri" w:cs="Calibri"/>
                <w:color w:val="000000"/>
              </w:rPr>
            </w:pPr>
          </w:p>
        </w:tc>
      </w:tr>
      <w:tr w:rsidR="007C3555" w14:paraId="4319B9A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4ABCB79"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DA9B88D" w14:textId="77777777">
            <w:pPr>
              <w:spacing w:before="120" w:beforeLines="50"/>
              <w:jc w:val="left"/>
              <w:rPr>
                <w:rFonts w:ascii="Calibri" w:hAnsi="Calibri" w:cs="Calibri"/>
                <w:color w:val="000000"/>
              </w:rPr>
            </w:pPr>
          </w:p>
        </w:tc>
      </w:tr>
      <w:tr w:rsidR="007C3555" w14:paraId="2AB4A62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CF46A53"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79FDB80" w14:textId="77777777">
            <w:pPr>
              <w:spacing w:before="120" w:beforeLines="50"/>
              <w:jc w:val="left"/>
              <w:rPr>
                <w:rFonts w:ascii="Calibri" w:hAnsi="Calibri" w:cs="Calibri"/>
                <w:color w:val="000000"/>
              </w:rPr>
            </w:pPr>
          </w:p>
        </w:tc>
      </w:tr>
      <w:tr w:rsidR="007C3555" w14:paraId="1FAB308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F57DCAB"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8B98189" w14:textId="77777777">
            <w:pPr>
              <w:spacing w:before="120" w:beforeLines="50"/>
              <w:jc w:val="left"/>
              <w:rPr>
                <w:rFonts w:ascii="Calibri" w:hAnsi="Calibri" w:cs="Calibri"/>
                <w:color w:val="000000"/>
              </w:rPr>
            </w:pPr>
          </w:p>
        </w:tc>
      </w:tr>
      <w:tr w:rsidR="007C3555" w14:paraId="3BF86E8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57150A9"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7301DE9" w14:textId="77777777">
            <w:pPr>
              <w:spacing w:before="120" w:beforeLines="50"/>
              <w:jc w:val="left"/>
              <w:rPr>
                <w:rFonts w:ascii="Calibri" w:hAnsi="Calibri" w:cs="Calibri"/>
                <w:color w:val="000000"/>
              </w:rPr>
            </w:pPr>
          </w:p>
        </w:tc>
      </w:tr>
      <w:tr w:rsidR="007C3555" w14:paraId="5A39C87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4B506B0"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FCE5903" w14:textId="77777777">
            <w:pPr>
              <w:spacing w:before="120" w:beforeLines="50"/>
              <w:jc w:val="left"/>
              <w:rPr>
                <w:rFonts w:ascii="Calibri" w:hAnsi="Calibri" w:cs="Calibri"/>
                <w:color w:val="000000"/>
              </w:rPr>
            </w:pPr>
          </w:p>
        </w:tc>
      </w:tr>
      <w:tr w:rsidR="007C3555" w14:paraId="4C78C75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5CB76BB"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996E26A" w14:textId="77777777">
            <w:pPr>
              <w:spacing w:before="120" w:beforeLines="50"/>
              <w:jc w:val="left"/>
              <w:rPr>
                <w:rFonts w:ascii="Calibri" w:hAnsi="Calibri" w:cs="Calibri"/>
                <w:color w:val="000000"/>
              </w:rPr>
            </w:pPr>
          </w:p>
        </w:tc>
      </w:tr>
      <w:tr w:rsidR="007C3555" w14:paraId="7FBB4AC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084FFDE"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958D39F" w14:textId="77777777">
            <w:pPr>
              <w:spacing w:before="120" w:beforeLines="50"/>
              <w:jc w:val="left"/>
              <w:rPr>
                <w:rFonts w:ascii="Calibri" w:hAnsi="Calibri" w:cs="Calibri"/>
                <w:color w:val="000000"/>
              </w:rPr>
            </w:pPr>
          </w:p>
        </w:tc>
      </w:tr>
      <w:tr w:rsidR="007C3555" w14:paraId="71D207E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F30DA8F"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03D7C30" w14:textId="77777777">
            <w:pPr>
              <w:spacing w:before="120" w:beforeLines="50"/>
              <w:jc w:val="left"/>
              <w:rPr>
                <w:rFonts w:ascii="Calibri" w:hAnsi="Calibri" w:cs="Calibri"/>
                <w:color w:val="000000"/>
              </w:rPr>
            </w:pPr>
          </w:p>
        </w:tc>
      </w:tr>
    </w:tbl>
    <w:p w:rsidR="007C3555" w:rsidRDefault="007C3555" w14:paraId="21868AFB" w14:textId="77777777">
      <w:pPr>
        <w:pStyle w:val="maintext"/>
        <w:ind w:firstLine="180" w:firstLineChars="90"/>
        <w:rPr>
          <w:rFonts w:ascii="Calibri" w:hAnsi="Calibri" w:cs="Arial"/>
        </w:rPr>
      </w:pPr>
    </w:p>
    <w:p w:rsidR="007C3555" w:rsidRDefault="007C3555" w14:paraId="418E731C" w14:textId="77777777">
      <w:pPr>
        <w:pStyle w:val="maintext"/>
        <w:ind w:firstLine="180" w:firstLineChars="90"/>
        <w:rPr>
          <w:rFonts w:ascii="Calibri" w:hAnsi="Calibri" w:cs="Arial"/>
        </w:rPr>
      </w:pPr>
    </w:p>
    <w:p w:rsidR="007C3555" w:rsidRDefault="00773911" w14:paraId="10E2CE4B" w14:textId="77777777">
      <w:pPr>
        <w:pStyle w:val="maintext"/>
        <w:ind w:firstLine="180" w:firstLineChars="90"/>
        <w:rPr>
          <w:rFonts w:ascii="Calibri" w:hAnsi="Calibri" w:cs="Arial"/>
          <w:b/>
        </w:rPr>
      </w:pPr>
      <w:r>
        <w:rPr>
          <w:rFonts w:ascii="Calibri" w:hAnsi="Calibri" w:cs="Arial"/>
          <w:b/>
        </w:rPr>
        <w:t xml:space="preserve">New FGs </w:t>
      </w:r>
    </w:p>
    <w:p w:rsidR="007C3555" w:rsidRDefault="007C3555" w14:paraId="6810D3E8" w14:textId="77777777">
      <w:pPr>
        <w:pStyle w:val="maintext"/>
        <w:ind w:firstLine="180" w:firstLineChars="90"/>
        <w:rPr>
          <w:rFonts w:ascii="Calibri" w:hAnsi="Calibri" w:cs="Arial"/>
          <w:b/>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5"/>
        <w:gridCol w:w="20453"/>
      </w:tblGrid>
      <w:tr w:rsidR="007C3555" w14:paraId="34B3C8E7"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689E621E"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1F26F5E3"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3F4DDBA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02F0BAC"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7DFC9CE" w14:textId="77777777">
            <w:pPr>
              <w:spacing w:before="120" w:beforeLines="50"/>
              <w:jc w:val="left"/>
              <w:rPr>
                <w:rFonts w:ascii="Calibri" w:hAnsi="Calibri" w:cs="Calibri"/>
                <w:color w:val="000000"/>
              </w:rPr>
            </w:pPr>
          </w:p>
        </w:tc>
      </w:tr>
      <w:tr w:rsidR="007C3555" w14:paraId="67B5691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8F033CA"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1FFA6F9" w14:textId="77777777">
            <w:pPr>
              <w:spacing w:before="120" w:beforeLines="50"/>
              <w:jc w:val="left"/>
              <w:rPr>
                <w:rFonts w:ascii="Calibri" w:hAnsi="Calibri" w:cs="Calibri"/>
                <w:color w:val="000000"/>
              </w:rPr>
            </w:pPr>
          </w:p>
        </w:tc>
      </w:tr>
      <w:tr w:rsidR="007C3555" w14:paraId="3BD45BE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58D4789"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7FE24BF" w14:textId="77777777">
            <w:pPr>
              <w:spacing w:before="120" w:beforeLines="50"/>
              <w:jc w:val="left"/>
              <w:rPr>
                <w:rFonts w:ascii="Calibri" w:hAnsi="Calibri" w:cs="Calibri"/>
                <w:color w:val="000000"/>
              </w:rPr>
            </w:pPr>
          </w:p>
        </w:tc>
      </w:tr>
      <w:tr w:rsidR="007C3555" w14:paraId="31B541B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CD750D6"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B45155B" w14:textId="77777777">
            <w:pPr>
              <w:spacing w:before="120" w:beforeLines="5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hint="eastAsia" w:ascii="Calibri" w:hAnsi="Calibri" w:cs="Calibri"/>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rsidR="007C3555" w:rsidRDefault="007C3555" w14:paraId="34512850" w14:textId="77777777">
            <w:pPr>
              <w:spacing w:before="120" w:beforeLines="50"/>
              <w:jc w:val="left"/>
              <w:rPr>
                <w:rFonts w:ascii="Calibri" w:hAnsi="Calibri" w:cs="Calibri"/>
                <w:color w:val="000000"/>
              </w:rPr>
            </w:pPr>
          </w:p>
          <w:p w:rsidR="007C3555" w:rsidRDefault="00773911" w14:paraId="28846041" w14:textId="77777777">
            <w:pPr>
              <w:spacing w:before="120" w:beforeLines="50"/>
              <w:jc w:val="left"/>
              <w:rPr>
                <w:rFonts w:ascii="Calibri" w:hAnsi="Calibri" w:cs="Calibri"/>
                <w:b/>
                <w:iCs/>
                <w:color w:val="000000"/>
              </w:rPr>
            </w:pPr>
            <w:r>
              <w:rPr>
                <w:rFonts w:hint="eastAsia" w:ascii="Calibri" w:hAnsi="Calibri" w:cs="Calibri"/>
                <w:b/>
                <w:iCs/>
                <w:color w:val="000000"/>
              </w:rPr>
              <w:t xml:space="preserve">Proposal: </w:t>
            </w:r>
            <w:r>
              <w:rPr>
                <w:rFonts w:ascii="Calibri" w:hAnsi="Calibri" w:cs="Calibri"/>
                <w:b/>
                <w:iCs/>
                <w:color w:val="000000"/>
              </w:rPr>
              <w:t>Add new FGs for HARQ-ACK bundling, e.g., as in Table 2.2-2</w:t>
            </w:r>
          </w:p>
          <w:p w:rsidR="007C3555" w:rsidRDefault="00773911" w14:paraId="796D5342" w14:textId="77777777">
            <w:pPr>
              <w:numPr>
                <w:ilvl w:val="0"/>
                <w:numId w:val="15"/>
              </w:numPr>
              <w:spacing w:before="120" w:beforeLines="50"/>
              <w:jc w:val="left"/>
              <w:rPr>
                <w:rFonts w:ascii="Calibri" w:hAnsi="Calibri" w:cs="Calibri"/>
                <w:b/>
                <w:iCs/>
                <w:color w:val="000000"/>
              </w:rPr>
            </w:pPr>
            <w:r>
              <w:rPr>
                <w:rFonts w:ascii="Calibri" w:hAnsi="Calibri" w:cs="Calibri"/>
                <w:b/>
                <w:iCs/>
                <w:color w:val="000000"/>
              </w:rPr>
              <w:t>It should be per SCS</w:t>
            </w:r>
          </w:p>
          <w:p w:rsidR="007C3555" w:rsidRDefault="00773911" w14:paraId="72200D46" w14:textId="77777777">
            <w:pPr>
              <w:numPr>
                <w:ilvl w:val="0"/>
                <w:numId w:val="15"/>
              </w:numPr>
              <w:spacing w:before="120" w:beforeLines="50"/>
              <w:jc w:val="left"/>
              <w:rPr>
                <w:rFonts w:ascii="Calibri" w:hAnsi="Calibri" w:cs="Calibri"/>
                <w:b/>
                <w:iCs/>
                <w:color w:val="000000"/>
              </w:rPr>
            </w:pPr>
            <w:r>
              <w:rPr>
                <w:rFonts w:ascii="Calibri" w:hAnsi="Calibri" w:cs="Calibri"/>
                <w:b/>
                <w:iCs/>
                <w:color w:val="000000"/>
              </w:rPr>
              <w:t>It can be per type of HARQ-ACK codebook</w:t>
            </w:r>
          </w:p>
          <w:p w:rsidR="007C3555" w:rsidRDefault="00773911" w14:paraId="52AA31D6" w14:textId="77777777">
            <w:pPr>
              <w:jc w:val="center"/>
              <w:rPr>
                <w:rFonts w:eastAsia="MS Mincho"/>
                <w:lang w:eastAsia="ja-JP"/>
              </w:rPr>
            </w:pPr>
            <w:r>
              <w:rPr>
                <w:rFonts w:hint="eastAsia" w:eastAsia="MS Mincho"/>
                <w:lang w:eastAsia="ja-JP"/>
              </w:rPr>
              <w:t>T</w:t>
            </w:r>
            <w:r>
              <w:rPr>
                <w:rFonts w:eastAsia="MS Mincho"/>
                <w:lang w:eastAsia="ja-JP"/>
              </w:rPr>
              <w:t>able 2.2-2: The proposed additional FGs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646BEE0" w14:textId="77777777">
                  <w:pPr>
                    <w:keepNext/>
                    <w:keepLines/>
                    <w:rPr>
                      <w:rFonts w:eastAsia="SimSun" w:cs="Arial"/>
                      <w:color w:val="000000"/>
                      <w:sz w:val="18"/>
                      <w:szCs w:val="18"/>
                    </w:rPr>
                  </w:pPr>
                  <w:bookmarkStart w:name="_Hlk93163339" w:id="235"/>
                  <w:r>
                    <w:rPr>
                      <w:rFonts w:eastAsia="SimSun"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31572F0" w14:textId="77777777">
                  <w:pPr>
                    <w:keepNext/>
                    <w:keepLines/>
                    <w:rPr>
                      <w:rFonts w:cs="Arial"/>
                      <w:color w:val="000000"/>
                      <w:sz w:val="18"/>
                      <w:szCs w:val="18"/>
                      <w:lang w:eastAsia="ja-JP"/>
                    </w:rPr>
                  </w:pPr>
                  <w:r>
                    <w:rPr>
                      <w:rFonts w:eastAsia="SimSun" w:cs="Arial"/>
                      <w:color w:val="000000"/>
                      <w:sz w:val="18"/>
                      <w:szCs w:val="18"/>
                    </w:rPr>
                    <w:t>24-</w:t>
                  </w:r>
                  <w:r>
                    <w:rPr>
                      <w:rFonts w:hint="eastAsia" w:cs="Arial"/>
                      <w:color w:val="000000"/>
                      <w:sz w:val="18"/>
                      <w:szCs w:val="18"/>
                      <w:lang w:eastAsia="ja-JP"/>
                    </w:rPr>
                    <w:t>1</w:t>
                  </w:r>
                  <w:r>
                    <w:rPr>
                      <w:rFonts w:cs="Arial"/>
                      <w:color w:val="000000"/>
                      <w:sz w:val="18"/>
                      <w:szCs w:val="18"/>
                      <w:lang w:eastAsia="ja-JP"/>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8E739AE" w14:textId="77777777">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9C8F8B" w14:textId="77777777">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3B9E57" w14:textId="77777777">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8363717"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2EC2BC6"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9580A2B"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18AF927" w14:textId="77777777">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B85055D"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92BA377"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A2AEE9C"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C10C377"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27A28A" w14:textId="77777777">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ECE2954" w14:textId="77777777">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61460E5" w14:textId="77777777">
                  <w:pPr>
                    <w:keepNext/>
                    <w:keepLines/>
                    <w:rPr>
                      <w:rFonts w:eastAsia="SimSun" w:cs="Arial"/>
                      <w:color w:val="000000"/>
                      <w:sz w:val="18"/>
                      <w:szCs w:val="18"/>
                    </w:rPr>
                  </w:pPr>
                  <w:r>
                    <w:rPr>
                      <w:rFonts w:eastAsia="SimSun" w:cs="Arial"/>
                      <w:color w:val="000000"/>
                      <w:sz w:val="18"/>
                      <w:szCs w:val="18"/>
                    </w:rPr>
                    <w:t>24-</w:t>
                  </w:r>
                  <w:r>
                    <w:rPr>
                      <w:rFonts w:hint="eastAsia" w:cs="Arial"/>
                      <w:color w:val="000000"/>
                      <w:sz w:val="18"/>
                      <w:szCs w:val="18"/>
                      <w:lang w:eastAsia="ja-JP"/>
                    </w:rPr>
                    <w:t>1</w:t>
                  </w:r>
                  <w:r>
                    <w:rPr>
                      <w:rFonts w:cs="Arial"/>
                      <w:color w:val="000000"/>
                      <w:sz w:val="18"/>
                      <w:szCs w:val="18"/>
                      <w:lang w:eastAsia="ja-JP"/>
                    </w:rPr>
                    <w:t>1a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6D601D0" w14:textId="77777777">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10737D" w14:textId="77777777">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12B3DAE" w14:textId="77777777">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2EA09B0"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78277BC"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338361F"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E812066" w14:textId="77777777">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AC4BA6E"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830CB7A"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2FAE607"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E578B29"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827DF6" w14:textId="77777777">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0344F28" w14:textId="77777777">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1CD80E2" w14:textId="77777777">
                  <w:pPr>
                    <w:keepNext/>
                    <w:keepLines/>
                    <w:rPr>
                      <w:rFonts w:eastAsia="SimSun" w:cs="Arial"/>
                      <w:color w:val="000000"/>
                      <w:sz w:val="18"/>
                      <w:szCs w:val="18"/>
                    </w:rPr>
                  </w:pPr>
                  <w:r>
                    <w:rPr>
                      <w:rFonts w:eastAsia="SimSun" w:cs="Arial"/>
                      <w:color w:val="000000"/>
                      <w:sz w:val="18"/>
                      <w:szCs w:val="18"/>
                    </w:rPr>
                    <w:t>24-</w:t>
                  </w:r>
                  <w:r>
                    <w:rPr>
                      <w:rFonts w:hint="eastAsia" w:cs="Arial"/>
                      <w:color w:val="000000"/>
                      <w:sz w:val="18"/>
                      <w:szCs w:val="18"/>
                      <w:lang w:eastAsia="ja-JP"/>
                    </w:rPr>
                    <w:t>1</w:t>
                  </w:r>
                  <w:r>
                    <w:rPr>
                      <w:rFonts w:cs="Arial"/>
                      <w:color w:val="000000"/>
                      <w:sz w:val="18"/>
                      <w:szCs w:val="18"/>
                      <w:lang w:eastAsia="ja-JP"/>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3D61F4B" w14:textId="77777777">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87B34C6" w14:textId="77777777">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A45011" w14:textId="77777777">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FA08899"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CA5290E"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724BEE6"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7BC5BF8" w14:textId="77777777">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020E77A"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95CF780"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E8FF4F0"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3B49CBC"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2EDDABF" w14:textId="77777777">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F2D520B" w14:textId="77777777">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8B125F2" w14:textId="77777777">
                  <w:pPr>
                    <w:keepNext/>
                    <w:keepLines/>
                    <w:rPr>
                      <w:rFonts w:eastAsia="SimSun" w:cs="Arial"/>
                      <w:color w:val="000000"/>
                      <w:sz w:val="18"/>
                      <w:szCs w:val="18"/>
                    </w:rPr>
                  </w:pPr>
                  <w:r>
                    <w:rPr>
                      <w:rFonts w:eastAsia="SimSun" w:cs="Arial"/>
                      <w:color w:val="000000"/>
                      <w:sz w:val="18"/>
                      <w:szCs w:val="18"/>
                    </w:rPr>
                    <w:t>24-</w:t>
                  </w:r>
                  <w:r>
                    <w:rPr>
                      <w:rFonts w:hint="eastAsia" w:cs="Arial"/>
                      <w:color w:val="000000"/>
                      <w:sz w:val="18"/>
                      <w:szCs w:val="18"/>
                      <w:lang w:eastAsia="ja-JP"/>
                    </w:rPr>
                    <w:t>1</w:t>
                  </w:r>
                  <w:r>
                    <w:rPr>
                      <w:rFonts w:cs="Arial"/>
                      <w:color w:val="000000"/>
                      <w:sz w:val="18"/>
                      <w:szCs w:val="18"/>
                      <w:lang w:eastAsia="ja-JP"/>
                    </w:rPr>
                    <w:t>2a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F09865D" w14:textId="77777777">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B746246" w14:textId="77777777">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EACBA7" w14:textId="77777777">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C93B6A8"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9D347F0"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97B943C"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4F297AB" w14:textId="77777777">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9B134BF"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E412AA6"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50E0309"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5975D4B"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AE2C4BC" w14:textId="77777777">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56BC222" w14:textId="77777777">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20351E4" w14:textId="77777777">
                  <w:pPr>
                    <w:keepNext/>
                    <w:keepLines/>
                    <w:rPr>
                      <w:rFonts w:eastAsia="SimSun" w:cs="Arial"/>
                      <w:color w:val="000000"/>
                      <w:sz w:val="18"/>
                      <w:szCs w:val="18"/>
                    </w:rPr>
                  </w:pPr>
                  <w:r>
                    <w:rPr>
                      <w:rFonts w:eastAsia="SimSun" w:cs="Arial"/>
                      <w:color w:val="000000"/>
                      <w:sz w:val="18"/>
                      <w:szCs w:val="18"/>
                    </w:rPr>
                    <w:t>24-</w:t>
                  </w:r>
                  <w:r>
                    <w:rPr>
                      <w:rFonts w:hint="eastAsia" w:cs="Arial"/>
                      <w:color w:val="000000"/>
                      <w:sz w:val="18"/>
                      <w:szCs w:val="18"/>
                      <w:lang w:eastAsia="ja-JP"/>
                    </w:rPr>
                    <w:t>1</w:t>
                  </w:r>
                  <w:r>
                    <w:rPr>
                      <w:rFonts w:cs="Arial"/>
                      <w:color w:val="000000"/>
                      <w:sz w:val="18"/>
                      <w:szCs w:val="18"/>
                      <w:lang w:eastAsia="ja-JP"/>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46972DE" w14:textId="77777777">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C687CBA" w14:textId="77777777">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F85A962" w14:textId="77777777">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5C00F2E"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4135E35"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611F2E4"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99FF44A" w14:textId="77777777">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86B7E18"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ED135F0"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B0EFC26"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8EC0DFA"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2E1174D" w14:textId="77777777">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4D00F8A" w14:textId="77777777">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CF0E2B2" w14:textId="77777777">
                  <w:pPr>
                    <w:keepNext/>
                    <w:keepLines/>
                    <w:rPr>
                      <w:rFonts w:eastAsia="SimSun" w:cs="Arial"/>
                      <w:color w:val="000000"/>
                      <w:sz w:val="18"/>
                      <w:szCs w:val="18"/>
                    </w:rPr>
                  </w:pPr>
                  <w:r>
                    <w:rPr>
                      <w:rFonts w:eastAsia="SimSun" w:cs="Arial"/>
                      <w:color w:val="000000"/>
                      <w:sz w:val="18"/>
                      <w:szCs w:val="18"/>
                    </w:rPr>
                    <w:t>24-</w:t>
                  </w:r>
                  <w:r>
                    <w:rPr>
                      <w:rFonts w:hint="eastAsia" w:cs="Arial"/>
                      <w:color w:val="000000"/>
                      <w:sz w:val="18"/>
                      <w:szCs w:val="18"/>
                      <w:lang w:eastAsia="ja-JP"/>
                    </w:rPr>
                    <w:t>1</w:t>
                  </w:r>
                  <w:r>
                    <w:rPr>
                      <w:rFonts w:cs="Arial"/>
                      <w:color w:val="000000"/>
                      <w:sz w:val="18"/>
                      <w:szCs w:val="18"/>
                      <w:lang w:eastAsia="ja-JP"/>
                    </w:rPr>
                    <w:t>3a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0359E08" w14:textId="77777777">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3FC6ACE" w14:textId="77777777">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59A28C4" w14:textId="77777777">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61ACF6E"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D947BD7"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45FA884"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4D0BFBF" w14:textId="77777777">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758DC87"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710EE3A"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F8FEFF9"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FF6198A" w14:textId="77777777">
                  <w:pPr>
                    <w:keepNext/>
                    <w:keepLines/>
                    <w:rPr>
                      <w:rFonts w:eastAsia="SimSun"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F3ECD87" w14:textId="77777777">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rsidR="007C3555" w:rsidRDefault="007C3555" w14:paraId="34E78A66" w14:textId="77777777">
            <w:pPr>
              <w:spacing w:before="120" w:beforeLines="50"/>
              <w:jc w:val="left"/>
              <w:rPr>
                <w:rFonts w:ascii="Calibri" w:hAnsi="Calibri" w:cs="Calibri"/>
                <w:color w:val="000000"/>
              </w:rPr>
            </w:pPr>
          </w:p>
        </w:tc>
      </w:tr>
      <w:tr w:rsidR="007C3555" w14:paraId="66C4538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1A81C4C"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9525643" w14:textId="77777777">
            <w:pPr>
              <w:spacing w:before="120" w:beforeLines="50"/>
              <w:jc w:val="left"/>
              <w:rPr>
                <w:rFonts w:ascii="Calibri" w:hAnsi="Calibri" w:cs="Calibri"/>
                <w:color w:val="000000"/>
              </w:rPr>
            </w:pPr>
          </w:p>
        </w:tc>
      </w:tr>
      <w:tr w:rsidR="007C3555" w14:paraId="409F1FE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C65B4F"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8A9AEAF" w14:textId="77777777">
            <w:pPr>
              <w:spacing w:before="120" w:beforeLines="50"/>
              <w:jc w:val="left"/>
              <w:rPr>
                <w:rFonts w:ascii="Calibri" w:hAnsi="Calibri" w:cs="Calibri"/>
                <w:color w:val="000000"/>
              </w:rPr>
            </w:pPr>
          </w:p>
        </w:tc>
      </w:tr>
      <w:tr w:rsidR="007C3555" w14:paraId="61DCEA5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397C0D4"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FCD4BAC" w14:textId="77777777">
            <w:pPr>
              <w:spacing w:before="120" w:beforeLines="50"/>
              <w:jc w:val="left"/>
              <w:rPr>
                <w:rFonts w:ascii="Calibri" w:hAnsi="Calibri" w:cs="Calibri"/>
                <w:color w:val="000000"/>
              </w:rPr>
            </w:pPr>
          </w:p>
        </w:tc>
      </w:tr>
      <w:tr w:rsidR="007C3555" w14:paraId="5B5C310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316D1CF"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D7BF9F8" w14:textId="77777777">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8317E08" w14:textId="77777777">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BCB1B5" w14:textId="77777777">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AFA1418" w14:textId="77777777">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6E19E0F" w14:textId="77777777">
                  <w:pPr>
                    <w:pStyle w:val="TAL"/>
                    <w:keepNext w:val="0"/>
                    <w:keepLines w:val="0"/>
                    <w:rPr>
                      <w:rFonts w:ascii="Calibri" w:hAnsi="Calibri" w:cs="Calibri"/>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87967EA" w14:textId="77777777">
                  <w:pPr>
                    <w:pStyle w:val="TAL"/>
                    <w:keepNext w:val="0"/>
                    <w:keepLines w:val="0"/>
                    <w:rPr>
                      <w:rFonts w:ascii="Calibri" w:hAnsi="Calibri" w:cs="Calibri"/>
                      <w:color w:val="000000"/>
                      <w:sz w:val="20"/>
                      <w:highlight w:val="yellow"/>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49433E9" w14:textId="77777777">
                  <w:pPr>
                    <w:pStyle w:val="B1"/>
                    <w:spacing w:after="0"/>
                    <w:ind w:left="0" w:firstLine="0"/>
                    <w:rPr>
                      <w:rFonts w:ascii="Calibri" w:hAnsi="Calibri" w:cs="Calibri"/>
                      <w:color w:val="000000"/>
                    </w:rPr>
                  </w:pP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4981217" w14:textId="77777777">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rsidR="007C3555" w:rsidRDefault="007C3555" w14:paraId="67F584FC" w14:textId="77777777">
            <w:pPr>
              <w:rPr>
                <w:rFonts w:ascii="Calibri" w:hAnsi="Calibri" w:cs="Calibri"/>
              </w:rPr>
            </w:pPr>
          </w:p>
          <w:p w:rsidR="007C3555" w:rsidRDefault="00773911" w14:paraId="50FB99B4" w14:textId="77777777">
            <w:pPr>
              <w:spacing w:before="240" w:after="0"/>
              <w:rPr>
                <w:rFonts w:ascii="Calibri" w:hAnsi="Calibri" w:cs="Calibri"/>
                <w:b/>
              </w:rPr>
            </w:pPr>
            <w:r>
              <w:rPr>
                <w:rFonts w:ascii="Calibri" w:hAnsi="Calibri" w:cs="Calibri"/>
                <w:b/>
              </w:rPr>
              <w:t>Proposal:</w:t>
            </w:r>
          </w:p>
          <w:p w:rsidR="007C3555" w:rsidRDefault="00773911" w14:paraId="5F446648" w14:textId="77777777">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rsidR="007C3555" w:rsidRDefault="00773911" w14:paraId="5E14B477" w14:textId="77777777">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AD2377A"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6DA74445" w14:textId="77777777">
            <w:pPr>
              <w:spacing w:before="120" w:beforeLines="50"/>
              <w:jc w:val="left"/>
              <w:rPr>
                <w:rFonts w:ascii="Calibri" w:hAnsi="Calibri" w:cs="Calibri"/>
                <w:color w:val="000000"/>
              </w:rPr>
            </w:pPr>
          </w:p>
        </w:tc>
      </w:tr>
      <w:tr w:rsidR="007C3555" w14:paraId="69A87CE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8BF81F0"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5E8A902" w14:textId="77777777">
            <w:pPr>
              <w:spacing w:before="120" w:beforeLines="50"/>
              <w:jc w:val="left"/>
              <w:rPr>
                <w:rFonts w:ascii="Calibri" w:hAnsi="Calibri" w:cs="Calibri"/>
                <w:color w:val="000000"/>
              </w:rPr>
            </w:pPr>
          </w:p>
        </w:tc>
      </w:tr>
      <w:tr w:rsidR="007C3555" w14:paraId="292B840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FCBA4B1"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27A1C27" w14:textId="77777777">
            <w:pPr>
              <w:rPr>
                <w:rFonts w:ascii="Calibri" w:hAnsi="Calibri"/>
              </w:rPr>
            </w:pPr>
            <w:r>
              <w:rPr>
                <w:rFonts w:ascii="Calibri" w:hAnsi="Calibri"/>
              </w:rPr>
              <w:t>In RAN1 #106bis e meeting, the following agreement regarding m-TRP multi-PDSCH scheduling reception is achieved.</w:t>
            </w:r>
          </w:p>
          <w:p w:rsidR="007C3555" w:rsidRDefault="007C3555" w14:paraId="6196D5C3" w14:textId="77777777">
            <w:pPr>
              <w:rPr>
                <w:rFonts w:ascii="Calibri" w:hAnsi="Calibri" w:eastAsia="Calibri" w:cs="Calibri"/>
              </w:rPr>
            </w:pPr>
          </w:p>
          <w:p w:rsidR="007C3555" w:rsidRDefault="00773911" w14:paraId="7293929F" w14:textId="77777777">
            <w:pPr>
              <w:rPr>
                <w:rFonts w:ascii="Calibri" w:hAnsi="Calibri" w:cs="Times"/>
                <w:iCs/>
              </w:rPr>
            </w:pPr>
            <w:r>
              <w:rPr>
                <w:rFonts w:ascii="Calibri" w:hAnsi="Calibri" w:cs="Times"/>
                <w:iCs/>
                <w:highlight w:val="green"/>
              </w:rPr>
              <w:t>Agreement:</w:t>
            </w:r>
          </w:p>
          <w:p w:rsidR="007C3555" w:rsidRDefault="00773911" w14:paraId="226CD679" w14:textId="77777777">
            <w:pPr>
              <w:spacing w:line="252" w:lineRule="auto"/>
              <w:rPr>
                <w:rFonts w:ascii="Calibri" w:hAnsi="Calibri" w:eastAsia="Calibri"/>
              </w:rPr>
            </w:pPr>
            <w:r>
              <w:rPr>
                <w:rFonts w:ascii="Calibri" w:hAnsi="Calibri"/>
              </w:rPr>
              <w:t>The working assumption in RAN1#106-e is confirmed with the following update:</w:t>
            </w:r>
          </w:p>
          <w:p w:rsidR="007C3555" w:rsidRDefault="00773911" w14:paraId="446CAB69" w14:textId="77777777">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rsidR="007C3555" w:rsidRDefault="00773911" w14:paraId="17F8B19D" w14:textId="77777777">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rsidR="007C3555" w:rsidRDefault="00773911" w14:paraId="3AC29F0A" w14:textId="77777777">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rsidR="007C3555" w:rsidRDefault="00773911" w14:paraId="575C15A7" w14:textId="77777777">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rsidR="007C3555" w:rsidRDefault="00773911" w14:paraId="02B78B67" w14:textId="77777777">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rsidR="007C3555" w:rsidRDefault="00773911" w14:paraId="566B98D4" w14:textId="77777777">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rsidR="007C3555" w:rsidRDefault="00773911" w14:paraId="78D2CF83" w14:textId="77777777">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rsidR="007C3555" w:rsidRDefault="007C3555" w14:paraId="4A6FC4E8" w14:textId="77777777">
            <w:pPr>
              <w:rPr>
                <w:rFonts w:ascii="Calibri" w:hAnsi="Calibri"/>
              </w:rPr>
            </w:pPr>
          </w:p>
          <w:p w:rsidR="007C3555" w:rsidRDefault="00773911" w14:paraId="3CE1DCE9" w14:textId="77777777">
            <w:pPr>
              <w:rPr>
                <w:rFonts w:ascii="Calibri" w:hAnsi="Calibri"/>
              </w:rPr>
            </w:pPr>
            <w:r>
              <w:rPr>
                <w:rFonts w:ascii="Calibri" w:hAnsi="Calibri"/>
              </w:rPr>
              <w:t>To allow UE to support m-TRP single-PDSCH scheduling and only s-TRP multi-PDSCH scheduling, we suggest to introduce additional FGs for m-TRP multi-PDSCH scheduling.</w:t>
            </w:r>
          </w:p>
          <w:p w:rsidR="007C3555" w:rsidRDefault="00773911" w14:paraId="3FE4AE50" w14:textId="77777777">
            <w:pPr>
              <w:pStyle w:val="Caption"/>
              <w:jc w:val="both"/>
              <w:rPr>
                <w:rFonts w:ascii="Calibri" w:hAnsi="Calibri"/>
                <w:sz w:val="20"/>
              </w:rPr>
            </w:pPr>
            <w:bookmarkStart w:name="_Ref87010034" w:id="236"/>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rsidR="007C3555" w:rsidRDefault="00773911" w14:paraId="42FFFA78" w14:textId="77777777">
            <w: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138AB67" w14:textId="77777777">
                  <w:pPr>
                    <w:pStyle w:val="TAH"/>
                    <w:rPr>
                      <w:rFonts w:cs="Arial"/>
                      <w:szCs w:val="18"/>
                    </w:rPr>
                  </w:pPr>
                  <w:r>
                    <w:rPr>
                      <w:rFonts w:cs="Arial"/>
                      <w:szCs w:val="18"/>
                    </w:rPr>
                    <w:t>Features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6147825" w14:textId="77777777">
                  <w:pPr>
                    <w:pStyle w:val="TAH"/>
                    <w:rPr>
                      <w:rFonts w:cs="Arial"/>
                      <w:szCs w:val="18"/>
                    </w:rPr>
                  </w:pPr>
                  <w:r>
                    <w:rPr>
                      <w:rFonts w:cs="Arial"/>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A51E24E" w14:textId="77777777">
                  <w:pPr>
                    <w:pStyle w:val="TAH"/>
                    <w:rPr>
                      <w:rFonts w:cs="Arial"/>
                      <w:szCs w:val="18"/>
                    </w:rPr>
                  </w:pPr>
                  <w:r>
                    <w:rPr>
                      <w:rFonts w:cs="Arial"/>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263B363" w14:textId="77777777">
                  <w:pPr>
                    <w:pStyle w:val="TAH"/>
                    <w:rPr>
                      <w:rFonts w:cs="Arial"/>
                      <w:szCs w:val="18"/>
                    </w:rPr>
                  </w:pPr>
                  <w:r>
                    <w:rPr>
                      <w:rFonts w:cs="Arial"/>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5E5A9EB" w14:textId="77777777">
                  <w:pPr>
                    <w:pStyle w:val="TAH"/>
                    <w:rPr>
                      <w:rFonts w:cs="Arial"/>
                      <w:szCs w:val="18"/>
                    </w:rPr>
                  </w:pPr>
                  <w:r>
                    <w:rPr>
                      <w:rFonts w:cs="Arial"/>
                      <w:szCs w:val="18"/>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6B464C0" w14:textId="77777777">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6FEDABF"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A1ABB69" w14:textId="77777777">
                  <w:pPr>
                    <w:pStyle w:val="TAL"/>
                    <w:rPr>
                      <w:rFonts w:cs="Arial"/>
                      <w:color w:val="FF0000"/>
                      <w:szCs w:val="18"/>
                    </w:rPr>
                  </w:pPr>
                  <w:r>
                    <w:rPr>
                      <w:rFonts w:cs="Arial"/>
                      <w:color w:val="FF0000"/>
                      <w:szCs w:val="18"/>
                    </w:rPr>
                    <w:t>24-1g</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E9485E2" w14:textId="77777777">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2E107AC" w14:textId="77777777">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0DEFF96D"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A4076F5" w14:textId="77777777">
                  <w:pPr>
                    <w:pStyle w:val="TAL"/>
                    <w:rPr>
                      <w:rFonts w:cs="Arial"/>
                      <w:color w:val="FF0000"/>
                      <w:szCs w:val="18"/>
                    </w:rPr>
                  </w:pPr>
                  <w:r>
                    <w:rPr>
                      <w:rFonts w:cs="Arial"/>
                      <w:color w:val="FF0000"/>
                      <w:szCs w:val="18"/>
                    </w:rPr>
                    <w:t>Optional</w:t>
                  </w:r>
                  <w:r>
                    <w:rPr>
                      <w:rFonts w:cs="Arial"/>
                      <w:color w:val="FF0000"/>
                      <w:szCs w:val="18"/>
                    </w:rPr>
                    <w:br/>
                  </w:r>
                </w:p>
                <w:p w:rsidR="007C3555" w:rsidRDefault="007C3555" w14:paraId="262073DD" w14:textId="77777777">
                  <w:pPr>
                    <w:pStyle w:val="TAL"/>
                    <w:rPr>
                      <w:rFonts w:cs="Arial"/>
                      <w:color w:val="FF0000"/>
                      <w:szCs w:val="18"/>
                    </w:rPr>
                  </w:pPr>
                </w:p>
              </w:tc>
            </w:tr>
            <w:tr w:rsidR="007C3555" w14:paraId="5DFFB61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EB6C323"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4692368" w14:textId="77777777">
                  <w:pPr>
                    <w:pStyle w:val="TAL"/>
                    <w:rPr>
                      <w:rFonts w:cs="Arial"/>
                      <w:color w:val="FF0000"/>
                      <w:szCs w:val="18"/>
                    </w:rPr>
                  </w:pPr>
                  <w:r>
                    <w:rPr>
                      <w:rFonts w:cs="Arial"/>
                      <w:color w:val="FF0000"/>
                      <w:szCs w:val="18"/>
                    </w:rPr>
                    <w:t>24-4g</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08012D8" w14:textId="77777777">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C5F9594" w14:textId="77777777">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9FA0F95"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9347F2D" w14:textId="77777777">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5F97AE8"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EECD4FF" w14:textId="77777777">
                  <w:pPr>
                    <w:pStyle w:val="TAL"/>
                    <w:rPr>
                      <w:rFonts w:cs="Arial"/>
                      <w:color w:val="FF0000"/>
                      <w:szCs w:val="18"/>
                    </w:rPr>
                  </w:pPr>
                  <w:r>
                    <w:rPr>
                      <w:rFonts w:cs="Arial"/>
                      <w:color w:val="FF0000"/>
                      <w:szCs w:val="18"/>
                    </w:rPr>
                    <w:t>24-5g</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EB415C0" w14:textId="77777777">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DB33BCA" w14:textId="77777777">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009BACD"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0504594" w14:textId="77777777">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195FC74B"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A6D4AF0" w14:textId="77777777">
                  <w:pPr>
                    <w:pStyle w:val="TAL"/>
                    <w:rPr>
                      <w:rFonts w:cs="Arial"/>
                      <w:color w:val="FF0000"/>
                      <w:szCs w:val="18"/>
                    </w:rPr>
                  </w:pPr>
                  <w:r>
                    <w:rPr>
                      <w:rFonts w:cs="Arial"/>
                      <w:color w:val="FF0000"/>
                      <w:szCs w:val="18"/>
                    </w:rPr>
                    <w:t>24-1h</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DE07FA1" w14:textId="77777777">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88CFDEF" w14:textId="77777777">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3F68760"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3B447A5" w14:textId="77777777">
                  <w:pPr>
                    <w:pStyle w:val="TAL"/>
                    <w:rPr>
                      <w:rFonts w:cs="Arial"/>
                      <w:color w:val="FF0000"/>
                      <w:szCs w:val="18"/>
                    </w:rPr>
                  </w:pPr>
                  <w:r>
                    <w:rPr>
                      <w:rFonts w:cs="Arial"/>
                      <w:color w:val="FF0000"/>
                      <w:szCs w:val="18"/>
                    </w:rPr>
                    <w:t>Optional</w:t>
                  </w:r>
                  <w:r>
                    <w:rPr>
                      <w:rFonts w:cs="Arial"/>
                      <w:color w:val="FF0000"/>
                      <w:szCs w:val="18"/>
                    </w:rPr>
                    <w:br/>
                  </w:r>
                </w:p>
                <w:p w:rsidR="007C3555" w:rsidRDefault="007C3555" w14:paraId="362D2948" w14:textId="77777777">
                  <w:pPr>
                    <w:pStyle w:val="TAL"/>
                    <w:rPr>
                      <w:rFonts w:cs="Arial"/>
                      <w:color w:val="FF0000"/>
                      <w:szCs w:val="18"/>
                    </w:rPr>
                  </w:pPr>
                </w:p>
              </w:tc>
            </w:tr>
            <w:tr w:rsidR="007C3555" w14:paraId="50024ED5"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D4249F8"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31CA4CF" w14:textId="77777777">
                  <w:pPr>
                    <w:pStyle w:val="TAL"/>
                    <w:rPr>
                      <w:rFonts w:cs="Arial"/>
                      <w:color w:val="FF0000"/>
                      <w:szCs w:val="18"/>
                    </w:rPr>
                  </w:pPr>
                  <w:r>
                    <w:rPr>
                      <w:rFonts w:cs="Arial"/>
                      <w:color w:val="FF0000"/>
                      <w:szCs w:val="18"/>
                    </w:rPr>
                    <w:t>24-4h</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CEB5A77" w14:textId="77777777">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BFA42BA" w14:textId="77777777">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ADE9597"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81D8849" w14:textId="77777777">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39713F4"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5E5318F" w14:textId="77777777">
                  <w:pPr>
                    <w:pStyle w:val="TAL"/>
                    <w:rPr>
                      <w:rFonts w:cs="Arial"/>
                      <w:color w:val="FF0000"/>
                      <w:szCs w:val="18"/>
                    </w:rPr>
                  </w:pPr>
                  <w:r>
                    <w:rPr>
                      <w:rFonts w:cs="Arial"/>
                      <w:color w:val="FF0000"/>
                      <w:szCs w:val="18"/>
                    </w:rPr>
                    <w:t>24-5h</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4AB2473" w14:textId="77777777">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4A22007" w14:textId="77777777">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1AB374A0"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18DEDEC" w14:textId="77777777">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9CB2B75"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24F1054" w14:textId="77777777">
                  <w:pPr>
                    <w:pStyle w:val="TAL"/>
                    <w:rPr>
                      <w:rFonts w:cs="Arial"/>
                      <w:color w:val="FF0000"/>
                      <w:szCs w:val="18"/>
                    </w:rPr>
                  </w:pPr>
                  <w:r>
                    <w:rPr>
                      <w:rFonts w:cs="Arial"/>
                      <w:color w:val="FF0000"/>
                      <w:szCs w:val="18"/>
                    </w:rPr>
                    <w:t>24-1i</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E3244C7" w14:textId="77777777">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854D1B" w14:textId="77777777">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59EBAADF"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1071157" w14:textId="77777777">
                  <w:pPr>
                    <w:pStyle w:val="TAL"/>
                    <w:rPr>
                      <w:rFonts w:cs="Arial"/>
                      <w:color w:val="FF0000"/>
                      <w:szCs w:val="18"/>
                    </w:rPr>
                  </w:pPr>
                  <w:r>
                    <w:rPr>
                      <w:rFonts w:cs="Arial"/>
                      <w:color w:val="FF0000"/>
                      <w:szCs w:val="18"/>
                    </w:rPr>
                    <w:t>Optional</w:t>
                  </w:r>
                  <w:r>
                    <w:rPr>
                      <w:rFonts w:cs="Arial"/>
                      <w:color w:val="FF0000"/>
                      <w:szCs w:val="18"/>
                    </w:rPr>
                    <w:br/>
                  </w:r>
                </w:p>
                <w:p w:rsidR="007C3555" w:rsidRDefault="007C3555" w14:paraId="473118C3" w14:textId="77777777">
                  <w:pPr>
                    <w:pStyle w:val="TAL"/>
                    <w:rPr>
                      <w:rFonts w:cs="Arial"/>
                      <w:color w:val="FF0000"/>
                      <w:szCs w:val="18"/>
                    </w:rPr>
                  </w:pPr>
                </w:p>
              </w:tc>
            </w:tr>
            <w:tr w:rsidR="007C3555" w14:paraId="2FAFEFAE"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44148A3F"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3086455" w14:textId="77777777">
                  <w:pPr>
                    <w:pStyle w:val="TAL"/>
                    <w:rPr>
                      <w:rFonts w:cs="Arial"/>
                      <w:color w:val="FF0000"/>
                      <w:szCs w:val="18"/>
                    </w:rPr>
                  </w:pPr>
                  <w:r>
                    <w:rPr>
                      <w:rFonts w:cs="Arial"/>
                      <w:color w:val="FF0000"/>
                      <w:szCs w:val="18"/>
                    </w:rPr>
                    <w:t>24-4i</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3FDFBBA" w14:textId="77777777">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1AEE928" w14:textId="77777777">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3E339486"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BD5AF38" w14:textId="77777777">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B8AB51D"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352D746" w14:textId="77777777">
                  <w:pPr>
                    <w:pStyle w:val="TAL"/>
                    <w:rPr>
                      <w:rFonts w:cs="Arial"/>
                      <w:color w:val="FF0000"/>
                      <w:szCs w:val="18"/>
                    </w:rPr>
                  </w:pPr>
                  <w:r>
                    <w:rPr>
                      <w:rFonts w:cs="Arial"/>
                      <w:color w:val="FF0000"/>
                      <w:szCs w:val="18"/>
                    </w:rPr>
                    <w:t>24-5i</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C198C0A" w14:textId="77777777">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B1E663F" w14:textId="77777777">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58458096"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D62E483" w14:textId="77777777">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F045D25"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57634CD" w14:textId="77777777">
                  <w:pPr>
                    <w:pStyle w:val="TAL"/>
                    <w:rPr>
                      <w:rFonts w:cs="Arial"/>
                      <w:color w:val="FF0000"/>
                      <w:szCs w:val="18"/>
                    </w:rPr>
                  </w:pPr>
                  <w:r>
                    <w:rPr>
                      <w:rFonts w:cs="Arial"/>
                      <w:color w:val="FF0000"/>
                      <w:szCs w:val="18"/>
                    </w:rPr>
                    <w:t>24-1j</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2D46693" w14:textId="77777777">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97007E5" w14:textId="77777777">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9EBA4A6"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0184095" w14:textId="77777777">
                  <w:pPr>
                    <w:pStyle w:val="TAL"/>
                    <w:rPr>
                      <w:rFonts w:cs="Arial"/>
                      <w:color w:val="FF0000"/>
                      <w:szCs w:val="18"/>
                    </w:rPr>
                  </w:pPr>
                  <w:r>
                    <w:rPr>
                      <w:rFonts w:cs="Arial"/>
                      <w:color w:val="FF0000"/>
                      <w:szCs w:val="18"/>
                    </w:rPr>
                    <w:t>Optional</w:t>
                  </w:r>
                  <w:r>
                    <w:rPr>
                      <w:rFonts w:cs="Arial"/>
                      <w:color w:val="FF0000"/>
                      <w:szCs w:val="18"/>
                    </w:rPr>
                    <w:br/>
                  </w:r>
                </w:p>
                <w:p w:rsidR="007C3555" w:rsidRDefault="007C3555" w14:paraId="4D726A85" w14:textId="77777777">
                  <w:pPr>
                    <w:pStyle w:val="TAL"/>
                    <w:rPr>
                      <w:rFonts w:cs="Arial"/>
                      <w:color w:val="FF0000"/>
                      <w:szCs w:val="18"/>
                    </w:rPr>
                  </w:pPr>
                </w:p>
              </w:tc>
            </w:tr>
            <w:tr w:rsidR="007C3555" w14:paraId="159E32E6"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333DF5A0"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B04B81D" w14:textId="77777777">
                  <w:pPr>
                    <w:pStyle w:val="TAL"/>
                    <w:rPr>
                      <w:rFonts w:cs="Arial"/>
                      <w:color w:val="FF0000"/>
                      <w:szCs w:val="18"/>
                    </w:rPr>
                  </w:pPr>
                  <w:r>
                    <w:rPr>
                      <w:rFonts w:cs="Arial"/>
                      <w:color w:val="FF0000"/>
                      <w:szCs w:val="18"/>
                    </w:rPr>
                    <w:t>24-4j</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F182B32" w14:textId="77777777">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D3DDDFA" w14:textId="77777777">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59799E3B"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9B8122E" w14:textId="77777777">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1136044"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F61122F" w14:textId="77777777">
                  <w:pPr>
                    <w:pStyle w:val="TAL"/>
                    <w:rPr>
                      <w:rFonts w:cs="Arial"/>
                      <w:color w:val="FF0000"/>
                      <w:szCs w:val="18"/>
                    </w:rPr>
                  </w:pPr>
                  <w:r>
                    <w:rPr>
                      <w:rFonts w:cs="Arial"/>
                      <w:color w:val="FF0000"/>
                      <w:szCs w:val="18"/>
                    </w:rPr>
                    <w:t>24-5j</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A0343C2" w14:textId="77777777">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A4B232D" w14:textId="77777777">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7F912393" w14:textId="77777777">
                  <w:pPr>
                    <w:pStyle w:val="TAL"/>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E0EC160" w14:textId="77777777">
                  <w:pPr>
                    <w:pStyle w:val="TAL"/>
                    <w:rPr>
                      <w:rFonts w:cs="Arial"/>
                      <w:color w:val="FF0000"/>
                      <w:szCs w:val="18"/>
                    </w:rPr>
                  </w:pPr>
                  <w:r>
                    <w:rPr>
                      <w:rFonts w:cs="Arial"/>
                      <w:color w:val="FF0000"/>
                      <w:szCs w:val="18"/>
                    </w:rPr>
                    <w:t>Optional</w:t>
                  </w:r>
                </w:p>
              </w:tc>
            </w:tr>
          </w:tbl>
          <w:p w:rsidR="007C3555" w:rsidRDefault="007C3555" w14:paraId="5EF2F19A" w14:textId="77777777">
            <w:pPr>
              <w:spacing w:before="120" w:beforeLines="50"/>
              <w:jc w:val="left"/>
              <w:rPr>
                <w:rFonts w:ascii="Calibri" w:hAnsi="Calibri" w:cs="Calibri"/>
                <w:color w:val="000000"/>
              </w:rPr>
            </w:pPr>
          </w:p>
        </w:tc>
      </w:tr>
      <w:tr w:rsidR="007C3555" w14:paraId="5149327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573D2CA"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76A3A3E" w14:textId="77777777">
            <w:pPr>
              <w:spacing w:before="120" w:beforeLines="50"/>
              <w:jc w:val="left"/>
              <w:rPr>
                <w:rFonts w:ascii="Calibri" w:hAnsi="Calibri" w:cs="Calibri"/>
                <w:color w:val="000000"/>
              </w:rPr>
            </w:pPr>
          </w:p>
        </w:tc>
      </w:tr>
      <w:tr w:rsidR="007C3555" w14:paraId="1E3AA8E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021E630"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F886295" w14:textId="77777777">
            <w:pPr>
              <w:spacing w:before="120" w:beforeLines="50"/>
              <w:jc w:val="left"/>
              <w:rPr>
                <w:rFonts w:ascii="Calibri" w:hAnsi="Calibri" w:cs="Calibri"/>
                <w:color w:val="000000"/>
              </w:rPr>
            </w:pPr>
          </w:p>
        </w:tc>
      </w:tr>
    </w:tbl>
    <w:p w:rsidR="007C3555" w:rsidRDefault="007C3555" w14:paraId="4B6D6AD2" w14:textId="77777777">
      <w:pPr>
        <w:pStyle w:val="maintext"/>
        <w:ind w:firstLine="180" w:firstLineChars="90"/>
        <w:rPr>
          <w:rFonts w:ascii="Calibri" w:hAnsi="Calibri" w:cs="Arial"/>
          <w:b/>
        </w:rPr>
      </w:pPr>
    </w:p>
    <w:p w:rsidR="007C3555" w:rsidRDefault="007C3555" w14:paraId="3FA7E523" w14:textId="77777777">
      <w:pPr>
        <w:pStyle w:val="maintext"/>
        <w:ind w:firstLine="180" w:firstLineChars="90"/>
        <w:rPr>
          <w:rFonts w:ascii="Calibri" w:hAnsi="Calibri" w:cs="Arial"/>
          <w:b/>
        </w:rPr>
      </w:pPr>
    </w:p>
    <w:p w:rsidR="007C3555" w:rsidRDefault="00773911" w14:paraId="270E4A4E" w14:textId="77777777">
      <w:pPr>
        <w:pStyle w:val="maintext"/>
        <w:ind w:firstLine="180" w:firstLineChars="90"/>
        <w:rPr>
          <w:rFonts w:ascii="Calibri" w:hAnsi="Calibri" w:cs="Arial"/>
          <w:b/>
        </w:rPr>
      </w:pPr>
      <w:r>
        <w:rPr>
          <w:rFonts w:ascii="Calibri" w:hAnsi="Calibri" w:cs="Arial"/>
          <w:b/>
        </w:rPr>
        <w:t>Other incl. basic features</w:t>
      </w:r>
    </w:p>
    <w:p w:rsidR="007C3555" w:rsidRDefault="007C3555" w14:paraId="6A455CF6" w14:textId="77777777">
      <w:pPr>
        <w:pStyle w:val="maintext"/>
        <w:ind w:firstLine="180" w:firstLineChars="90"/>
        <w:rPr>
          <w:rFonts w:ascii="Calibri" w:hAnsi="Calibri" w:cs="Arial"/>
          <w:b/>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6"/>
        <w:gridCol w:w="20452"/>
      </w:tblGrid>
      <w:tr w:rsidR="007C3555" w14:paraId="4D9EE752" w14:textId="77777777">
        <w:tc>
          <w:tcPr>
            <w:tcW w:w="1818"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020C4647" w14:textId="77777777">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rsidR="007C3555" w:rsidRDefault="00773911" w14:paraId="2BF0BD67" w14:textId="77777777">
            <w:pPr>
              <w:jc w:val="left"/>
              <w:rPr>
                <w:rFonts w:ascii="Calibri" w:hAnsi="Calibri" w:eastAsia="MS Mincho" w:cs="Calibri"/>
                <w:color w:val="000000"/>
              </w:rPr>
            </w:pPr>
            <w:r>
              <w:rPr>
                <w:rFonts w:ascii="Calibri" w:hAnsi="Calibri" w:eastAsia="MS Mincho" w:cs="Calibri"/>
                <w:color w:val="000000"/>
              </w:rPr>
              <w:t>Summary</w:t>
            </w:r>
          </w:p>
        </w:tc>
      </w:tr>
      <w:tr w:rsidR="007C3555" w14:paraId="28DCC5B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1D0988" w14:textId="77777777">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490390F4" w14:textId="77777777">
            <w:pPr>
              <w:spacing w:before="120" w:beforeLines="50"/>
              <w:jc w:val="left"/>
              <w:rPr>
                <w:rFonts w:ascii="Calibri" w:hAnsi="Calibri" w:cs="Calibri"/>
                <w:color w:val="000000"/>
              </w:rPr>
            </w:pPr>
          </w:p>
        </w:tc>
      </w:tr>
      <w:tr w:rsidR="007C3555" w14:paraId="7A44F66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899FEF5" w14:textId="77777777">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06D6D20D" w14:textId="77777777">
            <w:pPr>
              <w:spacing w:before="120" w:beforeLines="50"/>
              <w:jc w:val="left"/>
              <w:rPr>
                <w:rFonts w:ascii="Calibri" w:hAnsi="Calibri" w:cs="Calibri"/>
                <w:color w:val="000000"/>
              </w:rPr>
            </w:pPr>
          </w:p>
        </w:tc>
      </w:tr>
      <w:tr w:rsidR="007C3555" w14:paraId="04F7A54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2AE3B77" w14:textId="77777777">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312C20EB" w14:textId="77777777">
            <w:pPr>
              <w:spacing w:before="120" w:beforeLines="50"/>
              <w:jc w:val="left"/>
              <w:rPr>
                <w:rFonts w:ascii="Calibri" w:hAnsi="Calibri" w:cs="Calibri"/>
                <w:color w:val="000000"/>
              </w:rPr>
            </w:pPr>
          </w:p>
        </w:tc>
      </w:tr>
      <w:tr w:rsidR="007C3555" w14:paraId="065EEE6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B8D2ADA" w14:textId="77777777">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1B1C9A8" w14:textId="77777777">
            <w:pPr>
              <w:rPr>
                <w:rFonts w:ascii="Calibri" w:hAnsi="Calibri" w:eastAsia="MS Mincho" w:cs="Calibri"/>
                <w:lang w:eastAsia="ja-JP"/>
              </w:rPr>
            </w:pPr>
            <w:r>
              <w:rPr>
                <w:rFonts w:ascii="Calibri" w:hAnsi="Calibri" w:eastAsia="MS Mincho"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rsidR="007C3555" w:rsidRDefault="00773911" w14:paraId="7C921169" w14:textId="77777777">
            <w:pPr>
              <w:rPr>
                <w:rFonts w:ascii="Calibri" w:hAnsi="Calibri" w:eastAsia="MS Mincho" w:cs="Calibri"/>
                <w:lang w:eastAsia="ja-JP"/>
              </w:rPr>
            </w:pPr>
            <w:r>
              <w:rPr>
                <w:rFonts w:ascii="Calibri" w:hAnsi="Calibri" w:eastAsia="MS Mincho"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rsidR="007C3555" w:rsidRDefault="00773911" w14:paraId="0AB2F21E" w14:textId="77777777">
            <w:pPr>
              <w:rPr>
                <w:rFonts w:ascii="Calibri" w:hAnsi="Calibri" w:eastAsia="MS Mincho" w:cs="Calibri"/>
                <w:lang w:eastAsia="ja-JP"/>
              </w:rPr>
            </w:pPr>
            <w:r>
              <w:rPr>
                <w:rFonts w:ascii="Calibri" w:hAnsi="Calibri" w:eastAsia="MS Mincho" w:cs="Calibri"/>
                <w:lang w:eastAsia="ja-JP"/>
              </w:rPr>
              <w:t>With the consideration above, how to have FR-related differentiation would depend on each UE feature in our view. We see the following alternatives at this stage.</w:t>
            </w:r>
          </w:p>
          <w:p w:rsidR="007C3555" w:rsidRDefault="00773911" w14:paraId="0DFF1DE0" w14:textId="77777777">
            <w:pPr>
              <w:pStyle w:val="ListParagraph"/>
              <w:numPr>
                <w:ilvl w:val="0"/>
                <w:numId w:val="47"/>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rsidR="007C3555" w:rsidRDefault="00773911" w14:paraId="0F29DDF7" w14:textId="77777777">
            <w:pPr>
              <w:pStyle w:val="ListParagraph"/>
              <w:numPr>
                <w:ilvl w:val="0"/>
                <w:numId w:val="47"/>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rsidR="007C3555" w:rsidRDefault="00773911" w14:paraId="5434FA10" w14:textId="77777777">
            <w:pPr>
              <w:pStyle w:val="ListParagraph"/>
              <w:numPr>
                <w:ilvl w:val="0"/>
                <w:numId w:val="47"/>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rsidR="007C3555" w:rsidRDefault="007C3555" w14:paraId="0F6A0D89" w14:textId="77777777">
            <w:pPr>
              <w:rPr>
                <w:rFonts w:ascii="Calibri" w:hAnsi="Calibri" w:eastAsia="MS Mincho" w:cs="Calibri"/>
                <w:lang w:eastAsia="ja-JP"/>
              </w:rPr>
            </w:pPr>
          </w:p>
          <w:p w:rsidR="007C3555" w:rsidRDefault="00773911" w14:paraId="7295EC73" w14:textId="77777777">
            <w:pPr>
              <w:rPr>
                <w:rFonts w:ascii="Calibri" w:hAnsi="Calibri" w:eastAsia="MS Mincho" w:cs="Calibri"/>
                <w:lang w:eastAsia="ja-JP"/>
              </w:rPr>
            </w:pPr>
            <w:r>
              <w:rPr>
                <w:rFonts w:ascii="Calibri" w:hAnsi="Calibri" w:eastAsia="MS Mincho" w:cs="Calibri"/>
                <w:lang w:eastAsia="ja-JP"/>
              </w:rPr>
              <w:t>Table 1. Comparison of FR differentiation approaches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rsidR="007C3555" w:rsidRDefault="00773911" w14:paraId="7C9CF401" w14:textId="77777777">
                  <w:pPr>
                    <w:rPr>
                      <w:rFonts w:ascii="Calibri" w:hAnsi="Calibri" w:eastAsia="MS Mincho" w:cs="Calibri"/>
                      <w:lang w:eastAsia="ja-JP"/>
                    </w:rPr>
                  </w:pPr>
                  <w:r>
                    <w:rPr>
                      <w:rFonts w:ascii="Calibri" w:hAnsi="Calibri" w:eastAsia="MS Mincho" w:cs="Calibri"/>
                      <w:lang w:eastAsia="ja-JP"/>
                    </w:rPr>
                    <w:t>F</w:t>
                  </w:r>
                  <w:r>
                    <w:rPr>
                      <w:rFonts w:ascii="Calibri" w:hAnsi="Calibri" w:cs="Calibri"/>
                    </w:rPr>
                    <w:t>R differentiation</w:t>
                  </w:r>
                </w:p>
              </w:tc>
              <w:tc>
                <w:tcPr>
                  <w:tcW w:w="3285" w:type="dxa"/>
                  <w:shd w:val="clear" w:color="auto" w:fill="auto"/>
                </w:tcPr>
                <w:p w:rsidR="007C3555" w:rsidRDefault="00773911" w14:paraId="2C49D0DC" w14:textId="77777777">
                  <w:pPr>
                    <w:rPr>
                      <w:rFonts w:ascii="Calibri" w:hAnsi="Calibri" w:eastAsia="MS Mincho" w:cs="Calibri"/>
                      <w:lang w:eastAsia="ja-JP"/>
                    </w:rPr>
                  </w:pPr>
                  <w:r>
                    <w:rPr>
                      <w:rFonts w:ascii="Calibri" w:hAnsi="Calibri" w:eastAsia="MS Mincho" w:cs="Calibri"/>
                      <w:lang w:eastAsia="ja-JP"/>
                    </w:rPr>
                    <w:t xml:space="preserve">Flexibility for implementation </w:t>
                  </w:r>
                </w:p>
              </w:tc>
              <w:tc>
                <w:tcPr>
                  <w:tcW w:w="3285" w:type="dxa"/>
                  <w:shd w:val="clear" w:color="auto" w:fill="auto"/>
                </w:tcPr>
                <w:p w:rsidR="007C3555" w:rsidRDefault="00773911" w14:paraId="26DE6390" w14:textId="77777777">
                  <w:pPr>
                    <w:rPr>
                      <w:rFonts w:ascii="Calibri" w:hAnsi="Calibri" w:eastAsia="MS Mincho" w:cs="Calibri"/>
                      <w:lang w:eastAsia="ja-JP"/>
                    </w:rPr>
                  </w:pPr>
                  <w:r>
                    <w:rPr>
                      <w:rFonts w:ascii="Calibri" w:hAnsi="Calibri" w:eastAsia="MS Mincho" w:cs="Calibri"/>
                      <w:lang w:eastAsia="ja-JP"/>
                    </w:rPr>
                    <w:t>UE capability signalling overhead</w:t>
                  </w:r>
                </w:p>
              </w:tc>
            </w:tr>
            <w:tr w:rsidR="007C3555" w14:paraId="6827F049" w14:textId="77777777">
              <w:tc>
                <w:tcPr>
                  <w:tcW w:w="3285" w:type="dxa"/>
                  <w:shd w:val="clear" w:color="auto" w:fill="auto"/>
                </w:tcPr>
                <w:p w:rsidR="007C3555" w:rsidRDefault="00773911" w14:paraId="1EB3335C" w14:textId="77777777">
                  <w:pPr>
                    <w:rPr>
                      <w:rFonts w:ascii="Calibri" w:hAnsi="Calibri" w:eastAsia="MS Mincho" w:cs="Calibri"/>
                      <w:lang w:eastAsia="ja-JP"/>
                    </w:rPr>
                  </w:pPr>
                  <w:r>
                    <w:rPr>
                      <w:rFonts w:ascii="Calibri" w:hAnsi="Calibri" w:eastAsia="MS Mincho" w:cs="Calibri"/>
                      <w:lang w:eastAsia="ja-JP"/>
                    </w:rPr>
                    <w:t>P</w:t>
                  </w:r>
                  <w:r>
                    <w:rPr>
                      <w:rFonts w:ascii="Calibri" w:hAnsi="Calibri" w:cs="Calibri"/>
                    </w:rPr>
                    <w:t xml:space="preserve">er-band </w:t>
                  </w:r>
                </w:p>
              </w:tc>
              <w:tc>
                <w:tcPr>
                  <w:tcW w:w="3285" w:type="dxa"/>
                  <w:shd w:val="clear" w:color="auto" w:fill="auto"/>
                </w:tcPr>
                <w:p w:rsidR="007C3555" w:rsidRDefault="00773911" w14:paraId="5BC60146" w14:textId="77777777">
                  <w:pPr>
                    <w:rPr>
                      <w:rFonts w:ascii="Calibri" w:hAnsi="Calibri" w:eastAsia="MS Mincho" w:cs="Calibri"/>
                      <w:lang w:eastAsia="ja-JP"/>
                    </w:rPr>
                  </w:pPr>
                  <w:r>
                    <w:rPr>
                      <w:rFonts w:ascii="Calibri" w:hAnsi="Calibri" w:eastAsia="MS Mincho" w:cs="Calibri"/>
                      <w:lang w:eastAsia="ja-JP"/>
                    </w:rPr>
                    <w:t>Very flexible</w:t>
                  </w:r>
                </w:p>
              </w:tc>
              <w:tc>
                <w:tcPr>
                  <w:tcW w:w="3285" w:type="dxa"/>
                  <w:shd w:val="clear" w:color="auto" w:fill="auto"/>
                </w:tcPr>
                <w:p w:rsidR="007C3555" w:rsidRDefault="00773911" w14:paraId="562BC4C0" w14:textId="77777777">
                  <w:pPr>
                    <w:rPr>
                      <w:rFonts w:ascii="Calibri" w:hAnsi="Calibri" w:eastAsia="MS Mincho" w:cs="Calibri"/>
                      <w:lang w:eastAsia="ja-JP"/>
                    </w:rPr>
                  </w:pPr>
                  <w:r>
                    <w:rPr>
                      <w:rFonts w:ascii="Calibri" w:hAnsi="Calibri" w:eastAsia="MS Mincho" w:cs="Calibri"/>
                      <w:lang w:eastAsia="ja-JP"/>
                    </w:rPr>
                    <w:t xml:space="preserve">Heavy </w:t>
                  </w:r>
                </w:p>
              </w:tc>
            </w:tr>
            <w:tr w:rsidR="007C3555" w14:paraId="7FFC044C" w14:textId="77777777">
              <w:tc>
                <w:tcPr>
                  <w:tcW w:w="3285" w:type="dxa"/>
                  <w:shd w:val="clear" w:color="auto" w:fill="auto"/>
                </w:tcPr>
                <w:p w:rsidR="007C3555" w:rsidRDefault="00773911" w14:paraId="5F3A07FE" w14:textId="77777777">
                  <w:pPr>
                    <w:rPr>
                      <w:rFonts w:ascii="Calibri" w:hAnsi="Calibri" w:eastAsia="MS Mincho" w:cs="Calibri"/>
                      <w:lang w:eastAsia="ja-JP"/>
                    </w:rPr>
                  </w:pPr>
                  <w:r>
                    <w:rPr>
                      <w:rFonts w:ascii="Calibri" w:hAnsi="Calibri" w:eastAsia="MS Mincho" w:cs="Calibri"/>
                      <w:lang w:eastAsia="ja-JP"/>
                    </w:rPr>
                    <w:t>P</w:t>
                  </w:r>
                  <w:r>
                    <w:rPr>
                      <w:rFonts w:ascii="Calibri" w:hAnsi="Calibri" w:cs="Calibri"/>
                    </w:rPr>
                    <w:t>er FR</w:t>
                  </w:r>
                </w:p>
              </w:tc>
              <w:tc>
                <w:tcPr>
                  <w:tcW w:w="3285" w:type="dxa"/>
                  <w:shd w:val="clear" w:color="auto" w:fill="auto"/>
                </w:tcPr>
                <w:p w:rsidR="007C3555" w:rsidRDefault="00773911" w14:paraId="5051958E" w14:textId="77777777">
                  <w:pPr>
                    <w:rPr>
                      <w:rFonts w:ascii="Calibri" w:hAnsi="Calibri" w:eastAsia="MS Mincho" w:cs="Calibri"/>
                      <w:lang w:eastAsia="ja-JP"/>
                    </w:rPr>
                  </w:pPr>
                  <w:r>
                    <w:rPr>
                      <w:rFonts w:ascii="Calibri" w:hAnsi="Calibri" w:eastAsia="MS Mincho" w:cs="Calibri"/>
                      <w:lang w:eastAsia="ja-JP"/>
                    </w:rPr>
                    <w:t xml:space="preserve">Less flexible </w:t>
                  </w:r>
                </w:p>
              </w:tc>
              <w:tc>
                <w:tcPr>
                  <w:tcW w:w="3285" w:type="dxa"/>
                  <w:shd w:val="clear" w:color="auto" w:fill="auto"/>
                </w:tcPr>
                <w:p w:rsidR="007C3555" w:rsidRDefault="00773911" w14:paraId="64E35335" w14:textId="77777777">
                  <w:pPr>
                    <w:rPr>
                      <w:rFonts w:ascii="Calibri" w:hAnsi="Calibri" w:eastAsia="MS Mincho" w:cs="Calibri"/>
                      <w:lang w:eastAsia="ja-JP"/>
                    </w:rPr>
                  </w:pPr>
                  <w:r>
                    <w:rPr>
                      <w:rFonts w:ascii="Calibri" w:hAnsi="Calibri" w:eastAsia="MS Mincho" w:cs="Calibri"/>
                      <w:lang w:eastAsia="ja-JP"/>
                    </w:rPr>
                    <w:t>Relatively light</w:t>
                  </w:r>
                </w:p>
              </w:tc>
            </w:tr>
            <w:tr w:rsidR="007C3555" w14:paraId="435F8BDA" w14:textId="77777777">
              <w:tc>
                <w:tcPr>
                  <w:tcW w:w="3285" w:type="dxa"/>
                  <w:shd w:val="clear" w:color="auto" w:fill="auto"/>
                </w:tcPr>
                <w:p w:rsidR="007C3555" w:rsidRDefault="00773911" w14:paraId="023DD4F8" w14:textId="77777777">
                  <w:pPr>
                    <w:rPr>
                      <w:rFonts w:ascii="Calibri" w:hAnsi="Calibri" w:eastAsia="MS Mincho" w:cs="Calibri"/>
                      <w:lang w:eastAsia="ja-JP"/>
                    </w:rPr>
                  </w:pPr>
                  <w:r>
                    <w:rPr>
                      <w:rFonts w:ascii="Calibri" w:hAnsi="Calibri" w:eastAsia="MS Mincho" w:cs="Calibri"/>
                      <w:lang w:eastAsia="ja-JP"/>
                    </w:rPr>
                    <w:t>P</w:t>
                  </w:r>
                  <w:r>
                    <w:rPr>
                      <w:rFonts w:ascii="Calibri" w:hAnsi="Calibri" w:cs="Calibri"/>
                    </w:rPr>
                    <w:t>er UE</w:t>
                  </w:r>
                </w:p>
              </w:tc>
              <w:tc>
                <w:tcPr>
                  <w:tcW w:w="3285" w:type="dxa"/>
                  <w:shd w:val="clear" w:color="auto" w:fill="auto"/>
                </w:tcPr>
                <w:p w:rsidR="007C3555" w:rsidRDefault="00773911" w14:paraId="191FDD3A" w14:textId="77777777">
                  <w:pPr>
                    <w:rPr>
                      <w:rFonts w:ascii="Calibri" w:hAnsi="Calibri" w:eastAsia="MS Mincho" w:cs="Calibri"/>
                      <w:lang w:eastAsia="ja-JP"/>
                    </w:rPr>
                  </w:pPr>
                  <w:r>
                    <w:rPr>
                      <w:rFonts w:ascii="Calibri" w:hAnsi="Calibri" w:eastAsia="MS Mincho" w:cs="Calibri"/>
                      <w:lang w:eastAsia="ja-JP"/>
                    </w:rPr>
                    <w:t>Much less flexible</w:t>
                  </w:r>
                </w:p>
              </w:tc>
              <w:tc>
                <w:tcPr>
                  <w:tcW w:w="3285" w:type="dxa"/>
                  <w:shd w:val="clear" w:color="auto" w:fill="auto"/>
                </w:tcPr>
                <w:p w:rsidR="007C3555" w:rsidRDefault="00773911" w14:paraId="7676B736" w14:textId="77777777">
                  <w:pPr>
                    <w:rPr>
                      <w:rFonts w:ascii="Calibri" w:hAnsi="Calibri" w:eastAsia="MS Mincho" w:cs="Calibri"/>
                      <w:lang w:eastAsia="ja-JP"/>
                    </w:rPr>
                  </w:pPr>
                  <w:r>
                    <w:rPr>
                      <w:rFonts w:ascii="Calibri" w:hAnsi="Calibri" w:eastAsia="MS Mincho" w:cs="Calibri"/>
                      <w:lang w:eastAsia="ja-JP"/>
                    </w:rPr>
                    <w:t xml:space="preserve">Light </w:t>
                  </w:r>
                </w:p>
              </w:tc>
            </w:tr>
          </w:tbl>
          <w:p w:rsidR="007C3555" w:rsidRDefault="007C3555" w14:paraId="43850023" w14:textId="77777777">
            <w:pPr>
              <w:rPr>
                <w:rFonts w:ascii="Calibri" w:hAnsi="Calibri" w:eastAsia="MS Mincho" w:cs="Calibri"/>
                <w:lang w:eastAsia="ja-JP"/>
              </w:rPr>
            </w:pPr>
          </w:p>
          <w:p w:rsidR="007C3555" w:rsidRDefault="00773911" w14:paraId="606325AA"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 xml:space="preserve">Proposal: For the discussion on Rel-17 UE features at least regarding 52.6 – 71 GHz WI, the following alternatives can be considered in case-by-case manner, in terms of FR differentiation.  </w:t>
            </w:r>
          </w:p>
          <w:p w:rsidR="007C3555" w:rsidRDefault="00773911" w14:paraId="56A8DAA0" w14:textId="77777777">
            <w:pPr>
              <w:pStyle w:val="ListParagraph"/>
              <w:numPr>
                <w:ilvl w:val="0"/>
                <w:numId w:val="48"/>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Alt 1: define as per-band</w:t>
            </w:r>
          </w:p>
          <w:p w:rsidR="007C3555" w:rsidRDefault="00773911" w14:paraId="26D80D3C" w14:textId="77777777">
            <w:pPr>
              <w:pStyle w:val="ListParagraph"/>
              <w:numPr>
                <w:ilvl w:val="0"/>
                <w:numId w:val="48"/>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Alt 2: define as per-FR</w:t>
            </w:r>
          </w:p>
          <w:p w:rsidR="007C3555" w:rsidRDefault="00773911" w14:paraId="498079DC" w14:textId="77777777">
            <w:pPr>
              <w:pStyle w:val="ListParagraph"/>
              <w:numPr>
                <w:ilvl w:val="1"/>
                <w:numId w:val="48"/>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Differentiation of FR2-1/2-2 may or may not be needed</w:t>
            </w:r>
          </w:p>
          <w:p w:rsidR="007C3555" w:rsidRDefault="00773911" w14:paraId="60CFB633" w14:textId="77777777">
            <w:pPr>
              <w:pStyle w:val="ListParagraph"/>
              <w:numPr>
                <w:ilvl w:val="0"/>
                <w:numId w:val="48"/>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Alt 3: define as per-UE</w:t>
            </w:r>
          </w:p>
          <w:p w:rsidR="007C3555" w:rsidRDefault="00773911" w14:paraId="1B8DB518" w14:textId="77777777">
            <w:pPr>
              <w:pStyle w:val="ListParagraph"/>
              <w:numPr>
                <w:ilvl w:val="1"/>
                <w:numId w:val="48"/>
              </w:numPr>
              <w:spacing w:before="0" w:after="0"/>
              <w:contextualSpacing w:val="0"/>
              <w:jc w:val="left"/>
              <w:rPr>
                <w:rStyle w:val="Emphasis"/>
                <w:rFonts w:ascii="Calibri" w:hAnsi="Calibri" w:eastAsia="MS Mincho" w:cs="Calibri"/>
                <w:lang w:eastAsia="ja-JP"/>
              </w:rPr>
            </w:pPr>
            <w:r>
              <w:rPr>
                <w:rStyle w:val="Emphasis"/>
                <w:rFonts w:ascii="Calibri" w:hAnsi="Calibri" w:eastAsia="MS Mincho" w:cs="Calibri"/>
                <w:b/>
                <w:i w:val="0"/>
                <w:lang w:eastAsia="ja-JP"/>
              </w:rPr>
              <w:t>A fixed limitation (e.g., as a Note) on applicable frequency range may be needed</w:t>
            </w:r>
          </w:p>
          <w:p w:rsidR="007C3555" w:rsidRDefault="007C3555" w14:paraId="26692925" w14:textId="77777777">
            <w:pPr>
              <w:rPr>
                <w:rFonts w:ascii="Calibri" w:hAnsi="Calibri" w:eastAsia="MS Mincho" w:cs="Calibri"/>
                <w:i/>
                <w:iCs/>
                <w:lang w:eastAsia="ja-JP"/>
              </w:rPr>
            </w:pPr>
          </w:p>
          <w:p w:rsidR="007C3555" w:rsidRDefault="00773911" w14:paraId="2B5C3899" w14:textId="77777777">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rsidR="007C3555" w:rsidRDefault="00773911" w14:paraId="0BF41C5A" w14:textId="77777777">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rsidR="007C3555" w:rsidRDefault="00773911" w14:paraId="2EF06936" w14:textId="77777777">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rsidR="007C3555" w:rsidRDefault="00773911" w14:paraId="5800FF27" w14:textId="77777777">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rsidR="007C3555" w:rsidRDefault="00773911" w14:paraId="39496066" w14:textId="77777777">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rsidR="007C3555" w:rsidRDefault="00773911" w14:paraId="4F03EBBE" w14:textId="77777777">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rsidR="007C3555" w:rsidRDefault="00773911" w14:paraId="6477A4D3" w14:textId="77777777">
            <w:pPr>
              <w:rPr>
                <w:rFonts w:ascii="Calibri" w:hAnsi="Calibri" w:cs="Calibri"/>
                <w:lang w:eastAsia="ja-JP"/>
              </w:rPr>
            </w:pPr>
            <w:r>
              <w:rPr>
                <w:rFonts w:ascii="Calibri" w:hAnsi="Calibri" w:cs="Calibri"/>
                <w:lang w:eastAsia="ja-JP"/>
              </w:rPr>
              <w:t>Below are some particular aspects that may require discussions</w:t>
            </w:r>
          </w:p>
          <w:p w:rsidR="007C3555" w:rsidRDefault="007C3555" w14:paraId="5CFB1375" w14:textId="77777777">
            <w:pPr>
              <w:rPr>
                <w:rFonts w:ascii="Calibri" w:hAnsi="Calibri" w:cs="Calibri"/>
                <w:lang w:eastAsia="ja-JP"/>
              </w:rPr>
            </w:pPr>
          </w:p>
          <w:p w:rsidR="007C3555" w:rsidRDefault="00773911" w14:paraId="2726636B" w14:textId="77777777">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rsidR="007C3555" w:rsidRDefault="00773911" w14:paraId="06C0D9A4" w14:textId="77777777">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rsidR="007C3555" w:rsidRDefault="00773911" w14:paraId="2F6A0CEB" w14:textId="77777777">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5"/>
            </w:tblGrid>
            <w:tr w:rsidR="007C3555" w14:paraId="1EBC2EA5" w14:textId="77777777">
              <w:tc>
                <w:tcPr>
                  <w:tcW w:w="9855" w:type="dxa"/>
                  <w:shd w:val="clear" w:color="auto" w:fill="auto"/>
                </w:tcPr>
                <w:p w:rsidR="007C3555" w:rsidRDefault="00773911" w14:paraId="127E70E2" w14:textId="77777777">
                  <w:pPr>
                    <w:pStyle w:val="TAL"/>
                    <w:rPr>
                      <w:rFonts w:ascii="Calibri" w:hAnsi="Calibri" w:cs="Calibri"/>
                      <w:sz w:val="20"/>
                    </w:rPr>
                  </w:pPr>
                  <w:r>
                    <w:rPr>
                      <w:rFonts w:ascii="Calibri" w:hAnsi="Calibri" w:cs="Calibri"/>
                      <w:sz w:val="20"/>
                    </w:rPr>
                    <w:t>1) One configured CORESET per BWP per cell in addition to CORESET0</w:t>
                  </w:r>
                </w:p>
                <w:p w:rsidR="007C3555" w:rsidRDefault="00773911" w14:paraId="17BD5BF4"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rsidR="007C3555" w:rsidRDefault="00773911" w14:paraId="567D6EEA"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rsidR="007C3555" w:rsidRDefault="00773911" w14:paraId="2514E798"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rsidR="007C3555" w:rsidRDefault="00773911" w14:paraId="2E056ADE"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rsidR="007C3555" w:rsidRDefault="00773911" w14:paraId="20E1866A"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rsidR="007C3555" w:rsidRDefault="00773911" w14:paraId="06EE5A17"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rsidR="007C3555" w:rsidRDefault="00773911" w14:paraId="0102E612"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rsidR="007C3555" w:rsidRDefault="00773911" w14:paraId="6740FF7A"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rsidR="007C3555" w:rsidRDefault="00773911" w14:paraId="4395DB57" w14:textId="77777777">
                  <w:pPr>
                    <w:pStyle w:val="TAL"/>
                    <w:rPr>
                      <w:rFonts w:ascii="Calibri" w:hAnsi="Calibri" w:cs="Calibri"/>
                      <w:sz w:val="20"/>
                    </w:rPr>
                  </w:pPr>
                  <w:r>
                    <w:rPr>
                      <w:rFonts w:ascii="Calibri" w:hAnsi="Calibri" w:cs="Calibri"/>
                      <w:sz w:val="20"/>
                    </w:rPr>
                    <w:t>2) CSS and UE-SS configurations for unicast PDCCH transmission per BWP per cell</w:t>
                  </w:r>
                </w:p>
                <w:p w:rsidR="007C3555" w:rsidRDefault="00773911" w14:paraId="670C6CBF"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rsidR="007C3555" w:rsidRDefault="00773911" w14:paraId="62B4DAEA" w14:textId="77777777">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rsidR="007C3555" w:rsidRDefault="00773911" w14:paraId="4F3F22B1" w14:textId="77777777">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rsidR="007C3555" w:rsidRDefault="00773911" w14:paraId="4422B86B" w14:textId="77777777">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rsidR="007C3555" w:rsidRDefault="00773911" w14:paraId="0309ABBA" w14:textId="77777777">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7C3555" w:rsidRDefault="00773911" w14:paraId="250DC3A8" w14:textId="77777777">
                  <w:pPr>
                    <w:pStyle w:val="TAL"/>
                    <w:rPr>
                      <w:rFonts w:ascii="Calibri" w:hAnsi="Calibri" w:cs="Calibri"/>
                      <w:sz w:val="20"/>
                    </w:rPr>
                  </w:pPr>
                  <w:r>
                    <w:rPr>
                      <w:rFonts w:ascii="Calibri" w:hAnsi="Calibri" w:cs="Calibri"/>
                      <w:sz w:val="20"/>
                    </w:rPr>
                    <w:t>3) Monitoring DCI formats 0_0, 1_0, 0_1, 1_1</w:t>
                  </w:r>
                </w:p>
                <w:p w:rsidR="007C3555" w:rsidRDefault="00773911" w14:paraId="1C17C9A5" w14:textId="77777777">
                  <w:pPr>
                    <w:pStyle w:val="TAL"/>
                    <w:rPr>
                      <w:rFonts w:ascii="Calibri" w:hAnsi="Calibri" w:cs="Calibri"/>
                      <w:sz w:val="20"/>
                    </w:rPr>
                  </w:pPr>
                  <w:r>
                    <w:rPr>
                      <w:rFonts w:ascii="Calibri" w:hAnsi="Calibri" w:cs="Calibri"/>
                      <w:sz w:val="20"/>
                    </w:rPr>
                    <w:t>4) Number of PDCCH blind decodes per slot with a given SCS follows Case 1-1 table</w:t>
                  </w:r>
                </w:p>
                <w:p w:rsidR="007C3555" w:rsidRDefault="00773911" w14:paraId="579F7F9A" w14:textId="77777777">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rsidR="007C3555" w:rsidRDefault="00773911" w14:paraId="1CEF2DC9" w14:textId="77777777">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rsidR="007C3555" w:rsidRDefault="00773911" w14:paraId="34563361" w14:textId="77777777">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rsidR="007C3555" w:rsidRDefault="00773911" w14:paraId="69FDD5FF" w14:textId="77777777">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rsidR="007C3555" w:rsidRDefault="00773911" w14:paraId="4A077599" w14:textId="77777777">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rsidR="007C3555" w:rsidRDefault="00773911" w14:paraId="1B373FE2" w14:textId="77777777">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rsidR="007C3555" w:rsidRDefault="007C3555" w14:paraId="319A77A7" w14:textId="77777777">
            <w:pPr>
              <w:rPr>
                <w:rFonts w:ascii="Calibri" w:hAnsi="Calibri" w:cs="Calibri"/>
                <w:lang w:eastAsia="ja-JP"/>
              </w:rPr>
            </w:pPr>
          </w:p>
          <w:p w:rsidR="007C3555" w:rsidRDefault="00773911" w14:paraId="0DECFE23"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 xml:space="preserve">Proposal: For UEs supporting NR in 52.6 – 71 GHz frequency range, how to treat a mandatory UE feature, FG 3-1, should be discussed at least when the UE supports the operation with 480 and/or 960 kHz SCS </w:t>
            </w:r>
          </w:p>
          <w:p w:rsidR="007C3555" w:rsidRDefault="007C3555" w14:paraId="57DE4E98" w14:textId="77777777">
            <w:pPr>
              <w:rPr>
                <w:rStyle w:val="Emphasis"/>
                <w:rFonts w:ascii="Calibri" w:hAnsi="Calibri" w:eastAsia="MS Mincho" w:cs="Calibri"/>
                <w:lang w:eastAsia="ja-JP"/>
              </w:rPr>
            </w:pPr>
          </w:p>
          <w:p w:rsidR="007C3555" w:rsidRDefault="00773911" w14:paraId="0679FACF" w14:textId="77777777">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rsidR="007C3555" w:rsidRDefault="00773911" w14:paraId="109785A8" w14:textId="77777777">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rsidR="007C3555" w:rsidRDefault="00773911" w14:paraId="1FEF4930" w14:textId="77777777">
            <w:pPr>
              <w:rPr>
                <w:rFonts w:ascii="Calibri" w:hAnsi="Calibri" w:eastAsia="DengXian"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rsidR="007C3555" w:rsidRDefault="007C3555" w14:paraId="39D77108" w14:textId="77777777">
            <w:pPr>
              <w:rPr>
                <w:rStyle w:val="Emphasis"/>
                <w:rFonts w:ascii="Calibri" w:hAnsi="Calibri" w:eastAsia="MS Mincho" w:cs="Calibri"/>
                <w:b/>
                <w:u w:val="single"/>
                <w:lang w:eastAsia="ja-JP"/>
              </w:rPr>
            </w:pPr>
          </w:p>
          <w:p w:rsidR="007C3555" w:rsidRDefault="00773911" w14:paraId="19181B65"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rsidR="007C3555" w:rsidRDefault="00773911" w14:paraId="4CDFC337"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Proposal: For Rel-15/16 UE features with per-UE capability signalling, whether to be applicable to FR2-2 when they are reported as applicable should be analysed a case-by-case manner</w:t>
            </w:r>
          </w:p>
          <w:p w:rsidR="007C3555" w:rsidRDefault="007C3555" w14:paraId="3F50E06F" w14:textId="77777777">
            <w:pPr>
              <w:rPr>
                <w:rFonts w:ascii="Calibri" w:hAnsi="Calibri" w:cs="Calibri"/>
                <w:lang w:eastAsia="ja-JP"/>
              </w:rPr>
            </w:pPr>
          </w:p>
          <w:p w:rsidR="007C3555" w:rsidRDefault="00773911" w14:paraId="1CBED8CB" w14:textId="77777777">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rsidR="007C3555" w:rsidRDefault="00773911" w14:paraId="608FAEBF" w14:textId="77777777">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rsidR="007C3555" w:rsidRDefault="00773911" w14:paraId="032FCEC6" w14:textId="77777777">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rsidR="007C3555" w:rsidRDefault="007C3555" w14:paraId="5C1C3F4B" w14:textId="77777777">
            <w:pPr>
              <w:rPr>
                <w:rFonts w:ascii="Calibri" w:hAnsi="Calibri" w:cs="Calibri"/>
                <w:lang w:eastAsia="ja-JP"/>
              </w:rPr>
            </w:pPr>
          </w:p>
          <w:p w:rsidR="007C3555" w:rsidRDefault="00773911" w14:paraId="42B51762"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 xml:space="preserve">Proposal: For Rel-15/16 UE features with per-FR capability signalling, </w:t>
            </w:r>
          </w:p>
          <w:p w:rsidR="007C3555" w:rsidRDefault="00773911" w14:paraId="384EF41A" w14:textId="77777777">
            <w:pPr>
              <w:pStyle w:val="ListParagraph"/>
              <w:numPr>
                <w:ilvl w:val="0"/>
                <w:numId w:val="52"/>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If FR-related description is included in e.g., component, whether/how to consider 52.6 – 71 GHz may need to be discussed.</w:t>
            </w:r>
          </w:p>
          <w:p w:rsidR="007C3555" w:rsidRDefault="00773911" w14:paraId="47F759B1" w14:textId="77777777">
            <w:pPr>
              <w:pStyle w:val="ListParagraph"/>
              <w:numPr>
                <w:ilvl w:val="0"/>
                <w:numId w:val="52"/>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Otherwise, as it can naturally differentiate FR2-2 from other FRs, there is no need to discuss in terms on FR2-2</w:t>
            </w:r>
          </w:p>
          <w:p w:rsidR="007C3555" w:rsidRDefault="007C3555" w14:paraId="7738C9BE" w14:textId="77777777">
            <w:pPr>
              <w:rPr>
                <w:rFonts w:ascii="Calibri" w:hAnsi="Calibri" w:cs="Calibri"/>
                <w:lang w:eastAsia="ja-JP"/>
              </w:rPr>
            </w:pPr>
          </w:p>
          <w:p w:rsidR="007C3555" w:rsidRDefault="007C3555" w14:paraId="58A0742F" w14:textId="77777777">
            <w:pPr>
              <w:rPr>
                <w:rFonts w:ascii="Calibri" w:hAnsi="Calibri" w:cs="Calibri"/>
                <w:lang w:eastAsia="ja-JP"/>
              </w:rPr>
            </w:pPr>
          </w:p>
          <w:p w:rsidR="007C3555" w:rsidRDefault="00773911" w14:paraId="1E961A26" w14:textId="77777777">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rsidR="007C3555" w:rsidRDefault="00773911" w14:paraId="7F75ECEE" w14:textId="77777777">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rsidR="007C3555" w:rsidRDefault="007C3555" w14:paraId="6A0F7173" w14:textId="77777777">
            <w:pPr>
              <w:rPr>
                <w:rFonts w:ascii="Calibri" w:hAnsi="Calibri" w:cs="Calibri"/>
                <w:lang w:eastAsia="ja-JP"/>
              </w:rPr>
            </w:pPr>
          </w:p>
          <w:p w:rsidR="007C3555" w:rsidRDefault="00773911" w14:paraId="6D8046E1"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Proposal: For Rel-15/16 UE features with per-FR capability signalling, how to treat when it is reported as applicable to FR2 should be discussed</w:t>
            </w:r>
          </w:p>
          <w:p w:rsidR="007C3555" w:rsidRDefault="00773911" w14:paraId="6D2C1A79" w14:textId="77777777">
            <w:pPr>
              <w:pStyle w:val="ListParagraph"/>
              <w:numPr>
                <w:ilvl w:val="0"/>
                <w:numId w:val="53"/>
              </w:numPr>
              <w:spacing w:before="0" w:after="0"/>
              <w:contextualSpacing w:val="0"/>
              <w:jc w:val="left"/>
              <w:rPr>
                <w:rStyle w:val="Emphasis"/>
                <w:rFonts w:ascii="Calibri" w:hAnsi="Calibri" w:eastAsia="MS Mincho" w:cs="Calibri"/>
                <w:b/>
                <w:i w:val="0"/>
                <w:lang w:eastAsia="ja-JP"/>
              </w:rPr>
            </w:pPr>
            <w:r>
              <w:rPr>
                <w:rStyle w:val="Emphasis"/>
                <w:rFonts w:ascii="Calibri" w:hAnsi="Calibri" w:eastAsia="MS Mincho" w:cs="Calibri"/>
                <w:b/>
                <w:i w:val="0"/>
                <w:lang w:eastAsia="ja-JP"/>
              </w:rPr>
              <w:t>Option 1: Differentiation between FR2-1 and FR2-2 is introduced</w:t>
            </w:r>
          </w:p>
          <w:p w:rsidR="007C3555" w:rsidRDefault="00773911" w14:paraId="50009429" w14:textId="77777777">
            <w:pPr>
              <w:pStyle w:val="ListParagraph"/>
              <w:numPr>
                <w:ilvl w:val="0"/>
                <w:numId w:val="53"/>
              </w:numPr>
              <w:spacing w:before="0" w:after="0"/>
              <w:contextualSpacing w:val="0"/>
              <w:jc w:val="left"/>
              <w:rPr>
                <w:rFonts w:ascii="Calibri" w:hAnsi="Calibri" w:cs="Calibri"/>
                <w:b/>
                <w:i/>
                <w:lang w:eastAsia="ja-JP"/>
              </w:rPr>
            </w:pPr>
            <w:r>
              <w:rPr>
                <w:rStyle w:val="Emphasis"/>
                <w:rFonts w:ascii="Calibri" w:hAnsi="Calibri" w:eastAsia="MS Mincho"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7C3555" w:rsidRDefault="007C3555" w14:paraId="4140BAA4" w14:textId="77777777">
            <w:pPr>
              <w:rPr>
                <w:rFonts w:ascii="Calibri" w:hAnsi="Calibri" w:cs="Calibri"/>
                <w:lang w:eastAsia="ja-JP"/>
              </w:rPr>
            </w:pPr>
          </w:p>
          <w:p w:rsidR="007C3555" w:rsidRDefault="00773911" w14:paraId="6B4505EF" w14:textId="77777777">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rsidR="007C3555" w:rsidRDefault="007C3555" w14:paraId="5201924A" w14:textId="77777777">
            <w:pPr>
              <w:rPr>
                <w:rFonts w:ascii="Calibri" w:hAnsi="Calibri" w:cs="Calibri"/>
                <w:lang w:eastAsia="ja-JP"/>
              </w:rPr>
            </w:pPr>
          </w:p>
          <w:p w:rsidR="007C3555" w:rsidRDefault="00773911" w14:paraId="21561373" w14:textId="77777777">
            <w:pPr>
              <w:rPr>
                <w:rStyle w:val="Emphasis"/>
                <w:rFonts w:ascii="Calibri" w:hAnsi="Calibri" w:eastAsia="MS Mincho" w:cs="Calibri"/>
                <w:b/>
                <w:i w:val="0"/>
                <w:lang w:eastAsia="ja-JP"/>
              </w:rPr>
            </w:pPr>
            <w:r>
              <w:rPr>
                <w:rStyle w:val="Emphasis"/>
                <w:rFonts w:ascii="Calibri" w:hAnsi="Calibri" w:eastAsia="MS Mincho" w:cs="Calibri"/>
                <w:b/>
                <w:i w:val="0"/>
                <w:lang w:eastAsia="ja-JP"/>
              </w:rPr>
              <w:t xml:space="preserve">Proposal: How to treat Rel-15/-16 UE features with per-band (at least the ones defined for Rel-16 NR-U) should be clarified. </w:t>
            </w:r>
          </w:p>
          <w:p w:rsidR="007C3555" w:rsidRDefault="00773911" w14:paraId="7E34F233" w14:textId="77777777">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rsidR="007C3555" w:rsidRDefault="00773911" w14:paraId="503C7D0C" w14:textId="77777777">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rsidR="007C3555" w:rsidRDefault="007C3555" w14:paraId="3B960C34" w14:textId="77777777">
            <w:pPr>
              <w:pStyle w:val="ListParagraph"/>
              <w:spacing w:before="0" w:after="0"/>
              <w:ind w:left="0"/>
              <w:contextualSpacing w:val="0"/>
              <w:jc w:val="left"/>
              <w:rPr>
                <w:rFonts w:ascii="Calibri" w:hAnsi="Calibri" w:eastAsia="MS Mincho" w:cs="Calibri"/>
                <w:i/>
                <w:iCs/>
                <w:lang w:eastAsia="ja-JP"/>
              </w:rPr>
            </w:pPr>
          </w:p>
        </w:tc>
      </w:tr>
      <w:tr w:rsidR="007C3555" w14:paraId="0D5D721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2EB974B" w14:textId="77777777">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317D77D" w14:textId="77777777">
            <w:pPr>
              <w:spacing w:before="120" w:beforeLines="5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rsidR="007C3555" w:rsidRDefault="00773911" w14:paraId="64B29593" w14:textId="77777777">
            <w:pPr>
              <w:spacing w:before="120" w:beforeLines="5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rsidR="007C3555" w:rsidRDefault="00773911" w14:paraId="32211DF7" w14:textId="77777777">
            <w:pPr>
              <w:spacing w:before="120" w:beforeLines="50"/>
              <w:jc w:val="left"/>
              <w:rPr>
                <w:rFonts w:ascii="Calibri" w:hAnsi="Calibri" w:cs="Calibri"/>
                <w:color w:val="000000"/>
              </w:rPr>
            </w:pPr>
            <w:r>
              <w:rPr>
                <w:rFonts w:ascii="Calibri" w:hAnsi="Calibri" w:cs="Calibri"/>
                <w:color w:val="000000"/>
              </w:rPr>
              <w:t>o</w:t>
            </w:r>
            <w:r>
              <w:rPr>
                <w:rFonts w:ascii="Calibri" w:hAnsi="Calibri" w:cs="Calibri"/>
                <w:color w:val="000000"/>
              </w:rPr>
              <w:tab/>
            </w:r>
            <w:r>
              <w:rPr>
                <w:rFonts w:ascii="Calibri" w:hAnsi="Calibri" w:cs="Calibri"/>
                <w:color w:val="000000"/>
              </w:rPr>
              <w:t>The related UE capabilities and their applicability to the frequency range 52.6 to 71 GHz will have to be analysed on a case by case basis</w:t>
            </w:r>
          </w:p>
          <w:p w:rsidR="007C3555" w:rsidRDefault="00773911" w14:paraId="3B876658" w14:textId="77777777">
            <w:pPr>
              <w:spacing w:before="120" w:beforeLines="50"/>
              <w:jc w:val="left"/>
              <w:rPr>
                <w:rFonts w:ascii="Calibri" w:hAnsi="Calibri" w:cs="Calibri"/>
                <w:color w:val="000000"/>
              </w:rPr>
            </w:pPr>
            <w:r>
              <w:rPr>
                <w:rFonts w:ascii="Calibri" w:hAnsi="Calibri" w:cs="Calibri"/>
                <w:color w:val="000000"/>
              </w:rPr>
              <w:t>o</w:t>
            </w:r>
            <w:r>
              <w:rPr>
                <w:rFonts w:ascii="Calibri" w:hAnsi="Calibri" w:cs="Calibri"/>
                <w:color w:val="000000"/>
              </w:rPr>
              <w:tab/>
            </w:r>
            <w:r>
              <w:rPr>
                <w:rFonts w:ascii="Calibri" w:hAnsi="Calibri" w:cs="Calibri"/>
                <w:color w:val="000000"/>
              </w:rPr>
              <w:t>The application of any of the UE feature introduced for 52.6-71 GHz to existing FR1/FR2 should be discussed case by case.</w:t>
            </w:r>
          </w:p>
          <w:p w:rsidR="007C3555" w:rsidRDefault="00773911" w14:paraId="546E2119" w14:textId="77777777">
            <w:pPr>
              <w:spacing w:before="120" w:beforeLines="5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rsidR="007C3555" w:rsidRDefault="00773911" w14:paraId="1FF8A1D6" w14:textId="77777777">
            <w:pPr>
              <w:spacing w:before="120" w:beforeLines="5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rsidR="007C3555" w:rsidRDefault="007C3555" w14:paraId="20655BD8" w14:textId="77777777">
            <w:pPr>
              <w:spacing w:before="120" w:beforeLines="50"/>
              <w:jc w:val="left"/>
              <w:rPr>
                <w:rFonts w:ascii="Calibri" w:hAnsi="Calibri" w:cs="Calibri"/>
                <w:b/>
                <w:color w:val="000000"/>
              </w:rPr>
            </w:pPr>
          </w:p>
          <w:p w:rsidR="007C3555" w:rsidRDefault="00773911" w14:paraId="6B8143C9" w14:textId="77777777">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rsidR="007C3555" w:rsidRDefault="00773911" w14:paraId="59125973" w14:textId="77777777">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rsidR="007C3555" w:rsidRDefault="00773911" w14:paraId="2FFE6C1E" w14:textId="77777777">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rsidR="007C3555" w:rsidRDefault="00773911" w14:paraId="4E867E7C" w14:textId="77777777">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rsidR="007C3555" w:rsidRDefault="00773911" w14:paraId="18AF2EBF" w14:textId="77777777">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rsidR="007C3555" w:rsidRDefault="007C3555" w14:paraId="13A104BF" w14:textId="77777777">
            <w:pPr>
              <w:numPr>
                <w:ilvl w:val="255"/>
                <w:numId w:val="0"/>
              </w:numPr>
              <w:rPr>
                <w:rFonts w:ascii="Calibri" w:hAnsi="Calibri" w:cs="Calibri"/>
                <w:lang w:eastAsia="zh-CN"/>
              </w:rPr>
            </w:pPr>
          </w:p>
          <w:p w:rsidR="007C3555" w:rsidRDefault="00773911" w14:paraId="233FBF12" w14:textId="77777777">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rsidR="007C3555" w:rsidRDefault="00773911" w14:paraId="5F91EB68" w14:textId="77777777">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rsidR="007C3555" w:rsidRDefault="00773911" w14:paraId="7C00D4C3" w14:textId="77777777">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rsidR="007C3555" w:rsidRDefault="007C3555" w14:paraId="613115BF" w14:textId="77777777">
                  <w:pPr>
                    <w:numPr>
                      <w:ilvl w:val="255"/>
                      <w:numId w:val="0"/>
                    </w:numPr>
                    <w:spacing w:after="0"/>
                    <w:jc w:val="center"/>
                    <w:rPr>
                      <w:rFonts w:ascii="Calibri" w:hAnsi="Calibri" w:cs="Calibri"/>
                      <w:lang w:eastAsia="zh-CN"/>
                    </w:rPr>
                  </w:pPr>
                </w:p>
              </w:tc>
              <w:tc>
                <w:tcPr>
                  <w:tcW w:w="1516" w:type="dxa"/>
                  <w:shd w:val="clear" w:color="auto" w:fill="auto"/>
                  <w:vAlign w:val="center"/>
                </w:tcPr>
                <w:p w:rsidR="007C3555" w:rsidRDefault="00773911" w14:paraId="331C2D55" w14:textId="77777777">
                  <w:pPr>
                    <w:numPr>
                      <w:ilvl w:val="255"/>
                      <w:numId w:val="0"/>
                    </w:numPr>
                    <w:spacing w:after="0"/>
                    <w:jc w:val="center"/>
                    <w:rPr>
                      <w:rFonts w:ascii="Calibri" w:hAnsi="Calibri" w:cs="Calibri"/>
                      <w:lang w:eastAsia="zh-CN"/>
                    </w:rPr>
                  </w:pPr>
                  <w:r>
                    <w:rPr>
                      <w:rFonts w:ascii="Calibri" w:hAnsi="Calibri" w:cs="Calibri"/>
                      <w:lang w:eastAsia="zh-CN"/>
                    </w:rPr>
                    <w:t>A</w:t>
                  </w:r>
                </w:p>
                <w:p w:rsidR="007C3555" w:rsidRDefault="00773911" w14:paraId="5B03F3C3" w14:textId="77777777">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rsidR="007C3555" w:rsidRDefault="00773911" w14:paraId="41AB7088" w14:textId="77777777">
                  <w:pPr>
                    <w:numPr>
                      <w:ilvl w:val="255"/>
                      <w:numId w:val="0"/>
                    </w:numPr>
                    <w:spacing w:after="0"/>
                    <w:jc w:val="center"/>
                    <w:rPr>
                      <w:rFonts w:ascii="Calibri" w:hAnsi="Calibri" w:cs="Calibri"/>
                      <w:lang w:eastAsia="zh-CN"/>
                    </w:rPr>
                  </w:pPr>
                  <w:r>
                    <w:rPr>
                      <w:rFonts w:ascii="Calibri" w:hAnsi="Calibri" w:cs="Calibri"/>
                      <w:lang w:eastAsia="zh-CN"/>
                    </w:rPr>
                    <w:t>B-1</w:t>
                  </w:r>
                </w:p>
                <w:p w:rsidR="007C3555" w:rsidRDefault="00773911" w14:paraId="6908F270" w14:textId="77777777">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rsidR="007C3555" w:rsidRDefault="00773911" w14:paraId="17499525" w14:textId="77777777">
                  <w:pPr>
                    <w:numPr>
                      <w:ilvl w:val="255"/>
                      <w:numId w:val="0"/>
                    </w:numPr>
                    <w:spacing w:after="0"/>
                    <w:jc w:val="center"/>
                    <w:rPr>
                      <w:rFonts w:ascii="Calibri" w:hAnsi="Calibri" w:cs="Calibri"/>
                      <w:lang w:eastAsia="zh-CN"/>
                    </w:rPr>
                  </w:pPr>
                  <w:r>
                    <w:rPr>
                      <w:rFonts w:ascii="Calibri" w:hAnsi="Calibri" w:cs="Calibri"/>
                      <w:lang w:eastAsia="zh-CN"/>
                    </w:rPr>
                    <w:t>B-2 (DC)</w:t>
                  </w:r>
                </w:p>
                <w:p w:rsidR="007C3555" w:rsidRDefault="00773911" w14:paraId="7CEB79D7" w14:textId="77777777">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rsidR="007C3555" w:rsidRDefault="00773911" w14:paraId="70AE1F4B" w14:textId="77777777">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rsidR="007C3555" w:rsidRDefault="00773911" w14:paraId="318B196C" w14:textId="77777777">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rsidR="007C3555" w:rsidRDefault="00773911" w14:paraId="405B2019" w14:textId="77777777">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C3555" w:rsidRDefault="00773911" w14:paraId="02EB2D16" w14:textId="77777777">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C3555" w:rsidRDefault="00773911" w14:paraId="132D5BD8" w14:textId="77777777">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C3555" w:rsidRDefault="00773911" w14:paraId="4E291F73" w14:textId="77777777">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rsidR="007C3555" w:rsidRDefault="00773911" w14:paraId="45F2475E" w14:textId="77777777">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rsidR="007C3555" w:rsidRDefault="007C3555" w14:paraId="7AA8A8B4"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73911" w14:paraId="335CED23" w14:textId="77777777">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C3555" w:rsidRDefault="00773911" w14:paraId="0F02395A" w14:textId="77777777">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C3555" w:rsidRDefault="00773911" w14:paraId="635ED8CE" w14:textId="77777777">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rsidR="007C3555" w:rsidRDefault="00773911" w14:paraId="2EF9B876" w14:textId="77777777">
                  <w:pPr>
                    <w:numPr>
                      <w:ilvl w:val="255"/>
                      <w:numId w:val="0"/>
                    </w:numPr>
                    <w:spacing w:after="0"/>
                    <w:jc w:val="center"/>
                    <w:rPr>
                      <w:rFonts w:ascii="Calibri" w:hAnsi="Calibri" w:cs="Calibri"/>
                      <w:lang w:eastAsia="zh-CN"/>
                    </w:rPr>
                  </w:pPr>
                  <w:r>
                    <w:rPr>
                      <w:rFonts w:ascii="Calibri" w:hAnsi="Calibri" w:cs="Calibri"/>
                      <w:lang w:eastAsia="zh-CN"/>
                    </w:rPr>
                    <w:t>24-1c: Multi-RB support</w:t>
                  </w:r>
                </w:p>
                <w:p w:rsidR="007C3555" w:rsidRDefault="00773911" w14:paraId="3D266401" w14:textId="77777777">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rsidR="007C3555" w:rsidRDefault="007C3555" w14:paraId="04D74BBD"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73911" w14:paraId="52814F2D" w14:textId="77777777">
                  <w:pPr>
                    <w:numPr>
                      <w:ilvl w:val="255"/>
                      <w:numId w:val="0"/>
                    </w:numPr>
                    <w:spacing w:after="0"/>
                    <w:jc w:val="center"/>
                    <w:rPr>
                      <w:rFonts w:ascii="Calibri" w:hAnsi="Calibri" w:cs="Calibri"/>
                      <w:lang w:eastAsia="zh-CN"/>
                    </w:rPr>
                  </w:pPr>
                  <w:r>
                    <w:rPr>
                      <w:rFonts w:ascii="Calibri" w:hAnsi="Calibri" w:cs="Calibri"/>
                      <w:lang w:eastAsia="zh-CN"/>
                    </w:rPr>
                    <w:t>√</w:t>
                  </w:r>
                </w:p>
                <w:p w:rsidR="007C3555" w:rsidRDefault="00773911" w14:paraId="45C7500F" w14:textId="77777777">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C3555" w:rsidRDefault="00773911" w14:paraId="0A5719B5" w14:textId="77777777">
                  <w:pPr>
                    <w:numPr>
                      <w:ilvl w:val="255"/>
                      <w:numId w:val="0"/>
                    </w:numPr>
                    <w:spacing w:after="0"/>
                    <w:jc w:val="center"/>
                    <w:rPr>
                      <w:rFonts w:ascii="Calibri" w:hAnsi="Calibri" w:cs="Calibri"/>
                      <w:lang w:eastAsia="zh-CN"/>
                    </w:rPr>
                  </w:pPr>
                  <w:r>
                    <w:rPr>
                      <w:rFonts w:ascii="Calibri" w:hAnsi="Calibri" w:cs="Calibri"/>
                      <w:lang w:eastAsia="zh-CN"/>
                    </w:rPr>
                    <w:t>√</w:t>
                  </w:r>
                </w:p>
                <w:p w:rsidR="007C3555" w:rsidRDefault="00773911" w14:paraId="4A81E874" w14:textId="77777777">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C3555" w:rsidRDefault="00773911" w14:paraId="74BF90B7" w14:textId="77777777">
                  <w:pPr>
                    <w:numPr>
                      <w:ilvl w:val="255"/>
                      <w:numId w:val="0"/>
                    </w:numPr>
                    <w:spacing w:after="0"/>
                    <w:jc w:val="center"/>
                    <w:rPr>
                      <w:rFonts w:ascii="Calibri" w:hAnsi="Calibri" w:cs="Calibri"/>
                      <w:lang w:eastAsia="zh-CN"/>
                    </w:rPr>
                  </w:pPr>
                  <w:r>
                    <w:rPr>
                      <w:rFonts w:ascii="Calibri" w:hAnsi="Calibri" w:cs="Calibri"/>
                      <w:lang w:eastAsia="zh-CN"/>
                    </w:rPr>
                    <w:t>√</w:t>
                  </w:r>
                </w:p>
                <w:p w:rsidR="007C3555" w:rsidRDefault="00773911" w14:paraId="741FAFDE" w14:textId="77777777">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rsidR="007C3555" w:rsidRDefault="00773911" w14:paraId="79952A0B" w14:textId="77777777">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rsidR="007C3555" w:rsidRDefault="007C3555" w14:paraId="6A7AF04A"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09613050"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70870FFA"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087CDC64" w14:textId="77777777">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rsidR="007C3555" w:rsidRDefault="00773911" w14:paraId="0B1C515C" w14:textId="77777777">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rsidR="007C3555" w:rsidRDefault="007C3555" w14:paraId="5869E2B4"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712AFAA4"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18DE4AF5"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22EE69B4" w14:textId="77777777">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rsidR="007C3555" w:rsidRDefault="00773911" w14:paraId="276FB9CF" w14:textId="77777777">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rsidR="007C3555" w:rsidRDefault="007C3555" w14:paraId="04380116"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C3555" w14:paraId="738E5605" w14:textId="77777777">
                  <w:pPr>
                    <w:numPr>
                      <w:ilvl w:val="255"/>
                      <w:numId w:val="0"/>
                    </w:numPr>
                    <w:spacing w:after="0"/>
                    <w:jc w:val="center"/>
                    <w:rPr>
                      <w:rFonts w:ascii="Calibri" w:hAnsi="Calibri" w:cs="Calibri"/>
                      <w:lang w:eastAsia="zh-CN"/>
                    </w:rPr>
                  </w:pPr>
                </w:p>
              </w:tc>
              <w:tc>
                <w:tcPr>
                  <w:tcW w:w="0" w:type="auto"/>
                  <w:shd w:val="clear" w:color="auto" w:fill="auto"/>
                  <w:vAlign w:val="center"/>
                </w:tcPr>
                <w:p w:rsidR="007C3555" w:rsidRDefault="00773911" w14:paraId="36870463" w14:textId="77777777">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C3555" w:rsidRDefault="00773911" w14:paraId="74C02C7E" w14:textId="77777777">
                  <w:pPr>
                    <w:numPr>
                      <w:ilvl w:val="255"/>
                      <w:numId w:val="0"/>
                    </w:numPr>
                    <w:spacing w:after="0"/>
                    <w:jc w:val="center"/>
                    <w:rPr>
                      <w:rFonts w:ascii="Calibri" w:hAnsi="Calibri" w:cs="Calibri"/>
                      <w:lang w:eastAsia="zh-CN"/>
                    </w:rPr>
                  </w:pPr>
                  <w:r>
                    <w:rPr>
                      <w:rFonts w:ascii="Calibri" w:hAnsi="Calibri" w:cs="Calibri"/>
                      <w:lang w:eastAsia="zh-CN"/>
                    </w:rPr>
                    <w:t>√</w:t>
                  </w:r>
                </w:p>
              </w:tc>
            </w:tr>
          </w:tbl>
          <w:p w:rsidR="007C3555" w:rsidRDefault="00773911" w14:paraId="0FB9BB16" w14:textId="77777777">
            <w:pPr>
              <w:snapToGrid w:val="0"/>
              <w:spacing w:before="120" w:beforeLines="50" w:afterLines="50"/>
              <w:jc w:val="left"/>
              <w:rPr>
                <w:rFonts w:ascii="Calibri" w:hAnsi="Calibri" w:cs="Calibri"/>
                <w:b/>
                <w:i/>
                <w:lang w:eastAsia="zh-CN"/>
              </w:rPr>
            </w:pPr>
            <w:r>
              <w:rPr>
                <w:rFonts w:ascii="Calibri" w:hAnsi="Calibri" w:cs="Calibri"/>
                <w:b/>
                <w:bCs/>
                <w:lang w:eastAsia="zh-CN"/>
              </w:rPr>
              <w:t xml:space="preserve">Proposal: </w:t>
            </w:r>
            <w:r>
              <w:rPr>
                <w:rFonts w:ascii="Calibri" w:hAnsi="Calibri" w:eastAsia="MS Mincho" w:cs="Calibri"/>
                <w:b/>
                <w:bCs/>
              </w:rPr>
              <w:t xml:space="preserve">The </w:t>
            </w:r>
            <w:r>
              <w:rPr>
                <w:rFonts w:ascii="Calibri" w:hAnsi="Calibri" w:eastAsia="SimSun" w:cs="Calibri"/>
                <w:b/>
                <w:bCs/>
                <w:lang w:eastAsia="zh-CN"/>
              </w:rPr>
              <w:t>T</w:t>
            </w:r>
            <w:r>
              <w:rPr>
                <w:rFonts w:ascii="Calibri" w:hAnsi="Calibri" w:eastAsia="MS Mincho" w:cs="Calibri"/>
                <w:b/>
                <w:bCs/>
              </w:rPr>
              <w:t xml:space="preserve">able </w:t>
            </w:r>
            <w:r>
              <w:rPr>
                <w:rFonts w:ascii="Calibri" w:hAnsi="Calibri" w:eastAsia="SimSun" w:cs="Calibri"/>
                <w:b/>
                <w:bCs/>
                <w:lang w:eastAsia="zh-CN"/>
              </w:rPr>
              <w:t xml:space="preserve">1 </w:t>
            </w:r>
            <w:r>
              <w:rPr>
                <w:rFonts w:ascii="Calibri" w:hAnsi="Calibri" w:eastAsia="MS Mincho" w:cs="Calibri"/>
                <w:b/>
                <w:bCs/>
              </w:rPr>
              <w:t xml:space="preserve">is defined to </w:t>
            </w:r>
            <w:r>
              <w:rPr>
                <w:rFonts w:ascii="Calibri" w:hAnsi="Calibri" w:eastAsia="SimSun" w:cs="Calibri"/>
                <w:b/>
                <w:bCs/>
                <w:lang w:eastAsia="zh-CN"/>
              </w:rPr>
              <w:t>determine</w:t>
            </w:r>
            <w:r>
              <w:rPr>
                <w:rFonts w:ascii="Calibri" w:hAnsi="Calibri" w:eastAsia="MS Mincho" w:cs="Calibri"/>
                <w:b/>
                <w:bCs/>
              </w:rPr>
              <w:t xml:space="preserve"> the basic FGs</w:t>
            </w:r>
            <w:r>
              <w:rPr>
                <w:rFonts w:ascii="Calibri" w:hAnsi="Calibri" w:eastAsia="SimSun" w:cs="Calibri"/>
                <w:b/>
                <w:bCs/>
                <w:lang w:eastAsia="zh-CN"/>
              </w:rPr>
              <w:t xml:space="preserve"> and its associated </w:t>
            </w:r>
            <w:r>
              <w:rPr>
                <w:rFonts w:ascii="Calibri" w:hAnsi="Calibri" w:eastAsia="MS Mincho" w:cs="Calibri"/>
                <w:b/>
                <w:bCs/>
              </w:rPr>
              <w:t>deployment scenario.</w:t>
            </w:r>
          </w:p>
          <w:p w:rsidR="007C3555" w:rsidRDefault="007C3555" w14:paraId="634AF5E2" w14:textId="77777777">
            <w:pPr>
              <w:pStyle w:val="Heading2"/>
              <w:numPr>
                <w:ilvl w:val="255"/>
                <w:numId w:val="0"/>
              </w:numPr>
              <w:ind w:left="576" w:hanging="576"/>
              <w:rPr>
                <w:rFonts w:ascii="Calibri" w:hAnsi="Calibri" w:cs="Calibri"/>
                <w:sz w:val="20"/>
                <w:lang w:eastAsia="zh-CN"/>
              </w:rPr>
            </w:pPr>
          </w:p>
          <w:p w:rsidR="007C3555" w:rsidRDefault="00773911" w14:paraId="4DC7D676" w14:textId="77777777">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rsidR="007C3555" w:rsidRDefault="00773911" w14:paraId="067B5446" w14:textId="77777777">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rsidR="007C3555" w:rsidRDefault="00773911" w14:paraId="445CA805" w14:textId="77777777">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rsidR="007C3555" w:rsidRDefault="00773911" w14:paraId="31A69033" w14:textId="77777777">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rsidR="007C3555" w:rsidRDefault="00773911" w14:paraId="5DF6B9D6" w14:textId="77777777">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rsidR="007C3555" w:rsidRDefault="00773911" w14:paraId="5D442141" w14:textId="77777777">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rsidR="007C3555" w:rsidRDefault="00773911" w14:paraId="19BCA4A4" w14:textId="77777777">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rsidR="007C3555" w:rsidRDefault="00773911" w14:paraId="7504DBE0" w14:textId="77777777">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rsidR="007C3555" w:rsidRDefault="00773911" w14:paraId="56741856" w14:textId="77777777">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rsidR="007C3555" w:rsidRDefault="00773911" w14:paraId="3ED66DBD" w14:textId="77777777">
            <w:pPr>
              <w:numPr>
                <w:ilvl w:val="255"/>
                <w:numId w:val="0"/>
              </w:numPr>
              <w:rPr>
                <w:rFonts w:ascii="Calibri" w:hAnsi="Calibri" w:cs="Calibri"/>
                <w:lang w:eastAsia="zh-CN"/>
              </w:rPr>
            </w:pPr>
            <w:r>
              <w:rPr>
                <w:rFonts w:ascii="Calibri" w:hAnsi="Calibri" w:cs="Calibri"/>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rsidR="007C3555" w:rsidRDefault="00773911" w14:paraId="433CC4FA" w14:textId="77777777">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4EE3923" w14:textId="77777777">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212E5AE" w14:textId="77777777">
            <w:pPr>
              <w:spacing w:before="120" w:beforeLines="50"/>
              <w:jc w:val="left"/>
              <w:rPr>
                <w:rFonts w:ascii="Calibri" w:hAnsi="Calibri" w:cs="Calibri"/>
                <w:color w:val="000000"/>
              </w:rPr>
            </w:pPr>
          </w:p>
        </w:tc>
      </w:tr>
      <w:tr w:rsidR="007C3555" w14:paraId="5171269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FDCF828" w14:textId="77777777">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5B2910AA" w14:textId="77777777">
            <w:pPr>
              <w:spacing w:before="120" w:beforeLines="50"/>
              <w:jc w:val="left"/>
              <w:rPr>
                <w:rFonts w:ascii="Calibri" w:hAnsi="Calibri" w:cs="Calibri"/>
                <w:color w:val="000000"/>
              </w:rPr>
            </w:pPr>
          </w:p>
        </w:tc>
      </w:tr>
      <w:tr w:rsidR="007C3555" w14:paraId="0A8BF80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CE27114" w14:textId="77777777">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61900A2" w14:textId="77777777">
            <w:pPr>
              <w:spacing w:before="120" w:beforeLines="5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sidR="007C3555" w:rsidRDefault="00773911" w14:paraId="5839FDC6" w14:textId="77777777">
            <w:pPr>
              <w:spacing w:before="120" w:beforeLines="50"/>
              <w:jc w:val="left"/>
              <w:rPr>
                <w:rFonts w:ascii="Calibri" w:hAnsi="Calibri" w:cs="Calibri"/>
                <w:b/>
                <w:color w:val="000000"/>
              </w:rPr>
            </w:pPr>
            <w:r>
              <w:rPr>
                <w:rFonts w:ascii="Calibri" w:hAnsi="Calibri" w:cs="Calibri"/>
                <w:b/>
                <w:color w:val="000000"/>
              </w:rPr>
              <w:t>Proposal:</w:t>
            </w:r>
          </w:p>
          <w:p w:rsidR="007C3555" w:rsidRDefault="00773911" w14:paraId="43C9743D"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24-1b and 24-1c should be supported along with 24-1a when UE supports unlicensed SA operation with 120 kHz SCS.</w:t>
            </w:r>
          </w:p>
          <w:p w:rsidR="007C3555" w:rsidRDefault="00773911" w14:paraId="227D23CD"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24-4b and 24-4c should be supported along with 24-4a when UE supports unlicensed SA operation with 480 kHz SCS.</w:t>
            </w:r>
          </w:p>
          <w:p w:rsidR="007C3555" w:rsidRDefault="00773911" w14:paraId="35D32892"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24-5c should be supported along with 24-5a when UE supports unlicensed SA operation with 960 kHz SCS.</w:t>
            </w:r>
          </w:p>
          <w:p w:rsidR="007C3555" w:rsidRDefault="007C3555" w14:paraId="00C82C41" w14:textId="77777777">
            <w:pPr>
              <w:spacing w:before="120" w:beforeLines="50"/>
              <w:jc w:val="left"/>
              <w:rPr>
                <w:rFonts w:ascii="Calibri" w:hAnsi="Calibri" w:cs="Calibri"/>
                <w:color w:val="000000"/>
              </w:rPr>
            </w:pPr>
          </w:p>
          <w:p w:rsidR="007C3555" w:rsidRDefault="00773911" w14:paraId="1A566A78" w14:textId="77777777">
            <w:pPr>
              <w:spacing w:before="120" w:beforeLines="5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rsidR="007C3555" w:rsidRDefault="00773911" w14:paraId="003F418F" w14:textId="77777777">
            <w:pPr>
              <w:spacing w:before="120" w:beforeLines="50"/>
              <w:jc w:val="left"/>
              <w:rPr>
                <w:rFonts w:ascii="Calibri" w:hAnsi="Calibri" w:cs="Calibri"/>
                <w:b/>
                <w:color w:val="000000"/>
              </w:rPr>
            </w:pPr>
            <w:r>
              <w:rPr>
                <w:rFonts w:ascii="Calibri" w:hAnsi="Calibri" w:cs="Calibri"/>
                <w:b/>
                <w:color w:val="000000"/>
              </w:rPr>
              <w:t>Proposal:</w:t>
            </w:r>
          </w:p>
          <w:p w:rsidR="007C3555" w:rsidRDefault="00773911" w14:paraId="15C2C043"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24-1 and 24-1a into a single feature.</w:t>
            </w:r>
          </w:p>
          <w:p w:rsidR="007C3555" w:rsidRDefault="00773911" w14:paraId="6B569A1A" w14:textId="77777777">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24-4 and 24-4a into a single feature.</w:t>
            </w:r>
          </w:p>
          <w:p w:rsidR="007C3555" w:rsidRDefault="00773911" w14:paraId="7462BA24" w14:textId="77777777">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24-5 and 24-5a into a single feature.</w:t>
            </w:r>
          </w:p>
        </w:tc>
      </w:tr>
      <w:tr w:rsidR="007C3555" w14:paraId="23987C4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6B7159C" w14:textId="77777777">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8C4DF2F" w14:textId="77777777">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rsidR="007C3555" w:rsidRDefault="00773911" w14:paraId="23B2DBED" w14:textId="77777777">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rsidR="007C3555" w:rsidRDefault="00773911" w14:paraId="1FABE260" w14:textId="77777777">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rsidR="007C3555" w:rsidRDefault="00773911" w14:paraId="20183719" w14:textId="77777777">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rsidR="007C3555" w:rsidRDefault="00773911" w14:paraId="5C0672BA" w14:textId="77777777">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rsidR="007C3555" w:rsidRDefault="00773911" w14:paraId="7E6C2FB2" w14:textId="77777777">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rsidR="007C3555" w:rsidRDefault="00773911" w14:paraId="176EAF9C" w14:textId="77777777">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rsidR="007C3555" w:rsidRDefault="007C3555" w14:paraId="0C53B58A" w14:textId="77777777">
            <w:pPr>
              <w:pStyle w:val="BodyText"/>
              <w:rPr>
                <w:rFonts w:ascii="Calibri" w:hAnsi="Calibri" w:cs="Calibri"/>
                <w:szCs w:val="20"/>
              </w:rPr>
            </w:pPr>
          </w:p>
          <w:p w:rsidR="007C3555" w:rsidRDefault="00773911" w14:paraId="026815A6" w14:textId="77777777">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rsidR="007C3555" w:rsidRDefault="00773911" w14:paraId="6E1342B7" w14:textId="77777777">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rsidR="007C3555" w:rsidRDefault="00773911" w14:paraId="73F35646" w14:textId="77777777">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rsidR="007C3555" w:rsidRDefault="00773911" w14:paraId="5941ACA5" w14:textId="77777777">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rsidR="007C3555" w:rsidRDefault="00773911" w14:paraId="47892177" w14:textId="77777777">
            <w:pPr>
              <w:pStyle w:val="Proposal"/>
              <w:numPr>
                <w:ilvl w:val="0"/>
                <w:numId w:val="0"/>
              </w:numPr>
              <w:tabs>
                <w:tab w:val="clear" w:pos="936"/>
                <w:tab w:val="left" w:pos="1584"/>
              </w:tabs>
              <w:ind w:left="936" w:hanging="936"/>
              <w:rPr>
                <w:rFonts w:ascii="Calibri" w:hAnsi="Calibri" w:cs="Calibri"/>
                <w:sz w:val="20"/>
                <w:szCs w:val="20"/>
              </w:rPr>
            </w:pPr>
            <w:bookmarkStart w:name="_Toc92724047" w:id="23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2D59EC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83A371B"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C60BA6F"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5DD13EE"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D5288F8"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25D876F" w14:textId="77777777">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03264C25" w14:textId="77777777">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F43DD76"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993F6A7"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rsidR="007C3555" w:rsidRDefault="007C3555" w14:paraId="5C6A15BF"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CD11940" w14:textId="77777777">
                  <w:pPr>
                    <w:keepNext/>
                    <w:keepLines/>
                    <w:spacing w:after="0"/>
                    <w:rPr>
                      <w:rFonts w:eastAsia="MS Mincho" w:cs="Arial"/>
                      <w:color w:val="00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2CC2966D"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01195E9"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7DB0DBF7" w14:textId="77777777">
                  <w:pPr>
                    <w:keepNext/>
                    <w:keepLines/>
                    <w:spacing w:after="0"/>
                    <w:rPr>
                      <w:rFonts w:eastAsia="SimSun" w:cs="Arial"/>
                      <w:color w:val="000000"/>
                      <w:sz w:val="18"/>
                      <w:szCs w:val="18"/>
                      <w:lang w:val="en-GB"/>
                    </w:rPr>
                  </w:pPr>
                </w:p>
                <w:p w:rsidR="007C3555" w:rsidRDefault="00773911" w14:paraId="04F38826" w14:textId="77777777">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5045AD24" w14:textId="77777777">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1C101EF7"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18097E3"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rsidR="007C3555" w:rsidRDefault="00773911" w14:paraId="2D4FB51C"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5E3BE3F" w14:textId="77777777">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6D06773D"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C193EC5"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5F89DCB6" w14:textId="77777777">
                  <w:pPr>
                    <w:keepNext/>
                    <w:keepLines/>
                    <w:spacing w:after="0"/>
                    <w:rPr>
                      <w:rFonts w:eastAsia="SimSun" w:cs="Arial"/>
                      <w:color w:val="000000"/>
                      <w:sz w:val="18"/>
                      <w:szCs w:val="18"/>
                      <w:lang w:val="en-GB"/>
                    </w:rPr>
                  </w:pPr>
                </w:p>
                <w:p w:rsidR="007C3555" w:rsidRDefault="00773911" w14:paraId="46E52774" w14:textId="77777777">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653B9F1C" w14:textId="77777777">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3B53D9CD"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AD76524" w14:textId="77777777">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C3555" w:rsidRDefault="00773911" w14:paraId="544FDD7C"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16F0BBDC" w14:textId="77777777">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2C63AA49" w14:textId="77777777">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FFFF00"/>
                </w:tcPr>
                <w:p w:rsidR="007C3555" w:rsidRDefault="00773911" w14:paraId="06887150" w14:textId="77777777">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rsidR="007C3555" w:rsidRDefault="007C3555" w14:paraId="3B6FC5C8" w14:textId="77777777">
                  <w:pPr>
                    <w:keepNext/>
                    <w:keepLines/>
                    <w:spacing w:after="0"/>
                    <w:rPr>
                      <w:rFonts w:eastAsia="SimSun" w:cs="Arial"/>
                      <w:color w:val="000000"/>
                      <w:sz w:val="18"/>
                      <w:szCs w:val="18"/>
                      <w:lang w:val="en-GB"/>
                    </w:rPr>
                  </w:pPr>
                </w:p>
                <w:p w:rsidR="007C3555" w:rsidRDefault="00773911" w14:paraId="4A035A94" w14:textId="77777777">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66F83599" w14:textId="77777777">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5B2D1D1A"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C3555" w:rsidRDefault="00773911" w14:paraId="6CC24536"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3E60F7E" w14:textId="77777777">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C3555" w:rsidRDefault="00773911" w14:paraId="5BED3DBF" w14:textId="77777777">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C3555" w:rsidRDefault="007C3555" w14:paraId="3766B4A9"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A2D7CED" w14:textId="77777777">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rsidR="007C3555" w:rsidRDefault="007C3555" w14:paraId="3E1E7F84"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30EC8B1"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5935EAB1" w14:textId="77777777">
                  <w:pPr>
                    <w:keepNext/>
                    <w:keepLines/>
                    <w:spacing w:after="0"/>
                    <w:rPr>
                      <w:rFonts w:eastAsia="SimSun" w:cs="Arial"/>
                      <w:color w:val="000000"/>
                      <w:sz w:val="18"/>
                      <w:szCs w:val="18"/>
                      <w:lang w:val="en-GB"/>
                    </w:rPr>
                  </w:pPr>
                </w:p>
                <w:p w:rsidR="007C3555" w:rsidRDefault="00773911" w14:paraId="04797194" w14:textId="77777777">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01C649E" w14:textId="77777777">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C4CD012"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D7381A"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rsidR="007C3555" w:rsidRDefault="007C3555" w14:paraId="40901723" w14:textId="77777777">
                  <w:pPr>
                    <w:autoSpaceDE w:val="0"/>
                    <w:autoSpaceDN w:val="0"/>
                    <w:adjustRightInd w:val="0"/>
                    <w:snapToGrid w:val="0"/>
                    <w:spacing w:after="0"/>
                    <w:contextualSpacing/>
                    <w:rPr>
                      <w:rFonts w:eastAsia="MS Gothic" w:cs="Arial"/>
                      <w:color w:val="000000"/>
                      <w:sz w:val="18"/>
                      <w:szCs w:val="18"/>
                      <w:lang w:val="en-GB"/>
                    </w:rPr>
                  </w:pPr>
                </w:p>
                <w:p w:rsidR="007C3555" w:rsidRDefault="007C3555" w14:paraId="72D45D72"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811E668" w14:textId="77777777">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1C117B2" w14:textId="77777777">
                  <w:pPr>
                    <w:keepNext/>
                    <w:keepLines/>
                    <w:spacing w:after="0"/>
                    <w:rPr>
                      <w:rFonts w:eastAsia="SimSun" w:cs="Arial"/>
                      <w:color w:val="000000"/>
                      <w:sz w:val="18"/>
                      <w:szCs w:val="18"/>
                      <w:lang w:val="en-GB"/>
                    </w:rPr>
                  </w:pPr>
                  <w:r>
                    <w:rPr>
                      <w:rFonts w:eastAsia="SimSun" w:cs="Arial"/>
                      <w:color w:val="000000"/>
                      <w:sz w:val="18"/>
                      <w:szCs w:val="18"/>
                      <w:lang w:val="en-GB"/>
                    </w:rPr>
                    <w:t>per band</w:t>
                  </w:r>
                </w:p>
                <w:p w:rsidR="007C3555" w:rsidRDefault="007C3555" w14:paraId="27B6E16E" w14:textId="77777777">
                  <w:pPr>
                    <w:keepNext/>
                    <w:keepLines/>
                    <w:spacing w:after="0"/>
                    <w:rPr>
                      <w:rFonts w:eastAsia="SimSun" w:cs="Arial"/>
                      <w:color w:val="000000"/>
                      <w:sz w:val="18"/>
                      <w:szCs w:val="18"/>
                      <w:lang w:val="en-GB"/>
                    </w:rPr>
                  </w:pPr>
                </w:p>
                <w:p w:rsidR="007C3555" w:rsidRDefault="00773911" w14:paraId="2DF303AA" w14:textId="77777777">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EE06E44" w14:textId="77777777">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C3555" w:rsidRDefault="007C3555" w14:paraId="62F31AEA" w14:textId="77777777">
                  <w:pPr>
                    <w:keepNext/>
                    <w:keepLines/>
                    <w:spacing w:after="0"/>
                    <w:rPr>
                      <w:rFonts w:eastAsia="SimSun" w:cs="Arial"/>
                      <w:color w:val="000000"/>
                      <w:sz w:val="18"/>
                      <w:szCs w:val="18"/>
                      <w:lang w:val="en-GB"/>
                    </w:rPr>
                  </w:pPr>
                </w:p>
                <w:p w:rsidR="007C3555" w:rsidRDefault="00773911" w14:paraId="235C78A6" w14:textId="77777777">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rsidR="007C3555" w:rsidRDefault="007C3555" w14:paraId="2D8D3287" w14:textId="77777777">
                  <w:pPr>
                    <w:keepNext/>
                    <w:keepLines/>
                    <w:spacing w:after="0"/>
                    <w:rPr>
                      <w:rFonts w:eastAsia="SimSun" w:cs="Arial"/>
                      <w:color w:val="000000"/>
                      <w:sz w:val="18"/>
                      <w:szCs w:val="18"/>
                      <w:lang w:val="en-GB"/>
                    </w:rPr>
                  </w:pPr>
                </w:p>
              </w:tc>
            </w:tr>
          </w:tbl>
          <w:p w:rsidR="007C3555" w:rsidRDefault="007C3555" w14:paraId="29F7CF11" w14:textId="77777777">
            <w:pPr>
              <w:spacing w:before="120" w:beforeLines="50"/>
              <w:jc w:val="left"/>
              <w:rPr>
                <w:rFonts w:ascii="Calibri" w:hAnsi="Calibri" w:cs="Calibri"/>
                <w:color w:val="000000"/>
              </w:rPr>
            </w:pPr>
          </w:p>
          <w:p w:rsidR="007C3555" w:rsidRDefault="00773911" w14:paraId="22CF88C2" w14:textId="77777777">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rsidR="007C3555" w:rsidRDefault="00773911" w14:paraId="0EBE3C31" w14:textId="77777777">
            <w:pPr>
              <w:pStyle w:val="BodyText"/>
              <w:rPr>
                <w:rFonts w:ascii="Calibri" w:hAnsi="Calibri" w:cs="Calibri"/>
                <w:szCs w:val="20"/>
              </w:rPr>
            </w:pPr>
            <w:r>
              <w:rPr>
                <w:rFonts w:ascii="Calibri" w:hAnsi="Calibri" w:cs="Calibri"/>
                <w:szCs w:val="20"/>
              </w:rPr>
              <w:t>This results in the following structure for 480 kHz SCS:</w:t>
            </w:r>
          </w:p>
          <w:p w:rsidR="007C3555" w:rsidRDefault="00773911" w14:paraId="3317E2BE" w14:textId="77777777">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rsidR="007C3555" w:rsidRDefault="00773911" w14:paraId="36625CAE" w14:textId="77777777">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rsidR="007C3555" w:rsidRDefault="00773911" w14:paraId="768A47E3" w14:textId="77777777">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rsidR="007C3555" w:rsidRDefault="007C3555" w14:paraId="31F4D703" w14:textId="77777777">
            <w:pPr>
              <w:rPr>
                <w:rFonts w:ascii="Calibri" w:hAnsi="Calibri" w:cs="Calibri"/>
                <w:lang w:val="en-GB" w:eastAsia="zh-CN"/>
              </w:rPr>
            </w:pPr>
          </w:p>
          <w:p w:rsidR="007C3555" w:rsidRDefault="00773911" w14:paraId="18E95832" w14:textId="77777777">
            <w:pPr>
              <w:pStyle w:val="Proposal"/>
              <w:numPr>
                <w:ilvl w:val="0"/>
                <w:numId w:val="0"/>
              </w:numPr>
              <w:tabs>
                <w:tab w:val="clear" w:pos="936"/>
                <w:tab w:val="left" w:pos="1584"/>
              </w:tabs>
              <w:ind w:left="936" w:hanging="936"/>
              <w:rPr>
                <w:rFonts w:ascii="Calibri" w:hAnsi="Calibri" w:cs="Calibri"/>
                <w:sz w:val="20"/>
                <w:szCs w:val="20"/>
              </w:rPr>
            </w:pPr>
            <w:bookmarkStart w:name="_Toc92724050" w:id="238"/>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rsidR="007C3555" w:rsidRDefault="007C3555" w14:paraId="4AE9424A" w14:textId="77777777">
            <w:pPr>
              <w:rPr>
                <w:lang w:val="en-GB"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1A0FFB3" w14:textId="77777777">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87E68AB" w14:textId="77777777">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34823EAA" w14:textId="77777777">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03AAD1BC" w14:textId="77777777">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B3CC1D5" w14:textId="77777777">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4E4EC7B" w14:textId="77777777">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color="auto" w:sz="4" w:space="0"/>
                    <w:left w:val="single" w:color="auto" w:sz="4" w:space="0"/>
                    <w:bottom w:val="single" w:color="auto" w:sz="4" w:space="0"/>
                    <w:right w:val="single" w:color="auto" w:sz="4" w:space="0"/>
                  </w:tcBorders>
                </w:tcPr>
                <w:p w:rsidR="007C3555" w:rsidRDefault="00773911" w14:paraId="7C042DEF" w14:textId="77777777">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7633258"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438F3202"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677E60F9" w14:textId="77777777">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765B2006" w14:textId="77777777">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rsidR="007C3555" w:rsidRDefault="00773911" w14:paraId="20E871C7" w14:textId="77777777">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C3555" w:rsidRDefault="007C3555" w14:paraId="1061B2D7" w14:textId="77777777">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38043C0" w14:textId="77777777">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AB4183C"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A127677"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C3555" w:rsidRDefault="00773911" w14:paraId="01575D58"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C3555" w:rsidRDefault="00773911" w14:paraId="0FA4AF98"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F11DA8" w14:textId="77777777">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C0B874B"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1520E87"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5404396B" w14:textId="77777777">
                  <w:pPr>
                    <w:keepNext/>
                    <w:keepLines/>
                    <w:spacing w:after="0"/>
                    <w:rPr>
                      <w:rFonts w:eastAsia="SimSun" w:cs="Arial"/>
                      <w:color w:val="000000"/>
                      <w:sz w:val="18"/>
                      <w:szCs w:val="18"/>
                      <w:lang w:val="en-GB"/>
                    </w:rPr>
                  </w:pPr>
                </w:p>
                <w:p w:rsidR="007C3555" w:rsidRDefault="00773911" w14:paraId="411B98AF"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BDD695A" w14:textId="77777777">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81F74CA"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9D05415"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C3555" w:rsidRDefault="00773911" w14:paraId="68367647"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C3555" w:rsidRDefault="00773911" w14:paraId="0C647B08"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5D09157" w14:textId="77777777">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D646942"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026DABA"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30B43C7" w14:textId="77777777">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2342A3F"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6457D96" w14:textId="77777777">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C3555" w:rsidRDefault="00773911" w14:paraId="62EFE75D"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88BCF00" w14:textId="77777777">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910247" w14:textId="77777777">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C3555" w:rsidRDefault="007C3555" w14:paraId="54111803" w14:textId="77777777">
                  <w:pPr>
                    <w:keepNext/>
                    <w:keepLines/>
                    <w:spacing w:after="0"/>
                    <w:rPr>
                      <w:rFonts w:eastAsia="SimSun" w:cs="Arial"/>
                      <w:color w:val="000000"/>
                      <w:sz w:val="18"/>
                      <w:szCs w:val="18"/>
                      <w:lang w:val="en-GB"/>
                    </w:rPr>
                  </w:pPr>
                </w:p>
                <w:p w:rsidR="007C3555" w:rsidRDefault="00773911" w14:paraId="2ED30A1A" w14:textId="77777777">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C3555" w:rsidRDefault="00773911" w14:paraId="71374735" w14:textId="77777777">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0B3AC32"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FB6E347" w14:textId="77777777">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63A0989"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8CB898" w14:textId="77777777">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C3555" w:rsidRDefault="007C3555" w14:paraId="3092614F"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AABCF1D" w14:textId="77777777">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C358D50"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D7B009E"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C3555" w:rsidRDefault="007C3555" w14:paraId="566E328C" w14:textId="77777777">
            <w:pPr>
              <w:rPr>
                <w:lang w:val="en-GB"/>
              </w:rPr>
            </w:pPr>
          </w:p>
          <w:p w:rsidR="007C3555" w:rsidRDefault="00773911" w14:paraId="5C9619BF" w14:textId="77777777">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rsidR="007C3555" w:rsidRDefault="00773911" w14:paraId="05669C04" w14:textId="77777777">
            <w:pPr>
              <w:pStyle w:val="BodyText"/>
              <w:rPr>
                <w:rFonts w:ascii="Calibri" w:hAnsi="Calibri"/>
                <w:szCs w:val="20"/>
              </w:rPr>
            </w:pPr>
            <w:r>
              <w:rPr>
                <w:rFonts w:ascii="Calibri" w:hAnsi="Calibri"/>
                <w:szCs w:val="20"/>
              </w:rPr>
              <w:t>This results in the following structure for 960 kHz SCS:</w:t>
            </w:r>
          </w:p>
          <w:p w:rsidR="007C3555" w:rsidRDefault="00773911" w14:paraId="4C7C00F2" w14:textId="77777777">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rsidR="007C3555" w:rsidRDefault="00773911" w14:paraId="4C3D264B" w14:textId="77777777">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rsidR="007C3555" w:rsidRDefault="007C3555" w14:paraId="60F2F80A" w14:textId="77777777">
            <w:pPr>
              <w:rPr>
                <w:rFonts w:ascii="Calibri" w:hAnsi="Calibri"/>
                <w:lang w:val="en-GB" w:eastAsia="zh-CN"/>
              </w:rPr>
            </w:pPr>
          </w:p>
          <w:p w:rsidR="007C3555" w:rsidRDefault="00773911" w14:paraId="64228DF1" w14:textId="77777777">
            <w:pPr>
              <w:pStyle w:val="Proposal"/>
              <w:numPr>
                <w:ilvl w:val="0"/>
                <w:numId w:val="0"/>
              </w:numPr>
              <w:tabs>
                <w:tab w:val="clear" w:pos="936"/>
                <w:tab w:val="left" w:pos="1584"/>
              </w:tabs>
              <w:ind w:left="936" w:hanging="936"/>
              <w:rPr>
                <w:rFonts w:ascii="Calibri" w:hAnsi="Calibri"/>
                <w:sz w:val="20"/>
                <w:szCs w:val="20"/>
              </w:rPr>
            </w:pPr>
            <w:bookmarkStart w:name="_Toc92724055" w:id="239"/>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CAC4F7D" w14:textId="77777777">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9722855" w14:textId="77777777">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B820804" w14:textId="77777777">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67A51B3" w14:textId="77777777">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D9D2E79" w14:textId="77777777">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20CA7C3" w14:textId="77777777">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6854B3" w14:textId="77777777">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C86306B"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2FC4719"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C3555" w:rsidRDefault="00773911" w14:paraId="134055D6"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C3555" w:rsidRDefault="00773911" w14:paraId="2629BEB9"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rsidR="007C3555" w:rsidRDefault="007C3555" w14:paraId="2A8679BA" w14:textId="77777777">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3F8A918" w14:textId="77777777">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57BACFF" w14:textId="77777777">
                  <w:pPr>
                    <w:keepNext/>
                    <w:keepLines/>
                    <w:spacing w:after="0"/>
                    <w:rPr>
                      <w:rFonts w:eastAsia="SimSun"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4A8A415"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C3555" w:rsidRDefault="007C3555" w14:paraId="74AB6D67" w14:textId="77777777">
                  <w:pPr>
                    <w:keepNext/>
                    <w:keepLines/>
                    <w:spacing w:after="0"/>
                    <w:rPr>
                      <w:rFonts w:eastAsia="SimSun" w:cs="Arial"/>
                      <w:color w:val="000000"/>
                      <w:sz w:val="18"/>
                      <w:szCs w:val="18"/>
                      <w:lang w:val="en-GB"/>
                    </w:rPr>
                  </w:pPr>
                </w:p>
                <w:p w:rsidR="007C3555" w:rsidRDefault="00773911" w14:paraId="6F90F5F6" w14:textId="77777777">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3B75C1" w14:textId="77777777">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9214FDF"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E01E0EC"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C3555" w:rsidRDefault="00773911" w14:paraId="091E9F72" w14:textId="77777777">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C3555" w:rsidRDefault="00773911" w14:paraId="76D7867E"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54F84D0" w14:textId="77777777">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6A6EEEA"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D284833"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071B639" w14:textId="77777777">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5689521" w14:textId="77777777">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82DE676" w14:textId="77777777">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3EEFDAE" w14:textId="77777777">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286DA9E" w14:textId="77777777">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A7DDA81" w14:textId="77777777">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C3555" w:rsidRDefault="007C3555" w14:paraId="6BEFAE38" w14:textId="77777777">
            <w:pPr>
              <w:rPr>
                <w:lang w:val="en-GB"/>
              </w:rPr>
            </w:pPr>
          </w:p>
          <w:p w:rsidR="007C3555" w:rsidRDefault="007C3555" w14:paraId="64FB9BE5" w14:textId="77777777">
            <w:pPr>
              <w:spacing w:before="120" w:beforeLines="50"/>
              <w:jc w:val="left"/>
              <w:rPr>
                <w:rFonts w:ascii="Calibri" w:hAnsi="Calibri" w:cs="Calibri"/>
                <w:color w:val="000000"/>
              </w:rPr>
            </w:pPr>
          </w:p>
        </w:tc>
      </w:tr>
      <w:tr w:rsidR="007C3555" w14:paraId="7F0743D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BE492B3" w14:textId="77777777">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7ADCADDF" w14:textId="77777777">
            <w:pPr>
              <w:spacing w:before="120" w:beforeLines="50"/>
              <w:jc w:val="left"/>
              <w:rPr>
                <w:rFonts w:ascii="Calibri" w:hAnsi="Calibri" w:cs="Calibri"/>
                <w:color w:val="000000"/>
              </w:rPr>
            </w:pPr>
          </w:p>
        </w:tc>
      </w:tr>
      <w:tr w:rsidR="007C3555" w14:paraId="416DE9F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4C26473" w14:textId="77777777">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094656C" w14:textId="77777777">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rsidR="007C3555" w:rsidRDefault="00773911" w14:paraId="1803AB51" w14:textId="77777777">
            <w:pPr>
              <w:pStyle w:val="Caption"/>
              <w:jc w:val="both"/>
              <w:rPr>
                <w:rFonts w:ascii="Calibri" w:hAnsi="Calibri"/>
                <w:sz w:val="20"/>
              </w:rPr>
            </w:pPr>
            <w:bookmarkStart w:name="_Ref83981729" w:id="240"/>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26"/>
            </w:tblGrid>
            <w:tr w:rsidR="007C3555" w14:paraId="3E5F7E13" w14:textId="77777777">
              <w:tc>
                <w:tcPr>
                  <w:tcW w:w="0" w:type="auto"/>
                  <w:shd w:val="clear" w:color="auto" w:fill="auto"/>
                </w:tcPr>
                <w:p w:rsidR="007C3555" w:rsidRDefault="00773911" w14:paraId="5FCFF60D" w14:textId="77777777">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rsidR="007C3555" w:rsidRDefault="00773911" w14:paraId="481F3055" w14:textId="77777777">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rsidR="007C3555" w:rsidRDefault="007C3555" w14:paraId="6F8DFE06" w14:textId="77777777">
                  <w:pPr>
                    <w:pStyle w:val="ListParagraph"/>
                    <w:spacing w:after="0" w:line="259" w:lineRule="auto"/>
                    <w:ind w:left="1080"/>
                    <w:rPr>
                      <w:rFonts w:ascii="Calibri" w:hAnsi="Calibri"/>
                      <w:color w:val="00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rsidR="007C3555" w:rsidRDefault="007C3555" w14:paraId="35572185" w14:textId="77777777">
                        <w:pPr>
                          <w:pStyle w:val="TAH"/>
                          <w:rPr>
                            <w:rFonts w:ascii="Calibri" w:hAnsi="Calibri"/>
                            <w:sz w:val="20"/>
                          </w:rPr>
                        </w:pPr>
                      </w:p>
                    </w:tc>
                    <w:tc>
                      <w:tcPr>
                        <w:tcW w:w="0" w:type="auto"/>
                        <w:shd w:val="clear" w:color="auto" w:fill="auto"/>
                      </w:tcPr>
                      <w:p w:rsidR="007C3555" w:rsidRDefault="00773911" w14:paraId="6AADB02C" w14:textId="77777777">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rsidR="007C3555" w:rsidRDefault="00773911" w14:paraId="26A70FE5" w14:textId="77777777">
                        <w:pPr>
                          <w:pStyle w:val="TAH"/>
                          <w:rPr>
                            <w:rFonts w:ascii="Calibri" w:hAnsi="Calibri"/>
                            <w:sz w:val="20"/>
                          </w:rPr>
                        </w:pPr>
                        <w:r>
                          <w:rPr>
                            <w:rFonts w:ascii="Calibri" w:hAnsi="Calibri"/>
                            <w:sz w:val="20"/>
                          </w:rPr>
                          <w:t>Frequency range designation</w:t>
                        </w:r>
                      </w:p>
                    </w:tc>
                    <w:tc>
                      <w:tcPr>
                        <w:tcW w:w="0" w:type="auto"/>
                        <w:shd w:val="clear" w:color="auto" w:fill="auto"/>
                      </w:tcPr>
                      <w:p w:rsidR="007C3555" w:rsidRDefault="00773911" w14:paraId="72199C9B" w14:textId="77777777">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rsidR="007C3555" w:rsidRDefault="00773911" w14:paraId="365BAD4F" w14:textId="77777777">
                        <w:pPr>
                          <w:pStyle w:val="TAC"/>
                          <w:rPr>
                            <w:rFonts w:ascii="Calibri" w:hAnsi="Calibri"/>
                            <w:sz w:val="20"/>
                          </w:rPr>
                        </w:pPr>
                        <w:r>
                          <w:rPr>
                            <w:rFonts w:ascii="Calibri" w:hAnsi="Calibri"/>
                            <w:sz w:val="20"/>
                          </w:rPr>
                          <w:t>FR1</w:t>
                        </w:r>
                      </w:p>
                    </w:tc>
                    <w:tc>
                      <w:tcPr>
                        <w:tcW w:w="0" w:type="auto"/>
                        <w:shd w:val="clear" w:color="auto" w:fill="auto"/>
                      </w:tcPr>
                      <w:p w:rsidR="007C3555" w:rsidRDefault="00773911" w14:paraId="76147DC6" w14:textId="77777777">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rsidR="007C3555" w:rsidRDefault="00773911" w14:paraId="64467B77" w14:textId="77777777">
                        <w:pPr>
                          <w:pStyle w:val="TAC"/>
                          <w:rPr>
                            <w:rFonts w:ascii="Calibri" w:hAnsi="Calibri"/>
                            <w:sz w:val="20"/>
                          </w:rPr>
                        </w:pPr>
                        <w:r>
                          <w:rPr>
                            <w:rFonts w:ascii="Calibri" w:hAnsi="Calibri"/>
                            <w:sz w:val="20"/>
                          </w:rPr>
                          <w:t>FR2</w:t>
                        </w:r>
                      </w:p>
                    </w:tc>
                    <w:tc>
                      <w:tcPr>
                        <w:tcW w:w="0" w:type="auto"/>
                        <w:shd w:val="clear" w:color="auto" w:fill="auto"/>
                        <w:vAlign w:val="center"/>
                      </w:tcPr>
                      <w:p w:rsidR="007C3555" w:rsidRDefault="00773911" w14:paraId="7EFB6B54" w14:textId="77777777">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rsidR="007C3555" w:rsidRDefault="007C3555" w14:paraId="65C1E9BA" w14:textId="77777777">
                        <w:pPr>
                          <w:pStyle w:val="TAC"/>
                          <w:rPr>
                            <w:rFonts w:ascii="Calibri" w:hAnsi="Calibri"/>
                            <w:sz w:val="20"/>
                          </w:rPr>
                        </w:pPr>
                      </w:p>
                    </w:tc>
                    <w:tc>
                      <w:tcPr>
                        <w:tcW w:w="0" w:type="auto"/>
                        <w:shd w:val="clear" w:color="auto" w:fill="auto"/>
                        <w:vAlign w:val="center"/>
                      </w:tcPr>
                      <w:p w:rsidR="007C3555" w:rsidRDefault="00773911" w14:paraId="5B3075B6" w14:textId="77777777">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rsidR="007C3555" w:rsidRDefault="00773911" w14:paraId="1963D650" w14:textId="77777777">
                        <w:pPr>
                          <w:pStyle w:val="TAN"/>
                          <w:rPr>
                            <w:rFonts w:ascii="Calibri" w:hAnsi="Calibri" w:cs="Arial"/>
                            <w:sz w:val="20"/>
                          </w:rPr>
                        </w:pPr>
                        <w:r>
                          <w:rPr>
                            <w:rFonts w:ascii="Calibri" w:hAnsi="Calibri" w:cs="Arial"/>
                            <w:sz w:val="20"/>
                          </w:rPr>
                          <w:t>NOTE:</w:t>
                        </w:r>
                        <w:r>
                          <w:rPr>
                            <w:rFonts w:ascii="Calibri" w:hAnsi="Calibri" w:cs="Arial"/>
                            <w:sz w:val="20"/>
                          </w:rPr>
                          <w:tab/>
                        </w:r>
                        <w:r>
                          <w:rPr>
                            <w:rFonts w:ascii="Calibri" w:hAnsi="Calibri" w:cs="Arial"/>
                            <w:sz w:val="20"/>
                          </w:rPr>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rsidR="007C3555" w:rsidRDefault="00773911" w14:paraId="26218AB7" w14:textId="77777777">
                        <w:pPr>
                          <w:pStyle w:val="ListParagraph"/>
                          <w:spacing w:after="160" w:line="259" w:lineRule="auto"/>
                          <w:rPr>
                            <w:rFonts w:ascii="Calibri" w:hAnsi="Calibri" w:cs="Arial"/>
                          </w:rPr>
                        </w:pPr>
                        <w:r>
                          <w:rPr>
                            <w:rFonts w:ascii="Calibri" w:hAnsi="Calibri" w:cs="Arial"/>
                          </w:rPr>
                          <w:t xml:space="preserve">NOTE:      </w:t>
                        </w:r>
                        <w:r>
                          <w:rPr>
                            <w:rFonts w:ascii="Calibri" w:hAnsi="Calibri" w:eastAsia="Yu Mincho" w:cs="Arial"/>
                            <w:lang w:eastAsia="zh-CN"/>
                          </w:rPr>
                          <w:t>The designations FR2-1 and FR2-2 should only be used when needed.</w:t>
                        </w:r>
                      </w:p>
                    </w:tc>
                  </w:tr>
                </w:tbl>
                <w:p w:rsidR="007C3555" w:rsidRDefault="007C3555" w14:paraId="1711C01E" w14:textId="77777777">
                  <w:pPr>
                    <w:pStyle w:val="ListParagraph"/>
                    <w:spacing w:after="160" w:line="259" w:lineRule="auto"/>
                    <w:ind w:left="360"/>
                    <w:rPr>
                      <w:rFonts w:ascii="Calibri" w:hAnsi="Calibri"/>
                      <w:iCs/>
                      <w:lang w:eastAsia="zh-CN"/>
                    </w:rPr>
                  </w:pPr>
                </w:p>
                <w:p w:rsidR="007C3555" w:rsidRDefault="00773911" w14:paraId="1F04009D" w14:textId="77777777">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rsidR="007C3555" w:rsidRDefault="00773911" w14:paraId="779845F9" w14:textId="77777777">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rsidR="007C3555" w:rsidRDefault="00773911" w14:paraId="27C1517A" w14:textId="77777777">
                  <w:pPr>
                    <w:overflowPunct w:val="0"/>
                    <w:autoSpaceDE w:val="0"/>
                    <w:autoSpaceDN w:val="0"/>
                    <w:adjustRightInd w:val="0"/>
                    <w:textAlignment w:val="baseline"/>
                    <w:rPr>
                      <w:rFonts w:ascii="Calibri" w:hAnsi="Calibri" w:eastAsia="Yu Mincho"/>
                      <w:iCs/>
                    </w:rPr>
                  </w:pPr>
                  <w:r>
                    <w:rPr>
                      <w:rFonts w:ascii="Calibri" w:hAnsi="Calibri" w:eastAsia="Malgun Gothic"/>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rsidR="007C3555" w:rsidRDefault="00773911" w14:paraId="7074870D" w14:textId="77777777">
            <w:pPr>
              <w:rPr>
                <w:rFonts w:ascii="Calibri" w:hAnsi="Calibri"/>
                <w:u w:val="single"/>
              </w:rPr>
            </w:pPr>
            <w:r>
              <w:rPr>
                <w:rFonts w:ascii="Calibri" w:hAnsi="Calibri"/>
              </w:rPr>
              <w:t xml:space="preserve"> </w:t>
            </w:r>
          </w:p>
        </w:tc>
      </w:tr>
      <w:tr w:rsidR="007C3555" w14:paraId="5758C4C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0B6A13F" w14:textId="77777777">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954BDE8" w14:textId="77777777">
            <w:pPr>
              <w:spacing w:before="120" w:beforeLines="5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rsidR="007C3555" w:rsidRDefault="00773911" w14:paraId="73066D2E" w14:textId="77777777">
            <w:pPr>
              <w:spacing w:before="120" w:beforeLines="5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rsidR="007C3555" w:rsidRDefault="007C3555" w14:paraId="5897803C" w14:textId="77777777">
            <w:pPr>
              <w:spacing w:before="120" w:beforeLines="50"/>
              <w:jc w:val="left"/>
              <w:rPr>
                <w:rFonts w:ascii="Calibri" w:hAnsi="Calibri" w:cs="Calibri"/>
                <w:b/>
                <w:color w:val="000000"/>
              </w:rPr>
            </w:pPr>
          </w:p>
          <w:p w:rsidR="007C3555" w:rsidRDefault="00773911" w14:paraId="471F67D2" w14:textId="77777777">
            <w:pPr>
              <w:spacing w:before="120"/>
              <w:ind w:firstLine="200" w:firstLineChars="100"/>
              <w:rPr>
                <w:rFonts w:ascii="Calibri" w:hAnsi="Calibri" w:eastAsia="Batang"/>
                <w:lang w:eastAsia="ko-KR"/>
              </w:rPr>
            </w:pPr>
            <w:r>
              <w:rPr>
                <w:rFonts w:ascii="Calibri" w:hAnsi="Calibri" w:eastAsia="Batang"/>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rsidR="007C3555" w:rsidRDefault="00773911" w14:paraId="1ADEBDF4" w14:textId="77777777">
            <w:pPr>
              <w:numPr>
                <w:ilvl w:val="0"/>
                <w:numId w:val="63"/>
              </w:numPr>
              <w:spacing w:before="120"/>
              <w:rPr>
                <w:rFonts w:ascii="Calibri" w:hAnsi="Calibri" w:eastAsia="Batang"/>
                <w:lang w:eastAsia="ko-KR"/>
              </w:rPr>
            </w:pPr>
            <w:r>
              <w:rPr>
                <w:rFonts w:ascii="Calibri" w:hAnsi="Calibri" w:eastAsia="Batang"/>
                <w:lang w:eastAsia="ko-KR"/>
              </w:rPr>
              <w:t>Scenario A: CA with PCell in FR1 (or FR2-1) + SCell (DL-only) in FR2-2</w:t>
            </w:r>
          </w:p>
          <w:p w:rsidR="007C3555" w:rsidRDefault="00773911" w14:paraId="6E2A0B3C" w14:textId="77777777">
            <w:pPr>
              <w:numPr>
                <w:ilvl w:val="0"/>
                <w:numId w:val="63"/>
              </w:numPr>
              <w:spacing w:before="120"/>
              <w:rPr>
                <w:rFonts w:ascii="Calibri" w:hAnsi="Calibri" w:eastAsia="Batang"/>
                <w:lang w:eastAsia="ko-KR"/>
              </w:rPr>
            </w:pPr>
            <w:r>
              <w:rPr>
                <w:rFonts w:ascii="Calibri" w:hAnsi="Calibri" w:eastAsia="Batang"/>
                <w:lang w:eastAsia="ko-KR"/>
              </w:rPr>
              <w:t>Scenario B1: CA with PCell in FR1 (or FR2-1) + SCell (DL+UL) in FR2-2</w:t>
            </w:r>
          </w:p>
          <w:p w:rsidR="007C3555" w:rsidRDefault="00773911" w14:paraId="5DFDF594" w14:textId="77777777">
            <w:pPr>
              <w:numPr>
                <w:ilvl w:val="0"/>
                <w:numId w:val="63"/>
              </w:numPr>
              <w:spacing w:before="120"/>
              <w:rPr>
                <w:rFonts w:ascii="Calibri" w:hAnsi="Calibri" w:eastAsia="Batang"/>
                <w:lang w:eastAsia="ko-KR"/>
              </w:rPr>
            </w:pPr>
            <w:r>
              <w:rPr>
                <w:rFonts w:ascii="Calibri" w:hAnsi="Calibri" w:eastAsia="Batang"/>
                <w:lang w:eastAsia="ko-KR"/>
              </w:rPr>
              <w:t>Scenario B2: DC with PCell in FR1 (or FR2-1) + PSCell (DL+UL) in FR2-2</w:t>
            </w:r>
          </w:p>
          <w:p w:rsidR="007C3555" w:rsidRDefault="00773911" w14:paraId="72C32779" w14:textId="77777777">
            <w:pPr>
              <w:numPr>
                <w:ilvl w:val="0"/>
                <w:numId w:val="63"/>
              </w:numPr>
              <w:spacing w:before="120"/>
              <w:rPr>
                <w:rFonts w:ascii="Calibri" w:hAnsi="Calibri" w:eastAsia="Batang"/>
                <w:lang w:eastAsia="ko-KR"/>
              </w:rPr>
            </w:pPr>
            <w:r>
              <w:rPr>
                <w:rFonts w:ascii="Calibri" w:hAnsi="Calibri" w:eastAsia="Batang"/>
                <w:lang w:eastAsia="ko-KR"/>
              </w:rPr>
              <w:t>Scenario C: Standalone operation in FR2-2, i.e., PCell in FR2-2</w:t>
            </w:r>
          </w:p>
          <w:p w:rsidR="007C3555" w:rsidRDefault="00773911" w14:paraId="43CE3EB3" w14:textId="77777777">
            <w:pPr>
              <w:spacing w:before="120"/>
              <w:ind w:firstLine="200" w:firstLineChars="100"/>
              <w:rPr>
                <w:rFonts w:ascii="Calibri" w:hAnsi="Calibri" w:eastAsia="Batang"/>
                <w:lang w:eastAsia="ko-KR"/>
              </w:rPr>
            </w:pPr>
            <w:r>
              <w:rPr>
                <w:rFonts w:ascii="Calibri" w:hAnsi="Calibri" w:eastAsia="Batang"/>
                <w:lang w:eastAsia="ko-KR"/>
              </w:rPr>
              <w:t>With the above identified deployment scenarios, we suggest to define basic UE feature groups as follows:</w:t>
            </w:r>
          </w:p>
          <w:p w:rsidR="007C3555" w:rsidRDefault="00773911" w14:paraId="5A4828AD" w14:textId="77777777">
            <w:pPr>
              <w:numPr>
                <w:ilvl w:val="0"/>
                <w:numId w:val="63"/>
              </w:numPr>
              <w:spacing w:before="120"/>
              <w:rPr>
                <w:rFonts w:ascii="Calibri" w:hAnsi="Calibri" w:eastAsia="Batang"/>
                <w:lang w:eastAsia="ko-KR"/>
              </w:rPr>
            </w:pPr>
            <w:r>
              <w:rPr>
                <w:rFonts w:ascii="Calibri" w:hAnsi="Calibri" w:eastAsia="Batang"/>
                <w:lang w:eastAsia="ko-KR"/>
              </w:rPr>
              <w:t>24-1a (Basic UL): Basic UE feature group for Scenarios B1, B2, and C</w:t>
            </w:r>
          </w:p>
          <w:p w:rsidR="007C3555" w:rsidRDefault="00773911" w14:paraId="1D4D51E9" w14:textId="77777777">
            <w:pPr>
              <w:numPr>
                <w:ilvl w:val="0"/>
                <w:numId w:val="63"/>
              </w:numPr>
              <w:spacing w:before="120"/>
              <w:rPr>
                <w:rFonts w:ascii="Calibri" w:hAnsi="Calibri" w:eastAsia="Batang"/>
                <w:lang w:eastAsia="ko-KR"/>
              </w:rPr>
            </w:pPr>
            <w:r>
              <w:rPr>
                <w:rFonts w:ascii="Calibri" w:hAnsi="Calibri" w:eastAsia="Batang"/>
                <w:lang w:eastAsia="ko-KR"/>
              </w:rPr>
              <w:t>24-1b (PRACH): Basic UE feature group for Scenarios B2 and C for unlicensed band</w:t>
            </w:r>
          </w:p>
          <w:p w:rsidR="007C3555" w:rsidRDefault="00773911" w14:paraId="3A4C220D" w14:textId="77777777">
            <w:pPr>
              <w:numPr>
                <w:ilvl w:val="0"/>
                <w:numId w:val="63"/>
              </w:numPr>
              <w:spacing w:before="120"/>
              <w:rPr>
                <w:rFonts w:ascii="Calibri" w:hAnsi="Calibri" w:eastAsia="Batang"/>
                <w:lang w:eastAsia="ko-KR"/>
              </w:rPr>
            </w:pPr>
            <w:r>
              <w:rPr>
                <w:rFonts w:ascii="Calibri" w:hAnsi="Calibri" w:eastAsia="Batang"/>
                <w:lang w:eastAsia="ko-KR"/>
              </w:rPr>
              <w:t>24-1c (PUCCH): Multi-RB PF0/1 is basic feature for Scenarios B2 and C for unlicensed band, while multi-RB PF0/1 for licensed band and multi-RB PF4 are not basic features</w:t>
            </w:r>
          </w:p>
          <w:p w:rsidR="007C3555" w:rsidRDefault="00773911" w14:paraId="15C30E5D" w14:textId="77777777">
            <w:pPr>
              <w:numPr>
                <w:ilvl w:val="0"/>
                <w:numId w:val="63"/>
              </w:numPr>
              <w:spacing w:before="120"/>
              <w:rPr>
                <w:rFonts w:ascii="Calibri" w:hAnsi="Calibri" w:eastAsia="Batang"/>
                <w:lang w:eastAsia="ko-KR"/>
              </w:rPr>
            </w:pPr>
            <w:r>
              <w:rPr>
                <w:rFonts w:ascii="Calibri" w:hAnsi="Calibri" w:eastAsia="Batang"/>
                <w:lang w:eastAsia="ko-KR"/>
              </w:rPr>
              <w:t>24-2 (SSB for SA/DC): Basic UE feature group for Scenario B2 or C</w:t>
            </w:r>
          </w:p>
          <w:p w:rsidR="007C3555" w:rsidRDefault="007C3555" w14:paraId="770ABDC1" w14:textId="77777777">
            <w:pPr>
              <w:spacing w:before="120"/>
              <w:ind w:firstLine="200" w:firstLineChars="100"/>
              <w:rPr>
                <w:rFonts w:ascii="Calibri" w:hAnsi="Calibri" w:eastAsia="Batang"/>
                <w:lang w:eastAsia="ko-KR"/>
              </w:rPr>
            </w:pPr>
          </w:p>
          <w:p w:rsidR="007C3555" w:rsidRDefault="00773911" w14:paraId="721E8940" w14:textId="77777777">
            <w:pPr>
              <w:spacing w:before="120"/>
              <w:ind w:firstLine="200" w:firstLineChars="100"/>
              <w:rPr>
                <w:rFonts w:ascii="Calibri" w:hAnsi="Calibri" w:eastAsia="Batang"/>
                <w:b/>
                <w:lang w:eastAsia="ko-KR"/>
              </w:rPr>
            </w:pPr>
            <w:r>
              <w:rPr>
                <w:rFonts w:ascii="Calibri" w:hAnsi="Calibri" w:eastAsia="Batang"/>
                <w:b/>
                <w:lang w:eastAsia="ko-KR"/>
              </w:rPr>
              <w:t>Proposal: With the deployment scenarios A/B1/B2/C below, define basic UE feature groups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36"/>
            </w:tblGrid>
            <w:tr w:rsidR="007C3555" w14:paraId="0F9F9800" w14:textId="77777777">
              <w:tc>
                <w:tcPr>
                  <w:tcW w:w="9836" w:type="dxa"/>
                  <w:shd w:val="clear" w:color="auto" w:fill="auto"/>
                </w:tcPr>
                <w:p w:rsidR="007C3555" w:rsidRDefault="00773911" w14:paraId="18844B12" w14:textId="77777777">
                  <w:pPr>
                    <w:spacing w:before="120"/>
                    <w:rPr>
                      <w:rFonts w:ascii="Calibri" w:hAnsi="Calibri" w:eastAsia="Batang"/>
                      <w:b/>
                      <w:lang w:eastAsia="ko-KR"/>
                    </w:rPr>
                  </w:pPr>
                  <w:r>
                    <w:rPr>
                      <w:rFonts w:ascii="Calibri" w:hAnsi="Calibri" w:eastAsia="Batang"/>
                      <w:b/>
                      <w:lang w:eastAsia="ko-KR"/>
                    </w:rPr>
                    <w:t>Scenario A: CA with PCell in FR1 (or FR2-1) + SCell (DL-only) in FR2-2</w:t>
                  </w:r>
                </w:p>
                <w:p w:rsidR="007C3555" w:rsidRDefault="00773911" w14:paraId="2640BDE5" w14:textId="77777777">
                  <w:pPr>
                    <w:spacing w:before="120"/>
                    <w:rPr>
                      <w:rFonts w:ascii="Calibri" w:hAnsi="Calibri" w:eastAsia="Batang"/>
                      <w:b/>
                      <w:lang w:eastAsia="ko-KR"/>
                    </w:rPr>
                  </w:pPr>
                  <w:r>
                    <w:rPr>
                      <w:rFonts w:ascii="Calibri" w:hAnsi="Calibri" w:eastAsia="Batang"/>
                      <w:b/>
                      <w:lang w:eastAsia="ko-KR"/>
                    </w:rPr>
                    <w:t>Scenario B1: CA with PCell in FR1 (or FR2-1) + SCell (DL+UL) in FR2-2</w:t>
                  </w:r>
                </w:p>
                <w:p w:rsidR="007C3555" w:rsidRDefault="00773911" w14:paraId="1CC1B131" w14:textId="77777777">
                  <w:pPr>
                    <w:spacing w:before="120"/>
                    <w:rPr>
                      <w:rFonts w:ascii="Calibri" w:hAnsi="Calibri" w:eastAsia="Batang"/>
                      <w:b/>
                      <w:lang w:eastAsia="ko-KR"/>
                    </w:rPr>
                  </w:pPr>
                  <w:r>
                    <w:rPr>
                      <w:rFonts w:ascii="Calibri" w:hAnsi="Calibri" w:eastAsia="Batang"/>
                      <w:b/>
                      <w:lang w:eastAsia="ko-KR"/>
                    </w:rPr>
                    <w:t>Scenario B2: DC with PCell in FR1 (or FR2-1) + PSCell (DL+UL) in FR2-2</w:t>
                  </w:r>
                </w:p>
                <w:p w:rsidR="007C3555" w:rsidRDefault="00773911" w14:paraId="4DB764B7" w14:textId="77777777">
                  <w:pPr>
                    <w:spacing w:before="120"/>
                    <w:rPr>
                      <w:rFonts w:ascii="Calibri" w:hAnsi="Calibri" w:eastAsia="Batang"/>
                      <w:b/>
                      <w:lang w:eastAsia="ko-KR"/>
                    </w:rPr>
                  </w:pPr>
                  <w:r>
                    <w:rPr>
                      <w:rFonts w:ascii="Calibri" w:hAnsi="Calibri" w:eastAsia="Batang"/>
                      <w:b/>
                      <w:lang w:eastAsia="ko-KR"/>
                    </w:rPr>
                    <w:t>Scenario C: Standalone operation in FR2-2, i.e., PCell in FR2-2</w:t>
                  </w:r>
                </w:p>
              </w:tc>
            </w:tr>
          </w:tbl>
          <w:p w:rsidR="007C3555" w:rsidRDefault="00773911" w14:paraId="7896F178" w14:textId="77777777">
            <w:pPr>
              <w:numPr>
                <w:ilvl w:val="0"/>
                <w:numId w:val="63"/>
              </w:numPr>
              <w:spacing w:before="120"/>
              <w:rPr>
                <w:rFonts w:ascii="Calibri" w:hAnsi="Calibri" w:eastAsia="Batang"/>
                <w:b/>
                <w:lang w:eastAsia="ko-KR"/>
              </w:rPr>
            </w:pPr>
            <w:r>
              <w:rPr>
                <w:rFonts w:ascii="Calibri" w:hAnsi="Calibri" w:eastAsia="Batang"/>
                <w:b/>
                <w:lang w:eastAsia="ko-KR"/>
              </w:rPr>
              <w:t>24-1a (Basic UL): Basic UE feature group for Scenarios B1, B2, and C</w:t>
            </w:r>
          </w:p>
          <w:p w:rsidR="007C3555" w:rsidRDefault="00773911" w14:paraId="51BA6EA5" w14:textId="77777777">
            <w:pPr>
              <w:numPr>
                <w:ilvl w:val="0"/>
                <w:numId w:val="63"/>
              </w:numPr>
              <w:spacing w:before="120"/>
              <w:rPr>
                <w:rFonts w:ascii="Calibri" w:hAnsi="Calibri" w:eastAsia="Batang"/>
                <w:b/>
                <w:lang w:eastAsia="ko-KR"/>
              </w:rPr>
            </w:pPr>
            <w:r>
              <w:rPr>
                <w:rFonts w:ascii="Calibri" w:hAnsi="Calibri" w:eastAsia="Batang"/>
                <w:b/>
                <w:lang w:eastAsia="ko-KR"/>
              </w:rPr>
              <w:t>24-1b (PRACH): Basic UE feature group for Scenarios B2 and C for unlicensed band</w:t>
            </w:r>
          </w:p>
          <w:p w:rsidR="007C3555" w:rsidRDefault="00773911" w14:paraId="78339910" w14:textId="77777777">
            <w:pPr>
              <w:numPr>
                <w:ilvl w:val="0"/>
                <w:numId w:val="63"/>
              </w:numPr>
              <w:spacing w:before="120"/>
              <w:rPr>
                <w:rFonts w:ascii="Calibri" w:hAnsi="Calibri" w:eastAsia="Batang"/>
                <w:b/>
                <w:lang w:eastAsia="ko-KR"/>
              </w:rPr>
            </w:pPr>
            <w:r>
              <w:rPr>
                <w:rFonts w:ascii="Calibri" w:hAnsi="Calibri" w:eastAsia="Batang"/>
                <w:b/>
                <w:lang w:eastAsia="ko-KR"/>
              </w:rPr>
              <w:t>24-1c (PUCCH): Multi-RB PF0/1 is basic feature for Scenarios B2 and C for unlicensed band, while multi-RB PF0/1 for licensed band and multi-RB PF4 are not basic features</w:t>
            </w:r>
          </w:p>
          <w:p w:rsidR="007C3555" w:rsidRDefault="00773911" w14:paraId="6E83F4F1" w14:textId="77777777">
            <w:pPr>
              <w:numPr>
                <w:ilvl w:val="0"/>
                <w:numId w:val="63"/>
              </w:numPr>
              <w:spacing w:before="120"/>
              <w:rPr>
                <w:rFonts w:ascii="Calibri" w:hAnsi="Calibri" w:eastAsia="Batang"/>
                <w:b/>
                <w:lang w:eastAsia="ko-KR"/>
              </w:rPr>
            </w:pPr>
            <w:r>
              <w:rPr>
                <w:rFonts w:ascii="Calibri" w:hAnsi="Calibri" w:eastAsia="Batang"/>
                <w:b/>
                <w:lang w:eastAsia="ko-KR"/>
              </w:rPr>
              <w:t>24-2 (SSB for SA/DC): Basic UE feature group for Scenario B2 or C</w:t>
            </w:r>
          </w:p>
        </w:tc>
      </w:tr>
      <w:tr w:rsidR="007C3555" w14:paraId="050B27A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380D5B1" w14:textId="77777777">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09295E9" w14:textId="77777777">
            <w:pPr>
              <w:spacing w:before="120" w:beforeLines="5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rsidR="007C3555" w:rsidRDefault="00773911" w14:paraId="128DBE60" w14:textId="77777777">
            <w:pPr>
              <w:rPr>
                <w:rFonts w:ascii="Calibri" w:hAnsi="Calibri"/>
              </w:rPr>
            </w:pPr>
            <w:r>
              <w:rPr>
                <w:rFonts w:ascii="Calibri" w:hAnsi="Calibri"/>
              </w:rPr>
              <w:t>Basic feature groups:</w:t>
            </w:r>
          </w:p>
          <w:p w:rsidR="007C3555" w:rsidRDefault="00773911" w14:paraId="62CD1B3A" w14:textId="77777777">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rsidR="007C3555" w:rsidRDefault="00773911" w14:paraId="719A67CE" w14:textId="77777777">
            <w:pPr>
              <w:pStyle w:val="ListParagraph"/>
              <w:numPr>
                <w:ilvl w:val="2"/>
                <w:numId w:val="64"/>
              </w:numPr>
              <w:spacing w:before="0" w:after="0"/>
              <w:jc w:val="left"/>
              <w:rPr>
                <w:rFonts w:ascii="Calibri" w:hAnsi="Calibri"/>
              </w:rPr>
            </w:pPr>
            <w:r>
              <w:rPr>
                <w:rFonts w:ascii="Calibri" w:hAnsi="Calibri"/>
              </w:rPr>
              <w:t xml:space="preserve">24-1: Basic FG </w:t>
            </w:r>
          </w:p>
          <w:p w:rsidR="007C3555" w:rsidRDefault="00773911" w14:paraId="4B8D495D" w14:textId="77777777">
            <w:pPr>
              <w:pStyle w:val="ListParagraph"/>
              <w:numPr>
                <w:ilvl w:val="2"/>
                <w:numId w:val="64"/>
              </w:numPr>
              <w:spacing w:before="0" w:after="0"/>
              <w:jc w:val="left"/>
              <w:rPr>
                <w:rFonts w:ascii="Calibri" w:hAnsi="Calibri"/>
              </w:rPr>
            </w:pPr>
            <w:r>
              <w:rPr>
                <w:rFonts w:ascii="Calibri" w:hAnsi="Calibri"/>
              </w:rPr>
              <w:t xml:space="preserve">24-1a: Basic FG </w:t>
            </w:r>
          </w:p>
          <w:p w:rsidR="007C3555" w:rsidRDefault="00773911" w14:paraId="0644549F" w14:textId="77777777">
            <w:pPr>
              <w:pStyle w:val="ListParagraph"/>
              <w:numPr>
                <w:ilvl w:val="2"/>
                <w:numId w:val="64"/>
              </w:numPr>
              <w:spacing w:before="0" w:after="0"/>
              <w:jc w:val="left"/>
              <w:rPr>
                <w:rFonts w:ascii="Calibri" w:hAnsi="Calibri"/>
              </w:rPr>
            </w:pPr>
            <w:r>
              <w:rPr>
                <w:rFonts w:ascii="Calibri" w:hAnsi="Calibri"/>
              </w:rPr>
              <w:t>24-1b: Optional with capability signaling</w:t>
            </w:r>
          </w:p>
          <w:p w:rsidR="007C3555" w:rsidRDefault="00773911" w14:paraId="066F1774" w14:textId="77777777">
            <w:pPr>
              <w:pStyle w:val="ListParagraph"/>
              <w:numPr>
                <w:ilvl w:val="2"/>
                <w:numId w:val="64"/>
              </w:numPr>
              <w:spacing w:before="0" w:after="0"/>
              <w:jc w:val="left"/>
              <w:rPr>
                <w:rFonts w:ascii="Calibri" w:hAnsi="Calibri"/>
              </w:rPr>
            </w:pPr>
            <w:r>
              <w:rPr>
                <w:rFonts w:ascii="Calibri" w:hAnsi="Calibri"/>
              </w:rPr>
              <w:t>24-1c: Optional with capability signaling</w:t>
            </w:r>
          </w:p>
          <w:p w:rsidR="007C3555" w:rsidRDefault="00773911" w14:paraId="6EE37FC0" w14:textId="77777777">
            <w:pPr>
              <w:pStyle w:val="ListParagraph"/>
              <w:numPr>
                <w:ilvl w:val="2"/>
                <w:numId w:val="64"/>
              </w:numPr>
              <w:spacing w:before="0" w:after="0"/>
              <w:jc w:val="left"/>
              <w:rPr>
                <w:rFonts w:ascii="Calibri" w:hAnsi="Calibri"/>
              </w:rPr>
            </w:pPr>
            <w:r>
              <w:rPr>
                <w:rFonts w:ascii="Calibri" w:hAnsi="Calibri"/>
              </w:rPr>
              <w:t>24-1d: Optional with capability signaling</w:t>
            </w:r>
          </w:p>
          <w:p w:rsidR="007C3555" w:rsidRDefault="00773911" w14:paraId="28A8D4F3" w14:textId="77777777">
            <w:pPr>
              <w:pStyle w:val="ListParagraph"/>
              <w:numPr>
                <w:ilvl w:val="2"/>
                <w:numId w:val="64"/>
              </w:numPr>
              <w:spacing w:before="0" w:after="0"/>
              <w:jc w:val="left"/>
              <w:rPr>
                <w:rFonts w:ascii="Calibri" w:hAnsi="Calibri"/>
              </w:rPr>
            </w:pPr>
            <w:r>
              <w:rPr>
                <w:rFonts w:ascii="Calibri" w:hAnsi="Calibri"/>
              </w:rPr>
              <w:t>24-1e: Optional with capability signaling</w:t>
            </w:r>
          </w:p>
          <w:p w:rsidR="007C3555" w:rsidRDefault="00773911" w14:paraId="6FFE2CD7" w14:textId="77777777">
            <w:pPr>
              <w:pStyle w:val="ListParagraph"/>
              <w:numPr>
                <w:ilvl w:val="2"/>
                <w:numId w:val="64"/>
              </w:numPr>
              <w:spacing w:before="0" w:after="0"/>
              <w:jc w:val="left"/>
              <w:rPr>
                <w:rFonts w:ascii="Calibri" w:hAnsi="Calibri"/>
              </w:rPr>
            </w:pPr>
            <w:r>
              <w:rPr>
                <w:rFonts w:ascii="Calibri" w:hAnsi="Calibri"/>
              </w:rPr>
              <w:t xml:space="preserve">24-2: Basic FG </w:t>
            </w:r>
          </w:p>
        </w:tc>
      </w:tr>
    </w:tbl>
    <w:p w:rsidR="007C3555" w:rsidRDefault="007C3555" w14:paraId="17FCC261" w14:textId="77777777">
      <w:pPr>
        <w:pStyle w:val="maintext"/>
        <w:ind w:firstLine="180" w:firstLineChars="90"/>
        <w:rPr>
          <w:rFonts w:ascii="Calibri" w:hAnsi="Calibri" w:cs="Arial"/>
        </w:rPr>
      </w:pPr>
    </w:p>
    <w:p w:rsidR="007C3555" w:rsidRDefault="00773911" w14:paraId="56B9CA1F" w14:textId="77777777">
      <w:pPr>
        <w:pStyle w:val="Heading1"/>
        <w:numPr>
          <w:ilvl w:val="0"/>
          <w:numId w:val="10"/>
        </w:numPr>
        <w:jc w:val="both"/>
        <w:rPr>
          <w:color w:val="000000"/>
        </w:rPr>
      </w:pPr>
      <w:r>
        <w:rPr>
          <w:color w:val="000000"/>
        </w:rPr>
        <w:t>Discussion/Approval Items during RAN1 #107bis-e — First Checkpoint</w:t>
      </w:r>
    </w:p>
    <w:p w:rsidR="007C3555" w:rsidRDefault="00773911" w14:paraId="308BDAA8" w14:textId="77777777">
      <w:pPr>
        <w:pStyle w:val="maintext"/>
        <w:ind w:firstLine="180" w:firstLineChars="90"/>
        <w:rPr>
          <w:rFonts w:ascii="Calibri" w:hAnsi="Calibri" w:eastAsia="SimSun" w:cs="Calibri"/>
          <w:lang w:eastAsia="zh-CN"/>
        </w:rPr>
      </w:pPr>
      <w:bookmarkStart w:name="_Hlk48059864" w:id="241"/>
      <w:r>
        <w:rPr>
          <w:rFonts w:ascii="Calibri" w:hAnsi="Calibri" w:eastAsia="SimSun" w:cs="Calibri"/>
          <w:lang w:eastAsia="zh-CN"/>
        </w:rPr>
        <w:t xml:space="preserve">After review of contributions submitted to RAN1 #107bis-e in this agenda item, the following topics were identified by the moderator for discussion/approval during RAN1 #107bis-e. </w:t>
      </w:r>
    </w:p>
    <w:p w:rsidR="007C3555" w:rsidRDefault="007C3555" w14:paraId="00503F3E" w14:textId="77777777">
      <w:pPr>
        <w:pStyle w:val="maintext"/>
        <w:ind w:firstLine="180" w:firstLineChars="90"/>
        <w:rPr>
          <w:rFonts w:ascii="Calibri" w:hAnsi="Calibri" w:eastAsia="SimSun" w:cs="Calibri"/>
          <w:lang w:eastAsia="zh-CN"/>
        </w:rPr>
      </w:pPr>
    </w:p>
    <w:p w:rsidR="007C3555" w:rsidRDefault="00773911" w14:paraId="2196E9B1" w14:textId="77777777">
      <w:pPr>
        <w:pStyle w:val="maintext"/>
        <w:ind w:firstLine="181" w:firstLineChars="90"/>
        <w:rPr>
          <w:rFonts w:ascii="Calibri" w:hAnsi="Calibri" w:eastAsia="SimSun" w:cs="Calibri"/>
          <w:b/>
          <w:lang w:eastAsia="zh-CN"/>
        </w:rPr>
      </w:pPr>
      <w:r>
        <w:rPr>
          <w:rFonts w:ascii="Calibri" w:hAnsi="Calibri" w:eastAsia="SimSun" w:cs="Calibri"/>
          <w:b/>
          <w:lang w:eastAsia="zh-CN"/>
        </w:rPr>
        <w:t>General comments</w:t>
      </w:r>
    </w:p>
    <w:p w:rsidR="007C3555" w:rsidRDefault="007C3555" w14:paraId="358FFFAC" w14:textId="77777777">
      <w:pPr>
        <w:pStyle w:val="maintext"/>
        <w:ind w:firstLine="180" w:firstLineChars="90"/>
        <w:rPr>
          <w:rFonts w:ascii="Calibri" w:hAnsi="Calibri" w:eastAsia="SimSun" w:cs="Calibri"/>
          <w:lang w:eastAsia="zh-CN"/>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70503F93"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1A3DF4A" w14:textId="77777777">
            <w:pPr>
              <w:rPr>
                <w:rFonts w:ascii="Calibri" w:hAnsi="Calibri" w:eastAsia="MS Mincho" w:cs="Calibri"/>
              </w:rPr>
            </w:pPr>
            <w:r>
              <w:rPr>
                <w:rFonts w:ascii="Calibri" w:hAnsi="Calibri" w:eastAsia="MS Mincho" w:cs="Calibri"/>
              </w:rPr>
              <w:t>Comments/Questions/Suggestions</w:t>
            </w:r>
          </w:p>
        </w:tc>
      </w:tr>
      <w:tr w:rsidR="007C3555" w14:paraId="7A8C2B98" w14:textId="77777777">
        <w:tc>
          <w:tcPr>
            <w:tcW w:w="1818" w:type="dxa"/>
            <w:tcBorders>
              <w:top w:val="single" w:color="auto" w:sz="4" w:space="0"/>
              <w:left w:val="single" w:color="auto" w:sz="4" w:space="0"/>
              <w:bottom w:val="single" w:color="auto" w:sz="4" w:space="0"/>
              <w:right w:val="single" w:color="auto" w:sz="4" w:space="0"/>
            </w:tcBorders>
          </w:tcPr>
          <w:p w:rsidR="007C3555" w:rsidRDefault="007C3555" w14:paraId="78D8BA14" w14:textId="7777777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2D679A03" w14:textId="77777777">
            <w:pPr>
              <w:jc w:val="left"/>
              <w:rPr>
                <w:rFonts w:eastAsia="SimSun"/>
              </w:rPr>
            </w:pPr>
          </w:p>
        </w:tc>
      </w:tr>
    </w:tbl>
    <w:p w:rsidR="007C3555" w:rsidRDefault="007C3555" w14:paraId="6E71637F" w14:textId="77777777">
      <w:pPr>
        <w:pStyle w:val="maintext"/>
        <w:ind w:firstLine="180" w:firstLineChars="90"/>
        <w:rPr>
          <w:rFonts w:ascii="Calibri" w:hAnsi="Calibri" w:eastAsia="SimSun" w:cs="Calibri"/>
          <w:lang w:eastAsia="zh-CN"/>
        </w:rPr>
      </w:pPr>
    </w:p>
    <w:p w:rsidR="007C3555" w:rsidRDefault="00773911" w14:paraId="0F02F3F4" w14:textId="77777777">
      <w:pPr>
        <w:pStyle w:val="maintext"/>
        <w:ind w:firstLine="180" w:firstLineChars="90"/>
        <w:rPr>
          <w:rFonts w:ascii="Calibri" w:hAnsi="Calibri" w:eastAsia="SimSun" w:cs="Calibri"/>
          <w:lang w:eastAsia="zh-CN"/>
        </w:rPr>
      </w:pPr>
      <w:r>
        <w:rPr>
          <w:rFonts w:ascii="Calibri" w:hAnsi="Calibri" w:eastAsia="SimSun" w:cs="Calibri"/>
          <w:lang w:eastAsia="zh-CN"/>
        </w:rPr>
        <w:t>Note: The following FGs will not be discussed during RAN1 #107bis-e per the RAN1 Chair’s guidance on the RAN1 email reflector.</w:t>
      </w:r>
    </w:p>
    <w:p w:rsidR="007C3555" w:rsidRDefault="007C3555" w14:paraId="7F559202" w14:textId="77777777">
      <w:pPr>
        <w:pStyle w:val="maintext"/>
        <w:ind w:firstLine="180" w:firstLineChars="90"/>
        <w:rPr>
          <w:rFonts w:ascii="Calibri" w:hAnsi="Calibri" w:eastAsia="SimSun" w:cs="Calibri"/>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rsidR="007C3555" w:rsidRDefault="00773911" w14:paraId="10CF43AD" w14:textId="77777777">
            <w:pPr>
              <w:pStyle w:val="TAL"/>
              <w:rPr>
                <w:rFonts w:cs="Arial"/>
                <w:color w:val="000000"/>
                <w:szCs w:val="18"/>
              </w:rPr>
            </w:pPr>
            <w:r>
              <w:rPr>
                <w:rFonts w:cs="Arial"/>
                <w:color w:val="000000"/>
                <w:szCs w:val="18"/>
              </w:rPr>
              <w:t>24. NR_ext_to_71GHz</w:t>
            </w:r>
          </w:p>
        </w:tc>
        <w:tc>
          <w:tcPr>
            <w:tcW w:w="0" w:type="auto"/>
            <w:shd w:val="clear" w:color="auto" w:fill="auto"/>
          </w:tcPr>
          <w:p w:rsidR="007C3555" w:rsidRDefault="00773911" w14:paraId="7A63FB84" w14:textId="77777777">
            <w:pPr>
              <w:pStyle w:val="TAL"/>
              <w:rPr>
                <w:rFonts w:cs="Arial"/>
                <w:color w:val="000000"/>
                <w:szCs w:val="18"/>
              </w:rPr>
            </w:pPr>
            <w:r>
              <w:rPr>
                <w:rFonts w:cs="Arial"/>
                <w:color w:val="000000"/>
                <w:szCs w:val="18"/>
              </w:rPr>
              <w:t>24-8</w:t>
            </w:r>
          </w:p>
        </w:tc>
        <w:tc>
          <w:tcPr>
            <w:tcW w:w="0" w:type="auto"/>
            <w:shd w:val="clear" w:color="auto" w:fill="auto"/>
          </w:tcPr>
          <w:p w:rsidR="007C3555" w:rsidRDefault="00773911" w14:paraId="68B4F594" w14:textId="77777777">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C3555" w:rsidRDefault="00773911" w14:paraId="013E2E13" w14:textId="77777777">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C3555" w:rsidRDefault="007C3555" w14:paraId="497A3351" w14:textId="77777777">
            <w:pPr>
              <w:pStyle w:val="TAL"/>
              <w:rPr>
                <w:rFonts w:cs="Arial"/>
                <w:color w:val="000000"/>
                <w:szCs w:val="18"/>
              </w:rPr>
            </w:pPr>
          </w:p>
        </w:tc>
        <w:tc>
          <w:tcPr>
            <w:tcW w:w="0" w:type="auto"/>
            <w:shd w:val="clear" w:color="auto" w:fill="auto"/>
          </w:tcPr>
          <w:p w:rsidR="007C3555" w:rsidRDefault="007C3555" w14:paraId="700F8EE7" w14:textId="77777777">
            <w:pPr>
              <w:pStyle w:val="TAL"/>
              <w:rPr>
                <w:rFonts w:eastAsia="SimSun" w:cs="Arial"/>
                <w:color w:val="000000"/>
                <w:szCs w:val="18"/>
                <w:lang w:eastAsia="zh-CN"/>
              </w:rPr>
            </w:pPr>
          </w:p>
        </w:tc>
        <w:tc>
          <w:tcPr>
            <w:tcW w:w="0" w:type="auto"/>
            <w:shd w:val="clear" w:color="auto" w:fill="auto"/>
          </w:tcPr>
          <w:p w:rsidR="007C3555" w:rsidRDefault="007C3555" w14:paraId="1FEA2F7A" w14:textId="77777777">
            <w:pPr>
              <w:pStyle w:val="TAL"/>
              <w:rPr>
                <w:rFonts w:cs="Arial"/>
                <w:color w:val="000000"/>
                <w:szCs w:val="18"/>
              </w:rPr>
            </w:pPr>
          </w:p>
        </w:tc>
        <w:tc>
          <w:tcPr>
            <w:tcW w:w="0" w:type="auto"/>
            <w:shd w:val="clear" w:color="auto" w:fill="auto"/>
          </w:tcPr>
          <w:p w:rsidR="007C3555" w:rsidRDefault="007C3555" w14:paraId="762C2306" w14:textId="77777777">
            <w:pPr>
              <w:pStyle w:val="TAL"/>
              <w:rPr>
                <w:rFonts w:eastAsia="SimSun" w:cs="Arial"/>
                <w:color w:val="FF0000"/>
                <w:szCs w:val="18"/>
                <w:lang w:eastAsia="zh-CN"/>
              </w:rPr>
            </w:pPr>
          </w:p>
        </w:tc>
        <w:tc>
          <w:tcPr>
            <w:tcW w:w="0" w:type="auto"/>
            <w:shd w:val="clear" w:color="auto" w:fill="auto"/>
          </w:tcPr>
          <w:p w:rsidR="007C3555" w:rsidRDefault="00773911" w14:paraId="164896DE" w14:textId="77777777">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C3555" w:rsidRDefault="007C3555" w14:paraId="79D07586" w14:textId="77777777">
            <w:pPr>
              <w:pStyle w:val="TAL"/>
              <w:rPr>
                <w:rFonts w:cs="Arial"/>
                <w:color w:val="000000"/>
                <w:szCs w:val="18"/>
              </w:rPr>
            </w:pPr>
          </w:p>
        </w:tc>
        <w:tc>
          <w:tcPr>
            <w:tcW w:w="0" w:type="auto"/>
            <w:shd w:val="clear" w:color="auto" w:fill="auto"/>
          </w:tcPr>
          <w:p w:rsidR="007C3555" w:rsidRDefault="007C3555" w14:paraId="4D397C55" w14:textId="77777777">
            <w:pPr>
              <w:pStyle w:val="TAL"/>
              <w:rPr>
                <w:rFonts w:cs="Arial"/>
                <w:color w:val="000000"/>
                <w:szCs w:val="18"/>
              </w:rPr>
            </w:pPr>
          </w:p>
        </w:tc>
        <w:tc>
          <w:tcPr>
            <w:tcW w:w="0" w:type="auto"/>
            <w:shd w:val="clear" w:color="auto" w:fill="auto"/>
          </w:tcPr>
          <w:p w:rsidR="007C3555" w:rsidRDefault="007C3555" w14:paraId="31639D06" w14:textId="77777777">
            <w:pPr>
              <w:pStyle w:val="TAL"/>
              <w:rPr>
                <w:rFonts w:cs="Arial"/>
                <w:color w:val="000000"/>
                <w:szCs w:val="18"/>
              </w:rPr>
            </w:pPr>
          </w:p>
        </w:tc>
        <w:tc>
          <w:tcPr>
            <w:tcW w:w="0" w:type="auto"/>
            <w:shd w:val="clear" w:color="auto" w:fill="auto"/>
          </w:tcPr>
          <w:p w:rsidR="007C3555" w:rsidRDefault="00773911" w14:paraId="558BC858" w14:textId="77777777">
            <w:pPr>
              <w:pStyle w:val="TAL"/>
              <w:rPr>
                <w:rFonts w:cs="Arial"/>
                <w:color w:val="000000"/>
                <w:szCs w:val="18"/>
              </w:rPr>
            </w:pPr>
            <w:r>
              <w:rPr>
                <w:rFonts w:cs="Arial"/>
                <w:color w:val="000000"/>
                <w:szCs w:val="18"/>
                <w:highlight w:val="yellow"/>
              </w:rPr>
              <w:t>FFS: 120 kHz</w:t>
            </w:r>
          </w:p>
        </w:tc>
        <w:tc>
          <w:tcPr>
            <w:tcW w:w="0" w:type="auto"/>
            <w:shd w:val="clear" w:color="auto" w:fill="auto"/>
          </w:tcPr>
          <w:p w:rsidR="007C3555" w:rsidRDefault="00773911" w14:paraId="6E91B7A6" w14:textId="77777777">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rsidR="007C3555" w:rsidRDefault="00773911" w14:paraId="04643EE0" w14:textId="77777777">
            <w:pPr>
              <w:pStyle w:val="TAL"/>
              <w:rPr>
                <w:rFonts w:cs="Arial"/>
                <w:color w:val="000000"/>
                <w:szCs w:val="18"/>
              </w:rPr>
            </w:pPr>
            <w:r>
              <w:rPr>
                <w:rFonts w:cs="Arial"/>
                <w:color w:val="000000"/>
                <w:szCs w:val="18"/>
              </w:rPr>
              <w:t>24. NR_ext_to_71GHz</w:t>
            </w:r>
          </w:p>
        </w:tc>
        <w:tc>
          <w:tcPr>
            <w:tcW w:w="0" w:type="auto"/>
            <w:shd w:val="clear" w:color="auto" w:fill="auto"/>
          </w:tcPr>
          <w:p w:rsidR="007C3555" w:rsidRDefault="00773911" w14:paraId="14CCDC76" w14:textId="77777777">
            <w:pPr>
              <w:pStyle w:val="TAL"/>
              <w:rPr>
                <w:rFonts w:cs="Arial"/>
                <w:color w:val="000000"/>
                <w:szCs w:val="18"/>
              </w:rPr>
            </w:pPr>
            <w:r>
              <w:rPr>
                <w:rFonts w:cs="Arial"/>
                <w:color w:val="000000"/>
                <w:szCs w:val="18"/>
              </w:rPr>
              <w:t>24-9</w:t>
            </w:r>
          </w:p>
        </w:tc>
        <w:tc>
          <w:tcPr>
            <w:tcW w:w="0" w:type="auto"/>
            <w:shd w:val="clear" w:color="auto" w:fill="auto"/>
          </w:tcPr>
          <w:p w:rsidR="007C3555" w:rsidRDefault="00773911" w14:paraId="1232607B" w14:textId="77777777">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C3555" w:rsidRDefault="00773911" w14:paraId="31ABF858" w14:textId="77777777">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C3555" w:rsidRDefault="007C3555" w14:paraId="2D632182" w14:textId="77777777">
            <w:pPr>
              <w:pStyle w:val="TAL"/>
              <w:rPr>
                <w:rFonts w:cs="Arial"/>
                <w:color w:val="000000"/>
                <w:szCs w:val="18"/>
              </w:rPr>
            </w:pPr>
          </w:p>
        </w:tc>
        <w:tc>
          <w:tcPr>
            <w:tcW w:w="0" w:type="auto"/>
            <w:shd w:val="clear" w:color="auto" w:fill="auto"/>
          </w:tcPr>
          <w:p w:rsidR="007C3555" w:rsidRDefault="007C3555" w14:paraId="4F095463" w14:textId="77777777">
            <w:pPr>
              <w:pStyle w:val="TAL"/>
              <w:rPr>
                <w:rFonts w:eastAsia="SimSun" w:cs="Arial"/>
                <w:color w:val="000000"/>
                <w:szCs w:val="18"/>
                <w:lang w:eastAsia="zh-CN"/>
              </w:rPr>
            </w:pPr>
          </w:p>
        </w:tc>
        <w:tc>
          <w:tcPr>
            <w:tcW w:w="0" w:type="auto"/>
            <w:shd w:val="clear" w:color="auto" w:fill="auto"/>
          </w:tcPr>
          <w:p w:rsidR="007C3555" w:rsidRDefault="007C3555" w14:paraId="33F743D7" w14:textId="77777777">
            <w:pPr>
              <w:pStyle w:val="TAL"/>
              <w:rPr>
                <w:rFonts w:cs="Arial"/>
                <w:color w:val="000000"/>
                <w:szCs w:val="18"/>
              </w:rPr>
            </w:pPr>
          </w:p>
        </w:tc>
        <w:tc>
          <w:tcPr>
            <w:tcW w:w="0" w:type="auto"/>
            <w:shd w:val="clear" w:color="auto" w:fill="auto"/>
          </w:tcPr>
          <w:p w:rsidR="007C3555" w:rsidRDefault="007C3555" w14:paraId="2FF25BD5" w14:textId="77777777">
            <w:pPr>
              <w:pStyle w:val="TAL"/>
              <w:rPr>
                <w:rFonts w:eastAsia="SimSun" w:cs="Arial"/>
                <w:color w:val="FF0000"/>
                <w:szCs w:val="18"/>
                <w:lang w:eastAsia="zh-CN"/>
              </w:rPr>
            </w:pPr>
          </w:p>
        </w:tc>
        <w:tc>
          <w:tcPr>
            <w:tcW w:w="0" w:type="auto"/>
            <w:shd w:val="clear" w:color="auto" w:fill="auto"/>
          </w:tcPr>
          <w:p w:rsidR="007C3555" w:rsidRDefault="00773911" w14:paraId="7FB9D437" w14:textId="77777777">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C3555" w:rsidRDefault="007C3555" w14:paraId="170F3A05" w14:textId="77777777">
            <w:pPr>
              <w:pStyle w:val="TAL"/>
              <w:rPr>
                <w:rFonts w:cs="Arial"/>
                <w:color w:val="000000"/>
                <w:szCs w:val="18"/>
              </w:rPr>
            </w:pPr>
          </w:p>
        </w:tc>
        <w:tc>
          <w:tcPr>
            <w:tcW w:w="0" w:type="auto"/>
            <w:shd w:val="clear" w:color="auto" w:fill="auto"/>
          </w:tcPr>
          <w:p w:rsidR="007C3555" w:rsidRDefault="007C3555" w14:paraId="3E3184FE" w14:textId="77777777">
            <w:pPr>
              <w:pStyle w:val="TAL"/>
              <w:rPr>
                <w:rFonts w:cs="Arial"/>
                <w:color w:val="000000"/>
                <w:szCs w:val="18"/>
              </w:rPr>
            </w:pPr>
          </w:p>
        </w:tc>
        <w:tc>
          <w:tcPr>
            <w:tcW w:w="0" w:type="auto"/>
            <w:shd w:val="clear" w:color="auto" w:fill="auto"/>
          </w:tcPr>
          <w:p w:rsidR="007C3555" w:rsidRDefault="007C3555" w14:paraId="0CC7E070" w14:textId="77777777">
            <w:pPr>
              <w:pStyle w:val="TAL"/>
              <w:rPr>
                <w:rFonts w:cs="Arial"/>
                <w:color w:val="000000"/>
                <w:szCs w:val="18"/>
              </w:rPr>
            </w:pPr>
          </w:p>
        </w:tc>
        <w:tc>
          <w:tcPr>
            <w:tcW w:w="0" w:type="auto"/>
            <w:shd w:val="clear" w:color="auto" w:fill="auto"/>
          </w:tcPr>
          <w:p w:rsidR="007C3555" w:rsidRDefault="00773911" w14:paraId="6AF9EC32" w14:textId="77777777">
            <w:pPr>
              <w:pStyle w:val="TAL"/>
              <w:rPr>
                <w:rFonts w:cs="Arial"/>
                <w:color w:val="000000"/>
                <w:szCs w:val="18"/>
              </w:rPr>
            </w:pPr>
            <w:r>
              <w:rPr>
                <w:rFonts w:cs="Arial"/>
                <w:color w:val="000000"/>
                <w:szCs w:val="18"/>
                <w:highlight w:val="yellow"/>
              </w:rPr>
              <w:t>FFS: 120 kHz</w:t>
            </w:r>
          </w:p>
        </w:tc>
        <w:tc>
          <w:tcPr>
            <w:tcW w:w="0" w:type="auto"/>
            <w:shd w:val="clear" w:color="auto" w:fill="auto"/>
          </w:tcPr>
          <w:p w:rsidR="007C3555" w:rsidRDefault="00773911" w14:paraId="10E72D42" w14:textId="77777777">
            <w:pPr>
              <w:pStyle w:val="TAL"/>
              <w:rPr>
                <w:rFonts w:cs="Arial"/>
                <w:color w:val="000000"/>
                <w:szCs w:val="18"/>
              </w:rPr>
            </w:pPr>
            <w:r>
              <w:rPr>
                <w:rFonts w:cs="Arial"/>
                <w:color w:val="000000"/>
                <w:szCs w:val="18"/>
              </w:rPr>
              <w:t>Optional with capability signalling</w:t>
            </w:r>
          </w:p>
        </w:tc>
      </w:tr>
    </w:tbl>
    <w:p w:rsidR="007C3555" w:rsidRDefault="007C3555" w14:paraId="517863D0" w14:textId="77777777">
      <w:pPr>
        <w:pStyle w:val="maintext"/>
        <w:ind w:firstLine="180" w:firstLineChars="90"/>
        <w:rPr>
          <w:rFonts w:ascii="Calibri" w:hAnsi="Calibri" w:eastAsia="SimSun" w:cs="Calibri"/>
          <w:lang w:eastAsia="zh-CN"/>
        </w:rPr>
      </w:pPr>
    </w:p>
    <w:p w:rsidR="007C3555" w:rsidRDefault="00773911" w14:paraId="1299FBF4" w14:textId="77777777">
      <w:pPr>
        <w:pStyle w:val="Heading1"/>
        <w:numPr>
          <w:ilvl w:val="1"/>
          <w:numId w:val="10"/>
        </w:numPr>
        <w:jc w:val="both"/>
        <w:rPr>
          <w:color w:val="000000"/>
        </w:rPr>
      </w:pPr>
      <w:r>
        <w:rPr>
          <w:color w:val="000000"/>
        </w:rPr>
        <w:t>Issue 1: FG 24-1</w:t>
      </w:r>
    </w:p>
    <w:p w:rsidR="007C3555" w:rsidRDefault="00773911" w14:paraId="38638DDE" w14:textId="77777777">
      <w:pPr>
        <w:pStyle w:val="maintext"/>
        <w:ind w:firstLine="180" w:firstLineChars="90"/>
        <w:rPr>
          <w:rFonts w:ascii="Calibri" w:hAnsi="Calibri" w:cs="Arial"/>
          <w:color w:val="000000"/>
        </w:rPr>
      </w:pPr>
      <w:r>
        <w:rPr>
          <w:rFonts w:ascii="Calibri" w:hAnsi="Calibri" w:cs="Arial"/>
          <w:color w:val="000000"/>
        </w:rPr>
        <w:t>The following was agreed by GTW on Monday, Jan 17, 2022.</w:t>
      </w:r>
    </w:p>
    <w:p w:rsidR="007C3555" w:rsidRDefault="007C3555" w14:paraId="5E464966" w14:textId="77777777">
      <w:pPr>
        <w:pStyle w:val="maintext"/>
        <w:ind w:firstLine="180" w:firstLineChars="90"/>
        <w:rPr>
          <w:rFonts w:ascii="Calibri" w:hAnsi="Calibri" w:cs="Arial"/>
        </w:rPr>
      </w:pPr>
    </w:p>
    <w:p w:rsidR="007C3555" w:rsidRDefault="00773911" w14:paraId="497AC065" w14:textId="77777777">
      <w:pPr>
        <w:pStyle w:val="maintext"/>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rsidR="007C3555" w:rsidRDefault="00773911" w14:paraId="0533C39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2DE2B2EC" w14:textId="77777777">
            <w:pPr>
              <w:pStyle w:val="TAL"/>
              <w:rPr>
                <w:rFonts w:cs="Arial"/>
                <w:color w:val="000000"/>
                <w:szCs w:val="18"/>
              </w:rPr>
            </w:pPr>
            <w:r>
              <w:rPr>
                <w:rFonts w:cs="Arial"/>
                <w:color w:val="000000"/>
                <w:szCs w:val="18"/>
              </w:rPr>
              <w:t>24-1</w:t>
            </w:r>
          </w:p>
        </w:tc>
        <w:tc>
          <w:tcPr>
            <w:tcW w:w="0" w:type="auto"/>
            <w:shd w:val="clear" w:color="auto" w:fill="auto"/>
          </w:tcPr>
          <w:p w:rsidR="007C3555" w:rsidRDefault="00773911" w14:paraId="6CF6DD60" w14:textId="77777777">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C3555" w:rsidRDefault="00773911" w14:paraId="55979D51"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C3555" w:rsidRDefault="007C3555" w14:paraId="347B0691"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C3555" w14:paraId="6EB7AFDB" w14:textId="77777777">
            <w:pPr>
              <w:pStyle w:val="TAL"/>
              <w:rPr>
                <w:rFonts w:eastAsia="MS Mincho" w:cs="Arial"/>
                <w:color w:val="000000"/>
                <w:szCs w:val="18"/>
                <w:highlight w:val="yellow"/>
              </w:rPr>
            </w:pPr>
          </w:p>
        </w:tc>
        <w:tc>
          <w:tcPr>
            <w:tcW w:w="0" w:type="auto"/>
            <w:shd w:val="clear" w:color="auto" w:fill="auto"/>
          </w:tcPr>
          <w:p w:rsidR="007C3555" w:rsidRDefault="00773911" w14:paraId="17E253D4"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C3555" w:rsidRDefault="00773911" w14:paraId="60B6BBD0"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5D50058F" w14:textId="77777777">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C3555" w:rsidRDefault="00773911" w14:paraId="61F22779" w14:textId="77777777">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C3555" w:rsidRDefault="00773911" w14:paraId="21E135B5"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57D6380B"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5030EF49"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C3555" w14:paraId="0058B5F0" w14:textId="77777777">
            <w:pPr>
              <w:pStyle w:val="TAL"/>
              <w:rPr>
                <w:rFonts w:cs="Arial"/>
                <w:color w:val="000000"/>
                <w:szCs w:val="18"/>
              </w:rPr>
            </w:pPr>
          </w:p>
        </w:tc>
        <w:tc>
          <w:tcPr>
            <w:tcW w:w="0" w:type="auto"/>
            <w:shd w:val="clear" w:color="auto" w:fill="auto"/>
          </w:tcPr>
          <w:p w:rsidR="007C3555" w:rsidRDefault="00773911" w14:paraId="664879AC" w14:textId="77777777">
            <w:pPr>
              <w:pStyle w:val="TAL"/>
              <w:rPr>
                <w:rFonts w:cs="Arial"/>
                <w:color w:val="000000"/>
                <w:szCs w:val="18"/>
              </w:rPr>
            </w:pPr>
            <w:r>
              <w:rPr>
                <w:rFonts w:cs="Arial"/>
                <w:color w:val="000000"/>
                <w:szCs w:val="18"/>
              </w:rPr>
              <w:t>Optional with capability signalling</w:t>
            </w:r>
          </w:p>
          <w:p w:rsidR="007C3555" w:rsidRDefault="007C3555" w14:paraId="0570B240" w14:textId="77777777">
            <w:pPr>
              <w:pStyle w:val="TAL"/>
              <w:rPr>
                <w:rFonts w:cs="Arial"/>
                <w:color w:val="000000"/>
                <w:szCs w:val="18"/>
              </w:rPr>
            </w:pPr>
          </w:p>
          <w:p w:rsidR="007C3555" w:rsidRDefault="00773911" w14:paraId="4F72FF4A" w14:textId="77777777">
            <w:pPr>
              <w:pStyle w:val="TAL"/>
              <w:rPr>
                <w:rFonts w:cs="Arial"/>
                <w:color w:val="000000"/>
                <w:szCs w:val="18"/>
              </w:rPr>
            </w:pPr>
            <w:r>
              <w:rPr>
                <w:rFonts w:cs="Arial"/>
                <w:color w:val="000000"/>
                <w:szCs w:val="18"/>
              </w:rPr>
              <w:t>A UE that supports FR2-2 must indicate this FG is supported</w:t>
            </w:r>
          </w:p>
        </w:tc>
      </w:tr>
      <w:bookmarkEnd w:id="241"/>
    </w:tbl>
    <w:p w:rsidR="007C3555" w:rsidRDefault="007C3555" w14:paraId="0B525780" w14:textId="77777777">
      <w:pPr>
        <w:pStyle w:val="maintext"/>
        <w:ind w:firstLine="180" w:firstLineChars="90"/>
        <w:rPr>
          <w:rFonts w:ascii="Calibri" w:hAnsi="Calibri" w:cs="Arial"/>
          <w:color w:val="000000"/>
        </w:rPr>
      </w:pPr>
    </w:p>
    <w:p w:rsidR="007C3555" w:rsidRDefault="00773911" w14:paraId="70F37FD2" w14:textId="77777777">
      <w:pPr>
        <w:pStyle w:val="Heading1"/>
        <w:numPr>
          <w:ilvl w:val="1"/>
          <w:numId w:val="10"/>
        </w:numPr>
        <w:jc w:val="both"/>
        <w:rPr>
          <w:color w:val="000000"/>
        </w:rPr>
      </w:pPr>
      <w:r>
        <w:rPr>
          <w:color w:val="000000"/>
        </w:rPr>
        <w:t>Issue 2: FG 24-1a</w:t>
      </w:r>
    </w:p>
    <w:p w:rsidR="007C3555" w:rsidRDefault="00773911" w14:paraId="487B8F94" w14:textId="77777777">
      <w:pPr>
        <w:pStyle w:val="maintext"/>
        <w:ind w:firstLine="180" w:firstLineChars="90"/>
        <w:rPr>
          <w:rFonts w:ascii="Calibri" w:hAnsi="Calibri" w:cs="Arial"/>
          <w:color w:val="000000"/>
        </w:rPr>
      </w:pPr>
      <w:r>
        <w:rPr>
          <w:rFonts w:ascii="Calibri" w:hAnsi="Calibri" w:cs="Arial"/>
          <w:color w:val="000000"/>
        </w:rPr>
        <w:t>The following was agreed by GTW on Monday, Jan 17, 2022.</w:t>
      </w:r>
    </w:p>
    <w:p w:rsidR="007C3555" w:rsidRDefault="007C3555" w14:paraId="473FF702" w14:textId="77777777">
      <w:pPr>
        <w:pStyle w:val="maintext"/>
        <w:ind w:firstLine="180" w:firstLineChars="90"/>
        <w:rPr>
          <w:rFonts w:ascii="Calibri" w:hAnsi="Calibri" w:cs="Arial"/>
        </w:rPr>
      </w:pPr>
    </w:p>
    <w:p w:rsidR="007C3555" w:rsidRDefault="00773911" w14:paraId="7BF3E42F" w14:textId="77777777">
      <w:pPr>
        <w:pStyle w:val="maintext"/>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rsidR="007C3555" w:rsidRDefault="00773911" w14:paraId="5685E4D2"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69A82EF8" w14:textId="77777777">
            <w:pPr>
              <w:pStyle w:val="TAL"/>
              <w:rPr>
                <w:rFonts w:cs="Arial"/>
                <w:color w:val="000000"/>
                <w:szCs w:val="18"/>
              </w:rPr>
            </w:pPr>
            <w:r>
              <w:rPr>
                <w:rFonts w:cs="Arial"/>
                <w:color w:val="000000"/>
                <w:szCs w:val="18"/>
              </w:rPr>
              <w:t>24-1a</w:t>
            </w:r>
          </w:p>
        </w:tc>
        <w:tc>
          <w:tcPr>
            <w:tcW w:w="0" w:type="auto"/>
            <w:shd w:val="clear" w:color="auto" w:fill="auto"/>
          </w:tcPr>
          <w:p w:rsidR="007C3555" w:rsidRDefault="00773911" w14:paraId="741EC266" w14:textId="77777777">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C3555" w:rsidRDefault="00773911" w14:paraId="5B14A8E2" w14:textId="77777777">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C3555" w:rsidRDefault="00773911" w14:paraId="429FBA3F" w14:textId="77777777">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C3555" w:rsidRDefault="00773911" w14:paraId="04B8DC0E"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C3555" w:rsidRDefault="00773911" w14:paraId="42DEBE68"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C3555" w:rsidRDefault="00773911" w14:paraId="763B73E5"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61DA0968" w14:textId="77777777">
            <w:pPr>
              <w:rPr>
                <w:rFonts w:cs="Arial"/>
                <w:color w:val="000000"/>
                <w:sz w:val="18"/>
                <w:szCs w:val="18"/>
              </w:rPr>
            </w:pPr>
            <w:r>
              <w:rPr>
                <w:rFonts w:cs="Arial"/>
                <w:color w:val="FF0000"/>
                <w:sz w:val="18"/>
                <w:szCs w:val="18"/>
              </w:rPr>
              <w:t>UL in FR2-2 is not supported</w:t>
            </w:r>
          </w:p>
        </w:tc>
        <w:tc>
          <w:tcPr>
            <w:tcW w:w="0" w:type="auto"/>
            <w:shd w:val="clear" w:color="auto" w:fill="auto"/>
          </w:tcPr>
          <w:p w:rsidR="007C3555" w:rsidRDefault="00773911" w14:paraId="04A7C64F" w14:textId="77777777">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C3555" w:rsidRDefault="00773911" w14:paraId="336F6AEA"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54655EE9"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4FF6EA8F"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C3555" w14:paraId="4E914897" w14:textId="77777777">
            <w:pPr>
              <w:pStyle w:val="TAL"/>
              <w:rPr>
                <w:rFonts w:cs="Arial"/>
                <w:color w:val="000000"/>
                <w:szCs w:val="18"/>
              </w:rPr>
            </w:pPr>
          </w:p>
        </w:tc>
        <w:tc>
          <w:tcPr>
            <w:tcW w:w="0" w:type="auto"/>
            <w:shd w:val="clear" w:color="auto" w:fill="auto"/>
          </w:tcPr>
          <w:p w:rsidR="007C3555" w:rsidRDefault="00773911" w14:paraId="369A9E20" w14:textId="77777777">
            <w:pPr>
              <w:pStyle w:val="TAL"/>
              <w:rPr>
                <w:rFonts w:cs="Arial"/>
                <w:color w:val="000000"/>
                <w:szCs w:val="18"/>
              </w:rPr>
            </w:pPr>
            <w:r>
              <w:rPr>
                <w:rFonts w:cs="Arial"/>
                <w:color w:val="000000"/>
                <w:szCs w:val="18"/>
              </w:rPr>
              <w:t>Optional with capability signalling</w:t>
            </w:r>
          </w:p>
          <w:p w:rsidR="007C3555" w:rsidRDefault="007C3555" w14:paraId="64B10039" w14:textId="77777777">
            <w:pPr>
              <w:pStyle w:val="TAL"/>
              <w:rPr>
                <w:rFonts w:cs="Arial"/>
                <w:color w:val="000000"/>
                <w:szCs w:val="18"/>
              </w:rPr>
            </w:pPr>
          </w:p>
          <w:p w:rsidR="007C3555" w:rsidRDefault="00773911" w14:paraId="7562794C" w14:textId="77777777">
            <w:pPr>
              <w:pStyle w:val="TAL"/>
              <w:rPr>
                <w:rFonts w:cs="Arial"/>
                <w:strike/>
                <w:color w:val="000000"/>
                <w:szCs w:val="18"/>
              </w:rPr>
            </w:pPr>
            <w:r>
              <w:rPr>
                <w:rFonts w:cs="Arial"/>
                <w:color w:val="000000"/>
                <w:szCs w:val="18"/>
                <w:highlight w:val="yellow"/>
              </w:rPr>
              <w:t>[A UE that supports FR2-2 must indicate this FG is supported]</w:t>
            </w:r>
          </w:p>
        </w:tc>
      </w:tr>
    </w:tbl>
    <w:p w:rsidR="007C3555" w:rsidRDefault="007C3555" w14:paraId="36F56E96" w14:textId="77777777">
      <w:pPr>
        <w:pStyle w:val="maintext"/>
        <w:ind w:firstLine="180" w:firstLineChars="90"/>
        <w:rPr>
          <w:rFonts w:ascii="Calibri" w:hAnsi="Calibri" w:cs="Arial"/>
          <w:color w:val="000000"/>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0A03A60"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1DEC2C19" w14:textId="77777777">
            <w:pPr>
              <w:rPr>
                <w:rFonts w:ascii="Calibri" w:hAnsi="Calibri" w:eastAsia="MS Mincho" w:cs="Calibri"/>
              </w:rPr>
            </w:pPr>
            <w:r>
              <w:rPr>
                <w:rFonts w:ascii="Calibri" w:hAnsi="Calibri" w:eastAsia="MS Mincho" w:cs="Calibri"/>
              </w:rPr>
              <w:t>Comments/Questions/Suggestions</w:t>
            </w:r>
          </w:p>
        </w:tc>
      </w:tr>
      <w:tr w:rsidR="007C3555" w14:paraId="2AECC3E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F16793"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C1F3BA6" w14:textId="77777777">
            <w:pPr>
              <w:jc w:val="left"/>
              <w:rPr>
                <w:rFonts w:eastAsia="SimSun"/>
              </w:rPr>
            </w:pPr>
            <w:r>
              <w:rPr>
                <w:rFonts w:eastAsia="SimSun"/>
              </w:rPr>
              <w:t>Since the agreement for this FG still has some yellow (FFS), we will comment further.</w:t>
            </w:r>
          </w:p>
          <w:p w:rsidR="007C3555" w:rsidRDefault="00773911" w14:paraId="254004D8" w14:textId="77777777">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rsidR="007C3555" w:rsidRDefault="00773911" w14:paraId="240690C6" w14:textId="77777777">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8242715"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DFC2E9F" w14:textId="77777777">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rsidTr="00FF2FC5" w14:paraId="3A0B531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BF9E1F5"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C5E6825" w14:textId="77777777">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rsidR="007C3555" w:rsidRDefault="00773911" w14:paraId="6CCE1BBF" w14:textId="77777777">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F7F77FD"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82B0E8F" w14:textId="77777777">
            <w:pPr>
              <w:jc w:val="left"/>
              <w:rPr>
                <w:rFonts w:eastAsia="Malgun Gothic"/>
                <w:lang w:eastAsia="ko-KR"/>
              </w:rPr>
            </w:pPr>
            <w:r>
              <w:rPr>
                <w:rFonts w:hint="eastAsia" w:eastAsia="Malgun Gothic"/>
                <w:lang w:eastAsia="ko-KR"/>
              </w:rPr>
              <w:t>For yellow highlighte</w:t>
            </w:r>
            <w:r>
              <w:rPr>
                <w:rFonts w:eastAsia="Malgun Gothic"/>
                <w:lang w:eastAsia="ko-KR"/>
              </w:rPr>
              <w:t>d part, we can replace it with the following text (as in Rel-16 NR-U), since we think this FG should be a basic feature for DL+UL SCell, PScell, and PCell.</w:t>
            </w:r>
          </w:p>
          <w:p w:rsidR="007C3555" w:rsidRDefault="007C3555" w14:paraId="66DA6222" w14:textId="77777777">
            <w:pPr>
              <w:jc w:val="left"/>
              <w:rPr>
                <w:rFonts w:eastAsia="Malgun Gothic"/>
                <w:lang w:eastAsia="ko-KR"/>
              </w:rPr>
            </w:pPr>
          </w:p>
          <w:p w:rsidR="007C3555" w:rsidRDefault="00773911" w14:paraId="62F3988D" w14:textId="77777777">
            <w:pPr>
              <w:jc w:val="left"/>
              <w:rPr>
                <w:del w:author="Seonwook Kim" w:date="2022-01-18T18:51:00Z" w:id="242"/>
                <w:rFonts w:cs="Arial"/>
                <w:color w:val="000000"/>
                <w:szCs w:val="18"/>
              </w:rPr>
            </w:pPr>
            <w:del w:author="Seonwook Kim" w:date="2022-01-18T18:51:00Z" w:id="243">
              <w:r>
                <w:rPr>
                  <w:rFonts w:cs="Arial"/>
                  <w:color w:val="000000"/>
                  <w:szCs w:val="18"/>
                  <w:highlight w:val="yellow"/>
                </w:rPr>
                <w:delText>[A UE that supports FR2-2 must indicate this FG is supported]</w:delText>
              </w:r>
            </w:del>
          </w:p>
          <w:p w:rsidR="007C3555" w:rsidRDefault="00773911" w14:paraId="36305023" w14:textId="77777777">
            <w:pPr>
              <w:keepNext/>
              <w:keepLines/>
              <w:spacing w:before="0" w:after="0"/>
              <w:jc w:val="left"/>
              <w:rPr>
                <w:ins w:author="Seonwook Kim" w:date="2022-01-18T18:51:00Z" w:id="244"/>
                <w:rFonts w:cs="Arial"/>
                <w:color w:val="000000"/>
                <w:szCs w:val="18"/>
                <w:highlight w:val="yellow"/>
              </w:rPr>
            </w:pPr>
            <w:ins w:author="Seonwook Kim" w:date="2022-01-18T18:51:00Z" w:id="245">
              <w:r>
                <w:rPr>
                  <w:rFonts w:cs="Arial"/>
                  <w:color w:val="000000"/>
                  <w:szCs w:val="18"/>
                  <w:highlight w:val="yellow"/>
                </w:rPr>
                <w:t>This FG is a part of basic operation for following scenarios defined in TS38.300</w:t>
              </w:r>
            </w:ins>
          </w:p>
          <w:p w:rsidR="007C3555" w:rsidRDefault="00773911" w14:paraId="767F0C4E" w14:textId="77777777">
            <w:pPr>
              <w:pStyle w:val="ListParagraph"/>
              <w:numPr>
                <w:ilvl w:val="0"/>
                <w:numId w:val="65"/>
              </w:numPr>
              <w:jc w:val="left"/>
              <w:rPr>
                <w:ins w:author="Seonwook Kim" w:date="2022-01-18T18:51:00Z" w:id="246"/>
                <w:rFonts w:eastAsia="Malgun Gothic"/>
                <w:lang w:eastAsia="ko-KR"/>
              </w:rPr>
            </w:pPr>
            <w:ins w:author="Seonwook Kim" w:date="2022-01-18T18:51:00Z" w:id="247">
              <w:r>
                <w:rPr>
                  <w:rFonts w:cs="Arial"/>
                  <w:color w:val="000000"/>
                  <w:szCs w:val="18"/>
                  <w:highlight w:val="yellow"/>
                </w:rPr>
                <w:t>Scenario A2</w:t>
              </w:r>
              <w:r>
                <w:rPr>
                  <w:rFonts w:hint="eastAsia" w:cs="Arial"/>
                  <w:color w:val="000000"/>
                  <w:szCs w:val="18"/>
                  <w:highlight w:val="yellow"/>
                </w:rPr>
                <w:t>,</w:t>
              </w:r>
              <w:r>
                <w:rPr>
                  <w:rFonts w:cs="Arial"/>
                  <w:color w:val="000000"/>
                  <w:szCs w:val="18"/>
                  <w:highlight w:val="yellow"/>
                </w:rPr>
                <w:t xml:space="preserve"> B, C, D and E</w:t>
              </w:r>
            </w:ins>
          </w:p>
          <w:p w:rsidR="007C3555" w:rsidRDefault="007C3555" w14:paraId="0307F205" w14:textId="77777777">
            <w:pPr>
              <w:jc w:val="left"/>
              <w:rPr>
                <w:rFonts w:eastAsia="Malgun Gothic"/>
                <w:lang w:eastAsia="ko-KR"/>
              </w:rPr>
            </w:pPr>
          </w:p>
        </w:tc>
      </w:tr>
      <w:tr w:rsidR="007C3555" w14:paraId="7987093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802B9CE"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B9EE369" w14:textId="77777777">
            <w:pPr>
              <w:jc w:val="left"/>
              <w:rPr>
                <w:rFonts w:eastAsia="SimSun"/>
                <w:lang w:eastAsia="ko-KR"/>
              </w:rPr>
            </w:pPr>
            <w:r>
              <w:rPr>
                <w:rFonts w:hint="eastAsia" w:eastAsia="SimSun"/>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1F6484B8" w14:textId="759D3E1F">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rsidR="00773911" w:rsidRDefault="00773911" w14:paraId="6E445418" w14:textId="3B97F52C">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RDefault="00C93D1B" w14:paraId="557FC701" w14:textId="69D7E0A7">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color="auto" w:sz="4" w:space="0"/>
              <w:left w:val="single" w:color="auto" w:sz="4" w:space="0"/>
              <w:bottom w:val="single" w:color="auto" w:sz="4" w:space="0"/>
              <w:right w:val="single" w:color="auto" w:sz="4" w:space="0"/>
            </w:tcBorders>
          </w:tcPr>
          <w:p w:rsidR="00C93D1B" w:rsidRDefault="00C93D1B" w14:paraId="2202480F" w14:textId="5C8A2B20">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5BFF785B" w14:textId="17B318C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tcPr>
          <w:p w:rsidR="000C5795" w:rsidP="000C5795" w:rsidRDefault="000C5795" w14:paraId="72B91C03" w14:textId="4CC94CF3">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rsidR="007C3555" w:rsidRDefault="007C3555" w14:paraId="4C7A37AF" w14:textId="77777777">
      <w:pPr>
        <w:pStyle w:val="maintext"/>
        <w:ind w:firstLine="180" w:firstLineChars="90"/>
        <w:rPr>
          <w:rFonts w:ascii="Calibri" w:hAnsi="Calibri" w:cs="Arial"/>
          <w:color w:val="000000"/>
        </w:rPr>
      </w:pPr>
    </w:p>
    <w:p w:rsidR="007C3555" w:rsidRDefault="00773911" w14:paraId="07B71C34" w14:textId="77777777">
      <w:pPr>
        <w:pStyle w:val="Heading1"/>
        <w:numPr>
          <w:ilvl w:val="1"/>
          <w:numId w:val="10"/>
        </w:numPr>
        <w:jc w:val="both"/>
        <w:rPr>
          <w:color w:val="000000"/>
        </w:rPr>
      </w:pPr>
      <w:r>
        <w:rPr>
          <w:color w:val="000000"/>
        </w:rPr>
        <w:t>Issue 3: FG 24-1b</w:t>
      </w:r>
    </w:p>
    <w:p w:rsidR="007C3555" w:rsidRDefault="00773911" w14:paraId="16C1B263"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1FE53BFC" w14:textId="77777777">
      <w:pPr>
        <w:pStyle w:val="maintext"/>
        <w:ind w:firstLine="180" w:firstLineChars="90"/>
        <w:rPr>
          <w:rFonts w:ascii="Calibri" w:hAnsi="Calibri" w:cs="Arial"/>
        </w:rPr>
      </w:pPr>
    </w:p>
    <w:p w:rsidR="007C3555" w:rsidRDefault="00773911" w14:paraId="383AF8FB"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rsidR="007C3555" w:rsidRDefault="00773911" w14:paraId="496E8522"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2FF63BED" w14:textId="77777777">
            <w:pPr>
              <w:pStyle w:val="TAL"/>
              <w:rPr>
                <w:rFonts w:cs="Arial"/>
                <w:color w:val="000000"/>
                <w:szCs w:val="18"/>
              </w:rPr>
            </w:pPr>
            <w:r>
              <w:rPr>
                <w:rFonts w:cs="Arial"/>
                <w:color w:val="000000"/>
                <w:szCs w:val="18"/>
              </w:rPr>
              <w:t>24-1b</w:t>
            </w:r>
          </w:p>
        </w:tc>
        <w:tc>
          <w:tcPr>
            <w:tcW w:w="0" w:type="auto"/>
            <w:shd w:val="clear" w:color="auto" w:fill="auto"/>
          </w:tcPr>
          <w:p w:rsidR="007C3555" w:rsidRDefault="00773911" w14:paraId="1465AD05" w14:textId="77777777">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C3555" w:rsidRDefault="00773911" w14:paraId="1BAB5BF4" w14:textId="77777777">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C3555" w:rsidRDefault="00773911" w14:paraId="17F36FE4"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C3555" w:rsidRDefault="00773911" w14:paraId="711845E8" w14:textId="77777777">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C3555" w:rsidRDefault="00773911" w14:paraId="4B3ECB71"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C3555" w:rsidRDefault="00773911" w14:paraId="430F9920"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487229C1" w14:textId="77777777">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C3555" w:rsidRDefault="00773911" w14:paraId="5EB8B5BE" w14:textId="77777777">
            <w:pPr>
              <w:pStyle w:val="TAL"/>
              <w:rPr>
                <w:rFonts w:cs="Arial"/>
                <w:color w:val="FF0000"/>
                <w:szCs w:val="18"/>
              </w:rPr>
            </w:pPr>
            <w:r>
              <w:rPr>
                <w:rFonts w:cs="Arial"/>
                <w:color w:val="FF0000"/>
                <w:szCs w:val="18"/>
                <w:highlight w:val="yellow"/>
              </w:rPr>
              <w:t>[Per band]</w:t>
            </w:r>
          </w:p>
        </w:tc>
        <w:tc>
          <w:tcPr>
            <w:tcW w:w="0" w:type="auto"/>
            <w:shd w:val="clear" w:color="auto" w:fill="auto"/>
          </w:tcPr>
          <w:p w:rsidR="007C3555" w:rsidRDefault="00773911" w14:paraId="6F2111B0"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62B07AB5"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27604FA4"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34DC10E8" w14:textId="77777777">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C3555" w:rsidRDefault="00773911" w14:paraId="7981754F"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C3555" w:rsidRDefault="007C3555" w14:paraId="767E6084" w14:textId="77777777">
            <w:pPr>
              <w:pStyle w:val="TAL"/>
              <w:rPr>
                <w:rFonts w:cs="Arial"/>
                <w:color w:val="000000"/>
                <w:szCs w:val="18"/>
              </w:rPr>
            </w:pPr>
          </w:p>
          <w:p w:rsidR="007C3555" w:rsidRDefault="00773911" w14:paraId="69499BDD" w14:textId="77777777">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rsidR="007C3555" w:rsidRDefault="007C3555" w14:paraId="7A8E2614" w14:textId="77777777">
      <w:pPr>
        <w:pStyle w:val="maintext"/>
        <w:ind w:firstLine="180" w:firstLineChars="90"/>
        <w:rPr>
          <w:rFonts w:ascii="Calibri" w:hAnsi="Calibri" w:cs="Arial"/>
          <w:b/>
        </w:rPr>
      </w:pPr>
    </w:p>
    <w:p w:rsidR="007C3555" w:rsidRDefault="007C3555" w14:paraId="3A57CD0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561071E"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65ADCA0" w14:textId="77777777">
            <w:pPr>
              <w:rPr>
                <w:rFonts w:ascii="Calibri" w:hAnsi="Calibri" w:eastAsia="MS Mincho" w:cs="Calibri"/>
              </w:rPr>
            </w:pPr>
            <w:r>
              <w:rPr>
                <w:rFonts w:ascii="Calibri" w:hAnsi="Calibri" w:eastAsia="MS Mincho" w:cs="Calibri"/>
              </w:rPr>
              <w:t>Comments/Questions/Suggestions</w:t>
            </w:r>
          </w:p>
        </w:tc>
      </w:tr>
      <w:tr w:rsidR="007C3555" w14:paraId="643A871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C3599A8"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F549307" w14:textId="77777777">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C3555" w:rsidRDefault="00773911" w14:paraId="7A995AF1" w14:textId="77777777">
            <w:pPr>
              <w:jc w:val="left"/>
              <w:rPr>
                <w:rFonts w:cs="Arial"/>
                <w:strike/>
                <w:color w:val="0070C0"/>
                <w:szCs w:val="18"/>
              </w:rPr>
            </w:pPr>
            <w:r>
              <w:rPr>
                <w:rFonts w:cs="Arial"/>
                <w:strike/>
                <w:color w:val="0070C0"/>
                <w:szCs w:val="18"/>
                <w:highlight w:val="yellow"/>
              </w:rPr>
              <w:t>[A UE that supports [24-1a/24-2/FR2-2] must indicate this FG is supported]</w:t>
            </w:r>
          </w:p>
          <w:p w:rsidR="007C3555" w:rsidRDefault="00773911" w14:paraId="6842C2DD" w14:textId="77777777">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45DE316"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0DD9963" w14:textId="77777777">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BE1EA25"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4E04A6E" w14:textId="77777777">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5188C93"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9D5C1CF"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“Mandatory/Optional”: Suggest to make the following two changes:</w:t>
            </w:r>
          </w:p>
          <w:p w:rsidR="007C3555" w:rsidRDefault="00773911" w14:paraId="18791D4F"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 xml:space="preserve">1- Add “This FG is only supported in bands for shared spectrum operation”. </w:t>
            </w:r>
          </w:p>
          <w:p w:rsidR="007C3555" w:rsidRDefault="00773911" w14:paraId="796623F5" w14:textId="77777777">
            <w:pPr>
              <w:jc w:val="left"/>
              <w:rPr>
                <w:rFonts w:eastAsia="SimSun"/>
              </w:rPr>
            </w:pPr>
            <w:r>
              <w:rPr>
                <w:rFonts w:eastAsia="SimSun"/>
              </w:rPr>
              <w:t>We have the following bullet from WID to support the above addition:</w:t>
            </w:r>
          </w:p>
          <w:p w:rsidR="007C3555" w:rsidRDefault="007C3555" w14:paraId="5E7E5A0D" w14:textId="77777777">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rsidR="007C3555" w:rsidRDefault="00773911" w14:paraId="30517BDE" w14:textId="77777777">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C3555" w:rsidRDefault="007C3555" w14:paraId="4109B0A4" w14:textId="77777777">
                  <w:pPr>
                    <w:spacing w:before="120" w:beforeLines="50" w:afterLines="50"/>
                    <w:contextualSpacing/>
                    <w:rPr>
                      <w:lang w:eastAsia="zh-CN"/>
                    </w:rPr>
                  </w:pPr>
                </w:p>
              </w:tc>
            </w:tr>
          </w:tbl>
          <w:p w:rsidR="007C3555" w:rsidRDefault="007C3555" w14:paraId="0C99ED1E" w14:textId="77777777">
            <w:pPr>
              <w:jc w:val="left"/>
              <w:rPr>
                <w:rFonts w:eastAsia="SimSun"/>
              </w:rPr>
            </w:pPr>
          </w:p>
          <w:p w:rsidR="007C3555" w:rsidRDefault="007C3555" w14:paraId="082A48FB" w14:textId="77777777">
            <w:pPr>
              <w:jc w:val="left"/>
              <w:rPr>
                <w:rFonts w:eastAsia="SimSun"/>
              </w:rPr>
            </w:pPr>
          </w:p>
          <w:p w:rsidR="007C3555" w:rsidRDefault="00773911" w14:paraId="593E77AF" w14:textId="77777777">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C3555" w:rsidRDefault="007C3555" w14:paraId="4C825EBF" w14:textId="77777777">
            <w:pPr>
              <w:jc w:val="left"/>
              <w:rPr>
                <w:rFonts w:eastAsia="SimSun"/>
              </w:rPr>
            </w:pPr>
          </w:p>
          <w:p w:rsidR="007C3555" w:rsidRDefault="00773911" w14:paraId="4079ADFD" w14:textId="77777777">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rsidR="007C3555" w:rsidRDefault="00773911" w14:paraId="17148C45"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 xml:space="preserve"> 2- Remove the yellow text: [A UE that supports [24-1a/24-2/FR2-2] must indicate this FG is supported]</w:t>
            </w:r>
          </w:p>
          <w:p w:rsidR="007C3555" w:rsidRDefault="00773911" w14:paraId="0A55DFE1"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Due to the following reasons:</w:t>
            </w:r>
          </w:p>
          <w:p w:rsidR="007C3555" w:rsidRDefault="00773911" w14:paraId="1B7A5FAE"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rsidR="007C3555" w:rsidRDefault="00773911" w14:paraId="40B55EBE"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rsidR="007C3555" w:rsidRDefault="00773911" w14:paraId="09007246" w14:textId="77777777">
            <w:pPr>
              <w:pStyle w:val="ListParagraph"/>
              <w:numPr>
                <w:ilvl w:val="0"/>
                <w:numId w:val="66"/>
              </w:numPr>
              <w:autoSpaceDE w:val="0"/>
              <w:autoSpaceDN w:val="0"/>
              <w:adjustRightInd w:val="0"/>
              <w:snapToGrid w:val="0"/>
              <w:spacing w:before="120" w:beforeLines="5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61D3504"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987AE26" w14:textId="77777777">
            <w:pPr>
              <w:jc w:val="left"/>
              <w:rPr>
                <w:rFonts w:eastAsia="Malgun Gothic"/>
                <w:lang w:eastAsia="ko-KR"/>
              </w:rPr>
            </w:pPr>
            <w:r>
              <w:rPr>
                <w:rFonts w:hint="eastAsia" w:eastAsia="Malgun Gothic"/>
                <w:lang w:eastAsia="ko-KR"/>
              </w:rPr>
              <w:t>Similar to multi-RB PUCCH, wideband PRACH should be limited for operation in shared spectrum, as</w:t>
            </w:r>
            <w:r>
              <w:rPr>
                <w:rFonts w:eastAsia="Malgun Gothic"/>
                <w:lang w:eastAsia="ko-KR"/>
              </w:rPr>
              <w:t xml:space="preserve"> Huawei pointed out.</w:t>
            </w:r>
          </w:p>
          <w:p w:rsidR="007C3555" w:rsidRDefault="007C3555" w14:paraId="2530BD86" w14:textId="77777777">
            <w:pPr>
              <w:jc w:val="left"/>
              <w:rPr>
                <w:rFonts w:eastAsia="Malgun Gothic"/>
                <w:lang w:eastAsia="ko-KR"/>
              </w:rPr>
            </w:pPr>
          </w:p>
          <w:p w:rsidR="007C3555" w:rsidRDefault="00773911" w14:paraId="59E38FBA" w14:textId="77777777">
            <w:pPr>
              <w:jc w:val="left"/>
              <w:rPr>
                <w:rFonts w:eastAsia="Malgun Gothic"/>
                <w:lang w:eastAsia="ko-KR"/>
              </w:rPr>
            </w:pPr>
            <w:r>
              <w:rPr>
                <w:rFonts w:hint="eastAsia" w:eastAsia="Malgun Gothic"/>
                <w:lang w:eastAsia="ko-KR"/>
              </w:rPr>
              <w:t>For yellow highlighte</w:t>
            </w:r>
            <w:r>
              <w:rPr>
                <w:rFonts w:eastAsia="Malgun Gothic"/>
                <w:lang w:eastAsia="ko-KR"/>
              </w:rPr>
              <w:t>d part in the note column, we can replace it with the following text, since we think this FG should be a basic feature for PScell and PCell.</w:t>
            </w:r>
          </w:p>
          <w:p w:rsidR="007C3555" w:rsidRDefault="007C3555" w14:paraId="0A0DA871" w14:textId="77777777">
            <w:pPr>
              <w:jc w:val="left"/>
              <w:rPr>
                <w:rFonts w:eastAsia="Malgun Gothic"/>
                <w:lang w:eastAsia="ko-KR"/>
              </w:rPr>
            </w:pPr>
          </w:p>
          <w:p w:rsidR="007C3555" w:rsidRDefault="00773911" w14:paraId="4903B0AC" w14:textId="77777777">
            <w:pPr>
              <w:jc w:val="left"/>
              <w:rPr>
                <w:del w:author="Seonwook Kim" w:date="2022-01-18T18:51:00Z" w:id="248"/>
                <w:rFonts w:cs="Arial"/>
                <w:color w:val="000000"/>
                <w:szCs w:val="18"/>
              </w:rPr>
            </w:pPr>
            <w:del w:author="Seonwook Kim" w:date="2022-01-18T18:53:00Z" w:id="249">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C3555" w:rsidRDefault="00773911" w14:paraId="2D9D841D" w14:textId="77777777">
            <w:pPr>
              <w:keepNext/>
              <w:keepLines/>
              <w:spacing w:before="0" w:after="0"/>
              <w:jc w:val="left"/>
              <w:rPr>
                <w:ins w:author="Seonwook Kim" w:date="2022-01-18T18:51:00Z" w:id="250"/>
                <w:rFonts w:cs="Arial"/>
                <w:color w:val="000000"/>
                <w:szCs w:val="18"/>
                <w:highlight w:val="yellow"/>
              </w:rPr>
            </w:pPr>
            <w:ins w:author="Seonwook Kim" w:date="2022-01-18T18:51:00Z" w:id="251">
              <w:r>
                <w:rPr>
                  <w:rFonts w:cs="Arial"/>
                  <w:color w:val="000000"/>
                  <w:szCs w:val="18"/>
                  <w:highlight w:val="yellow"/>
                </w:rPr>
                <w:t>This FG is a part of basic operation for following scenarios defined in TS38.300</w:t>
              </w:r>
            </w:ins>
          </w:p>
          <w:p w:rsidR="007C3555" w:rsidRDefault="00773911" w14:paraId="0EE206E8" w14:textId="77777777">
            <w:pPr>
              <w:pStyle w:val="ListParagraph"/>
              <w:numPr>
                <w:ilvl w:val="0"/>
                <w:numId w:val="65"/>
              </w:numPr>
              <w:jc w:val="left"/>
              <w:rPr>
                <w:ins w:author="Seonwook Kim" w:date="2022-01-18T18:51:00Z" w:id="252"/>
                <w:rFonts w:eastAsia="Malgun Gothic"/>
                <w:lang w:eastAsia="ko-KR"/>
              </w:rPr>
            </w:pPr>
            <w:ins w:author="Seonwook Kim" w:date="2022-01-18T18:51:00Z" w:id="253">
              <w:r>
                <w:rPr>
                  <w:rFonts w:cs="Arial"/>
                  <w:color w:val="000000"/>
                  <w:szCs w:val="18"/>
                  <w:highlight w:val="yellow"/>
                </w:rPr>
                <w:t>Scenario B, C, D and E</w:t>
              </w:r>
            </w:ins>
          </w:p>
          <w:p w:rsidR="007C3555" w:rsidRDefault="007C3555" w14:paraId="102FB8DE" w14:textId="77777777">
            <w:pPr>
              <w:autoSpaceDE w:val="0"/>
              <w:autoSpaceDN w:val="0"/>
              <w:adjustRightInd w:val="0"/>
              <w:snapToGrid w:val="0"/>
              <w:spacing w:before="120" w:beforeLines="50" w:afterLines="50"/>
              <w:rPr>
                <w:rFonts w:eastAsia="SimSun"/>
              </w:rPr>
            </w:pPr>
          </w:p>
          <w:p w:rsidR="007C3555" w:rsidRDefault="00773911" w14:paraId="11D3D42C" w14:textId="77777777">
            <w:pPr>
              <w:autoSpaceDE w:val="0"/>
              <w:autoSpaceDN w:val="0"/>
              <w:adjustRightInd w:val="0"/>
              <w:snapToGrid w:val="0"/>
              <w:spacing w:before="120" w:beforeLines="50" w:afterLines="50"/>
              <w:rPr>
                <w:rFonts w:eastAsia="Malgun Gothic"/>
                <w:lang w:eastAsia="ko-KR"/>
              </w:rPr>
            </w:pPr>
            <w:r>
              <w:rPr>
                <w:rFonts w:hint="eastAsia" w:eastAsia="Malgun Gothic"/>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084EC18"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662372C" w14:textId="77777777">
            <w:pPr>
              <w:pStyle w:val="ListParagraph"/>
              <w:autoSpaceDE w:val="0"/>
              <w:autoSpaceDN w:val="0"/>
              <w:adjustRightInd w:val="0"/>
              <w:snapToGrid w:val="0"/>
              <w:spacing w:before="120" w:beforeLines="50" w:afterLines="50"/>
              <w:ind w:left="0"/>
              <w:rPr>
                <w:rFonts w:eastAsia="SimSun"/>
                <w:lang w:eastAsia="ko-KR"/>
              </w:rPr>
            </w:pPr>
            <w:r>
              <w:rPr>
                <w:rFonts w:hint="eastAsia" w:eastAsia="SimSun"/>
                <w:lang w:eastAsia="zh-CN"/>
              </w:rPr>
              <w:t>From coverage performance point of view, we think wideband PRACH is necessary to be supported as mandatory FG.</w:t>
            </w:r>
          </w:p>
        </w:tc>
      </w:tr>
      <w:tr w:rsidR="00773911" w14:paraId="3D49E5F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5C9C0F4F" w14:textId="525634CD">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A042D47" w14:textId="683D7FBD">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38E2E119" w14:textId="6545A502">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3BD82281" w14:textId="77777777">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rsidR="00C93D1B" w:rsidP="00C93D1B" w:rsidRDefault="00C93D1B" w14:paraId="72E25E3C" w14:textId="6DB09477">
            <w:pPr>
              <w:pStyle w:val="ListParagraph"/>
              <w:autoSpaceDE w:val="0"/>
              <w:autoSpaceDN w:val="0"/>
              <w:adjustRightInd w:val="0"/>
              <w:snapToGrid w:val="0"/>
              <w:spacing w:before="120" w:beforeLines="5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684155E5" w14:textId="2737F747">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2916218E"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0C5795" w:rsidP="000C5795" w:rsidRDefault="000C5795" w14:paraId="5112185B" w14:textId="77777777">
            <w:pPr>
              <w:pStyle w:val="ListParagraph"/>
              <w:autoSpaceDE w:val="0"/>
              <w:autoSpaceDN w:val="0"/>
              <w:adjustRightInd w:val="0"/>
              <w:snapToGrid w:val="0"/>
              <w:spacing w:before="120" w:beforeLines="50" w:afterLines="50"/>
              <w:ind w:left="0"/>
              <w:rPr>
                <w:rFonts w:eastAsia="SimSun"/>
                <w:lang w:eastAsia="zh-CN"/>
              </w:rPr>
            </w:pPr>
          </w:p>
          <w:p w:rsidR="000C5795" w:rsidP="000C5795" w:rsidRDefault="000C5795" w14:paraId="2D892DE6" w14:textId="3E3D37BF">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882BF4" w:rsidP="000C5795" w:rsidRDefault="00882BF4" w14:paraId="055231D9" w14:textId="5564295D">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882BF4" w:rsidP="000C5795" w:rsidRDefault="00882BF4" w14:paraId="3D4EF9EB" w14:textId="372C0D4D">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We prefer wideband PRACH not as mandatory. Fine for per band and ok to remove the note</w:t>
            </w:r>
          </w:p>
        </w:tc>
      </w:tr>
    </w:tbl>
    <w:p w:rsidR="007C3555" w:rsidRDefault="00773911" w14:paraId="469D3F94" w14:textId="77777777">
      <w:pPr>
        <w:pStyle w:val="Heading1"/>
        <w:numPr>
          <w:ilvl w:val="1"/>
          <w:numId w:val="10"/>
        </w:numPr>
        <w:jc w:val="both"/>
        <w:rPr>
          <w:color w:val="000000"/>
        </w:rPr>
      </w:pPr>
      <w:r>
        <w:rPr>
          <w:color w:val="000000"/>
        </w:rPr>
        <w:t>Issue 4: FG 24-1c</w:t>
      </w:r>
    </w:p>
    <w:p w:rsidR="007C3555" w:rsidRDefault="00773911" w14:paraId="199CE3B7" w14:textId="77777777">
      <w:pPr>
        <w:pStyle w:val="maintext"/>
        <w:ind w:firstLine="180" w:firstLineChars="90"/>
        <w:rPr>
          <w:rFonts w:ascii="Calibri" w:hAnsi="Calibri" w:cs="Arial"/>
          <w:color w:val="000000"/>
        </w:rPr>
      </w:pPr>
      <w:r>
        <w:rPr>
          <w:rFonts w:ascii="Calibri" w:hAnsi="Calibri" w:cs="Arial"/>
          <w:color w:val="000000"/>
        </w:rPr>
        <w:t>The following was agreed by GTW on Monday, Jan 17, 2022.</w:t>
      </w:r>
    </w:p>
    <w:p w:rsidR="007C3555" w:rsidRDefault="007C3555" w14:paraId="32D899E1" w14:textId="77777777">
      <w:pPr>
        <w:pStyle w:val="maintext"/>
        <w:ind w:firstLine="180" w:firstLineChars="90"/>
        <w:rPr>
          <w:rFonts w:ascii="Calibri" w:hAnsi="Calibri" w:cs="Arial"/>
        </w:rPr>
      </w:pPr>
    </w:p>
    <w:p w:rsidR="007C3555" w:rsidRDefault="00773911" w14:paraId="3A9421A2" w14:textId="77777777">
      <w:pPr>
        <w:pStyle w:val="maintext"/>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rsidR="007C3555" w:rsidRDefault="00773911" w14:paraId="5FDB15F9"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2E6CE4A" w14:textId="77777777">
            <w:pPr>
              <w:pStyle w:val="TAL"/>
              <w:rPr>
                <w:rFonts w:cs="Arial"/>
                <w:color w:val="000000"/>
                <w:szCs w:val="18"/>
              </w:rPr>
            </w:pPr>
            <w:r>
              <w:rPr>
                <w:rFonts w:cs="Arial"/>
                <w:color w:val="000000"/>
                <w:szCs w:val="18"/>
              </w:rPr>
              <w:t>24-1c</w:t>
            </w:r>
          </w:p>
        </w:tc>
        <w:tc>
          <w:tcPr>
            <w:tcW w:w="0" w:type="auto"/>
            <w:shd w:val="clear" w:color="auto" w:fill="auto"/>
          </w:tcPr>
          <w:p w:rsidR="007C3555" w:rsidRDefault="00773911" w14:paraId="1B84EF1C" w14:textId="77777777">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C3555" w:rsidRDefault="00773911" w14:paraId="55D5D352" w14:textId="77777777">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C3555" w:rsidRDefault="00773911" w14:paraId="0718DBF1" w14:textId="77777777">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C3555" w:rsidRDefault="007C3555" w14:paraId="5FBA5649"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0A8D0F08"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C3555" w:rsidRDefault="00773911" w14:paraId="60865795"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C3555" w:rsidRDefault="00773911" w14:paraId="1CDAD961"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12D22772" w14:textId="77777777">
            <w:pPr>
              <w:rPr>
                <w:rFonts w:cs="Arial"/>
                <w:color w:val="FF0000"/>
                <w:sz w:val="18"/>
                <w:szCs w:val="18"/>
              </w:rPr>
            </w:pPr>
            <w:r>
              <w:rPr>
                <w:rFonts w:cs="Arial"/>
                <w:color w:val="FF0000"/>
                <w:sz w:val="18"/>
                <w:szCs w:val="18"/>
              </w:rPr>
              <w:t>Multi-RB support</w:t>
            </w:r>
          </w:p>
          <w:p w:rsidR="007C3555" w:rsidRDefault="00773911" w14:paraId="234005A6" w14:textId="77777777">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rsidR="007C3555" w:rsidRDefault="00773911" w14:paraId="6A2584D9"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3C6666FA"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3F895F1C"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14128A4B"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C3555" w14:paraId="26501FE9" w14:textId="77777777">
            <w:pPr>
              <w:pStyle w:val="TAL"/>
              <w:rPr>
                <w:rFonts w:cs="Arial"/>
                <w:color w:val="000000"/>
                <w:szCs w:val="18"/>
              </w:rPr>
            </w:pPr>
          </w:p>
        </w:tc>
        <w:tc>
          <w:tcPr>
            <w:tcW w:w="0" w:type="auto"/>
            <w:shd w:val="clear" w:color="auto" w:fill="auto"/>
          </w:tcPr>
          <w:p w:rsidR="007C3555" w:rsidRDefault="00773911" w14:paraId="6AE4FE1D" w14:textId="77777777">
            <w:pPr>
              <w:pStyle w:val="TAL"/>
              <w:rPr>
                <w:rFonts w:cs="Arial"/>
                <w:color w:val="000000"/>
                <w:szCs w:val="18"/>
              </w:rPr>
            </w:pPr>
            <w:r>
              <w:rPr>
                <w:rFonts w:cs="Arial"/>
                <w:color w:val="000000"/>
                <w:szCs w:val="18"/>
              </w:rPr>
              <w:t>Optional with capability signalling</w:t>
            </w:r>
          </w:p>
          <w:p w:rsidR="007C3555" w:rsidRDefault="007C3555" w14:paraId="6DF5A1E2" w14:textId="77777777">
            <w:pPr>
              <w:pStyle w:val="TAL"/>
              <w:rPr>
                <w:rFonts w:cs="Arial"/>
                <w:color w:val="000000"/>
                <w:szCs w:val="18"/>
              </w:rPr>
            </w:pPr>
          </w:p>
          <w:p w:rsidR="007C3555" w:rsidRDefault="00773911" w14:paraId="035044FB" w14:textId="77777777">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rsidR="007C3555" w:rsidRDefault="007C3555" w14:paraId="3972F79F" w14:textId="77777777">
            <w:pPr>
              <w:pStyle w:val="TAL"/>
              <w:rPr>
                <w:rFonts w:cs="Arial"/>
                <w:strike/>
                <w:color w:val="000000"/>
                <w:szCs w:val="18"/>
              </w:rPr>
            </w:pPr>
          </w:p>
          <w:p w:rsidR="007C3555" w:rsidRDefault="00773911" w14:paraId="0A926F93" w14:textId="77777777">
            <w:pPr>
              <w:pStyle w:val="TAL"/>
              <w:rPr>
                <w:rFonts w:cs="Arial"/>
                <w:color w:val="FF0000"/>
                <w:szCs w:val="18"/>
              </w:rPr>
            </w:pPr>
            <w:r>
              <w:rPr>
                <w:rFonts w:cs="Arial"/>
                <w:color w:val="FF0000"/>
                <w:szCs w:val="18"/>
              </w:rPr>
              <w:t xml:space="preserve">This FG is only supported in bands under PSD limitation in shared spectrum operation </w:t>
            </w:r>
          </w:p>
        </w:tc>
      </w:tr>
    </w:tbl>
    <w:p w:rsidR="007C3555" w:rsidRDefault="007C3555" w14:paraId="59EF4FEA" w14:textId="77777777">
      <w:pPr>
        <w:pStyle w:val="maintext"/>
        <w:ind w:firstLine="180" w:firstLineChars="90"/>
        <w:rPr>
          <w:rFonts w:ascii="Calibri" w:hAnsi="Calibri" w:cs="Arial"/>
          <w:color w:val="000000"/>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4CD9B5E6"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72415FD" w14:textId="77777777">
            <w:pPr>
              <w:rPr>
                <w:rFonts w:ascii="Calibri" w:hAnsi="Calibri" w:eastAsia="MS Mincho" w:cs="Calibri"/>
              </w:rPr>
            </w:pPr>
            <w:r>
              <w:rPr>
                <w:rFonts w:ascii="Calibri" w:hAnsi="Calibri" w:eastAsia="MS Mincho" w:cs="Calibri"/>
              </w:rPr>
              <w:t>Comments/Questions/Suggestions</w:t>
            </w:r>
          </w:p>
        </w:tc>
      </w:tr>
      <w:tr w:rsidR="007C3555" w14:paraId="1BA7EBA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24A69ED"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BCE894E" w14:textId="77777777">
            <w:pPr>
              <w:jc w:val="left"/>
              <w:rPr>
                <w:rFonts w:eastAsia="SimSun"/>
              </w:rPr>
            </w:pPr>
            <w:r>
              <w:rPr>
                <w:rFonts w:eastAsia="SimSun"/>
              </w:rPr>
              <w:t>Since the agreement for this FG still has some yellow (FFS), we will comment further.</w:t>
            </w:r>
          </w:p>
          <w:p w:rsidR="007C3555" w:rsidRDefault="00773911" w14:paraId="7D7657DD" w14:textId="5D26F7FD">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C3555" w:rsidRDefault="00773911" w14:paraId="4015B405" w14:textId="77777777">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40906BF"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9547806" w14:textId="77777777">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DBF144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67A7012" w14:textId="77777777">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1932088"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453EBCE" w14:textId="77777777">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6539E2C"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0E7F8A5" w14:textId="37D3E11D">
            <w:pPr>
              <w:jc w:val="left"/>
              <w:rPr>
                <w:rFonts w:eastAsia="Malgun Gothic"/>
                <w:lang w:eastAsia="ko-KR"/>
              </w:rPr>
            </w:pPr>
            <w:r>
              <w:rPr>
                <w:rFonts w:hint="eastAsia" w:eastAsia="Malgun Gothic"/>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rsidR="007C3555" w:rsidRDefault="007C3555" w14:paraId="4E3A92AE" w14:textId="77777777">
            <w:pPr>
              <w:jc w:val="left"/>
              <w:rPr>
                <w:rFonts w:eastAsia="Malgun Gothic"/>
                <w:lang w:eastAsia="ko-KR"/>
              </w:rPr>
            </w:pPr>
          </w:p>
          <w:p w:rsidR="007C3555" w:rsidRDefault="00773911" w14:paraId="3819F4A7" w14:textId="77777777">
            <w:pPr>
              <w:pStyle w:val="TAL"/>
              <w:rPr>
                <w:del w:author="Seonwook Kim" w:date="2022-01-18T18:58:00Z" w:id="254"/>
                <w:rFonts w:cs="Arial"/>
                <w:color w:val="000000"/>
                <w:szCs w:val="18"/>
              </w:rPr>
            </w:pPr>
            <w:del w:author="Seonwook Kim" w:date="2022-01-18T18:58:00Z" w:id="255">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C3555" w:rsidRDefault="00773911" w14:paraId="56CB8388" w14:textId="77777777">
            <w:pPr>
              <w:keepNext/>
              <w:keepLines/>
              <w:spacing w:before="0" w:after="0"/>
              <w:jc w:val="left"/>
              <w:rPr>
                <w:ins w:author="Seonwook Kim" w:date="2022-01-18T18:51:00Z" w:id="256"/>
                <w:rFonts w:cs="Arial"/>
                <w:color w:val="000000"/>
                <w:szCs w:val="18"/>
                <w:highlight w:val="yellow"/>
              </w:rPr>
            </w:pPr>
            <w:ins w:author="Seonwook Kim" w:date="2022-01-18T18:59:00Z" w:id="257">
              <w:r>
                <w:rPr>
                  <w:rFonts w:cs="Arial"/>
                  <w:color w:val="000000"/>
                  <w:szCs w:val="18"/>
                  <w:highlight w:val="yellow"/>
                </w:rPr>
                <w:t>Multi-RB PUCCH format 0/1</w:t>
              </w:r>
            </w:ins>
            <w:ins w:author="Seonwook Kim" w:date="2022-01-18T18:51:00Z" w:id="258">
              <w:r>
                <w:rPr>
                  <w:rFonts w:cs="Arial"/>
                  <w:color w:val="000000"/>
                  <w:szCs w:val="18"/>
                  <w:highlight w:val="yellow"/>
                </w:rPr>
                <w:t xml:space="preserve"> is a part of basic operation for following scenarios defined in TS38.300</w:t>
              </w:r>
            </w:ins>
          </w:p>
          <w:p w:rsidR="007C3555" w:rsidRDefault="00773911" w14:paraId="5881E294" w14:textId="77777777">
            <w:pPr>
              <w:pStyle w:val="ListParagraph"/>
              <w:numPr>
                <w:ilvl w:val="0"/>
                <w:numId w:val="65"/>
              </w:numPr>
              <w:jc w:val="left"/>
              <w:rPr>
                <w:ins w:author="Seonwook Kim" w:date="2022-01-18T18:51:00Z" w:id="259"/>
                <w:rFonts w:eastAsia="Malgun Gothic"/>
                <w:lang w:eastAsia="ko-KR"/>
              </w:rPr>
            </w:pPr>
            <w:ins w:author="Seonwook Kim" w:date="2022-01-18T18:51:00Z" w:id="260">
              <w:r>
                <w:rPr>
                  <w:rFonts w:cs="Arial"/>
                  <w:color w:val="000000"/>
                  <w:szCs w:val="18"/>
                  <w:highlight w:val="yellow"/>
                </w:rPr>
                <w:t>Scenario B, C, D and E</w:t>
              </w:r>
            </w:ins>
          </w:p>
          <w:p w:rsidR="007C3555" w:rsidRDefault="007C3555" w14:paraId="09DE305F" w14:textId="77777777">
            <w:pPr>
              <w:jc w:val="left"/>
              <w:rPr>
                <w:rFonts w:eastAsiaTheme="minorEastAsia"/>
                <w:lang w:eastAsia="ja-JP"/>
              </w:rPr>
            </w:pPr>
          </w:p>
        </w:tc>
      </w:tr>
      <w:tr w:rsidR="00773911" w14:paraId="05CD0534" w14:textId="77777777">
        <w:tc>
          <w:tcPr>
            <w:tcW w:w="1818" w:type="dxa"/>
            <w:tcBorders>
              <w:top w:val="single" w:color="auto" w:sz="4" w:space="0"/>
              <w:left w:val="single" w:color="auto" w:sz="4" w:space="0"/>
              <w:bottom w:val="single" w:color="auto" w:sz="4" w:space="0"/>
              <w:right w:val="single" w:color="auto" w:sz="4" w:space="0"/>
            </w:tcBorders>
          </w:tcPr>
          <w:p w:rsidR="00773911" w:rsidRDefault="00773911" w14:paraId="4DE7EA4C" w14:textId="35F900B2">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color="auto" w:sz="4" w:space="0"/>
              <w:left w:val="single" w:color="auto" w:sz="4" w:space="0"/>
              <w:bottom w:val="single" w:color="auto" w:sz="4" w:space="0"/>
              <w:right w:val="single" w:color="auto" w:sz="4" w:space="0"/>
            </w:tcBorders>
          </w:tcPr>
          <w:p w:rsidR="00773911" w:rsidRDefault="00773911" w14:paraId="551445F7" w14:textId="32B0197A">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color="auto" w:sz="4" w:space="0"/>
              <w:left w:val="single" w:color="auto" w:sz="4" w:space="0"/>
              <w:bottom w:val="single" w:color="auto" w:sz="4" w:space="0"/>
              <w:right w:val="single" w:color="auto" w:sz="4" w:space="0"/>
            </w:tcBorders>
          </w:tcPr>
          <w:p w:rsidR="00C93D1B" w:rsidRDefault="00C93D1B" w14:paraId="03DED4A1" w14:textId="282C795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rsidR="00C93D1B" w:rsidRDefault="00C93D1B" w14:paraId="168FCBE7" w14:textId="7C9DA2A2">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color="auto" w:sz="4" w:space="0"/>
              <w:left w:val="single" w:color="auto" w:sz="4" w:space="0"/>
              <w:bottom w:val="single" w:color="auto" w:sz="4" w:space="0"/>
              <w:right w:val="single" w:color="auto" w:sz="4" w:space="0"/>
            </w:tcBorders>
          </w:tcPr>
          <w:p w:rsidR="000C5795" w:rsidP="000C5795" w:rsidRDefault="000C5795" w14:paraId="646C130B" w14:textId="4A16322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tcPr>
          <w:p w:rsidR="000C5795" w:rsidP="000C5795" w:rsidRDefault="000C5795" w14:paraId="508F3F96"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0C5795" w:rsidP="000C5795" w:rsidRDefault="000C5795" w14:paraId="22873E87" w14:textId="77777777">
            <w:pPr>
              <w:pStyle w:val="ListParagraph"/>
              <w:autoSpaceDE w:val="0"/>
              <w:autoSpaceDN w:val="0"/>
              <w:adjustRightInd w:val="0"/>
              <w:snapToGrid w:val="0"/>
              <w:spacing w:before="120" w:beforeLines="50" w:afterLines="50"/>
              <w:ind w:left="0"/>
              <w:rPr>
                <w:rFonts w:eastAsia="SimSun"/>
                <w:lang w:eastAsia="zh-CN"/>
              </w:rPr>
            </w:pPr>
          </w:p>
          <w:p w:rsidR="000C5795" w:rsidP="000C5795" w:rsidRDefault="000C5795" w14:paraId="21238568" w14:textId="39767D23">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color="auto" w:sz="4" w:space="0"/>
              <w:left w:val="single" w:color="auto" w:sz="4" w:space="0"/>
              <w:bottom w:val="single" w:color="auto" w:sz="4" w:space="0"/>
              <w:right w:val="single" w:color="auto" w:sz="4" w:space="0"/>
            </w:tcBorders>
          </w:tcPr>
          <w:p w:rsidR="00911FD3" w:rsidP="000C5795" w:rsidRDefault="00911FD3" w14:paraId="5E74C4FC" w14:textId="4AE1BB8D">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tcPr>
          <w:p w:rsidR="00911FD3" w:rsidP="000C5795" w:rsidRDefault="00911FD3" w14:paraId="40B5D97A" w14:textId="174F7C1B">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rsidR="007C3555" w:rsidRDefault="007C3555" w14:paraId="09E0DB0A" w14:textId="77777777">
      <w:pPr>
        <w:pStyle w:val="maintext"/>
        <w:ind w:firstLine="180" w:firstLineChars="90"/>
        <w:rPr>
          <w:rFonts w:ascii="Calibri" w:hAnsi="Calibri" w:cs="Arial"/>
          <w:color w:val="000000"/>
        </w:rPr>
      </w:pPr>
    </w:p>
    <w:p w:rsidR="007C3555" w:rsidRDefault="00773911" w14:paraId="123FB393" w14:textId="77777777">
      <w:pPr>
        <w:pStyle w:val="Heading1"/>
        <w:numPr>
          <w:ilvl w:val="1"/>
          <w:numId w:val="10"/>
        </w:numPr>
        <w:jc w:val="both"/>
        <w:rPr>
          <w:color w:val="000000"/>
        </w:rPr>
      </w:pPr>
      <w:r>
        <w:rPr>
          <w:color w:val="000000"/>
        </w:rPr>
        <w:t>Issue 5: FG 24-1d</w:t>
      </w:r>
    </w:p>
    <w:p w:rsidR="007C3555" w:rsidRDefault="00773911" w14:paraId="30D8D6EF"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09BA6213" w14:textId="77777777">
      <w:pPr>
        <w:pStyle w:val="maintext"/>
        <w:ind w:firstLine="180" w:firstLineChars="90"/>
        <w:rPr>
          <w:rFonts w:ascii="Calibri" w:hAnsi="Calibri" w:cs="Arial"/>
        </w:rPr>
      </w:pPr>
    </w:p>
    <w:p w:rsidR="007C3555" w:rsidRDefault="00773911" w14:paraId="4E511ECF"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rsidR="007C3555" w:rsidRDefault="00773911" w14:paraId="1917D5FA"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42788514" w14:textId="77777777">
            <w:pPr>
              <w:pStyle w:val="TAL"/>
              <w:rPr>
                <w:rFonts w:cs="Arial"/>
                <w:color w:val="000000"/>
                <w:szCs w:val="18"/>
              </w:rPr>
            </w:pPr>
            <w:r>
              <w:rPr>
                <w:rFonts w:cs="Arial"/>
                <w:color w:val="000000"/>
                <w:szCs w:val="18"/>
              </w:rPr>
              <w:t>24-1d</w:t>
            </w:r>
          </w:p>
        </w:tc>
        <w:tc>
          <w:tcPr>
            <w:tcW w:w="0" w:type="auto"/>
            <w:shd w:val="clear" w:color="auto" w:fill="auto"/>
          </w:tcPr>
          <w:p w:rsidR="007C3555" w:rsidRDefault="00773911" w14:paraId="24961F04" w14:textId="77777777">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C3555" w:rsidRDefault="00773911" w14:paraId="2E30B29F" w14:textId="77777777">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C3555" w:rsidRDefault="00773911" w14:paraId="1D415342" w14:textId="77777777">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C3555" w:rsidRDefault="00773911" w14:paraId="6E23C81E"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C3555" w:rsidRDefault="00773911" w14:paraId="6DC10921"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C3555" w:rsidRDefault="00773911" w14:paraId="218815ED"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7CBDDDF7" w14:textId="77777777">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C3555" w:rsidRDefault="00773911" w14:paraId="1AF947C4"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6842E791"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69BA9CCF"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371EAA0F"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C3555" w14:paraId="2E6EDAC4" w14:textId="77777777">
            <w:pPr>
              <w:pStyle w:val="TAL"/>
              <w:rPr>
                <w:rFonts w:cs="Arial"/>
                <w:color w:val="000000"/>
                <w:szCs w:val="18"/>
              </w:rPr>
            </w:pPr>
          </w:p>
        </w:tc>
        <w:tc>
          <w:tcPr>
            <w:tcW w:w="0" w:type="auto"/>
            <w:shd w:val="clear" w:color="auto" w:fill="auto"/>
          </w:tcPr>
          <w:p w:rsidR="007C3555" w:rsidRDefault="00773911" w14:paraId="6DCB5875" w14:textId="77777777">
            <w:pPr>
              <w:pStyle w:val="TAL"/>
              <w:rPr>
                <w:rFonts w:cs="Arial"/>
                <w:color w:val="000000"/>
                <w:szCs w:val="18"/>
              </w:rPr>
            </w:pPr>
            <w:r>
              <w:rPr>
                <w:rFonts w:cs="Arial"/>
                <w:color w:val="000000"/>
                <w:szCs w:val="18"/>
              </w:rPr>
              <w:t>Optional with capability signalling</w:t>
            </w:r>
          </w:p>
          <w:p w:rsidR="007C3555" w:rsidRDefault="007C3555" w14:paraId="2D0D76BE" w14:textId="77777777">
            <w:pPr>
              <w:pStyle w:val="TAL"/>
              <w:rPr>
                <w:rFonts w:cs="Arial"/>
                <w:color w:val="000000"/>
                <w:szCs w:val="18"/>
              </w:rPr>
            </w:pPr>
          </w:p>
        </w:tc>
      </w:tr>
    </w:tbl>
    <w:p w:rsidR="007C3555" w:rsidRDefault="007C3555" w14:paraId="72EFF844" w14:textId="77777777">
      <w:pPr>
        <w:pStyle w:val="maintext"/>
        <w:ind w:firstLine="180" w:firstLineChars="90"/>
        <w:rPr>
          <w:rFonts w:ascii="Calibri" w:hAnsi="Calibri" w:cs="Arial"/>
          <w:b/>
        </w:rPr>
      </w:pPr>
    </w:p>
    <w:p w:rsidR="007C3555" w:rsidRDefault="007C3555" w14:paraId="7B145018"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551B19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3A17A87B" w14:textId="77777777">
            <w:pPr>
              <w:rPr>
                <w:rFonts w:ascii="Calibri" w:hAnsi="Calibri" w:eastAsia="MS Mincho" w:cs="Calibri"/>
              </w:rPr>
            </w:pPr>
            <w:r>
              <w:rPr>
                <w:rFonts w:ascii="Calibri" w:hAnsi="Calibri" w:eastAsia="MS Mincho" w:cs="Calibri"/>
              </w:rPr>
              <w:t>Comments/Questions/Suggestions</w:t>
            </w:r>
          </w:p>
        </w:tc>
      </w:tr>
      <w:tr w:rsidR="007C3555" w14:paraId="6361D00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41CA9A0"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AA41260" w14:textId="77777777">
            <w:pPr>
              <w:jc w:val="left"/>
              <w:rPr>
                <w:rFonts w:eastAsia="SimSun"/>
              </w:rPr>
            </w:pPr>
            <w:r>
              <w:rPr>
                <w:rFonts w:eastAsia="SimSun"/>
              </w:rPr>
              <w:t>We support the proposal for FG 24-1d</w:t>
            </w:r>
          </w:p>
        </w:tc>
      </w:tr>
      <w:tr w:rsidR="007C3555" w14:paraId="2020EE5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A759C1E"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CF2F800" w14:textId="77777777">
            <w:pPr>
              <w:jc w:val="left"/>
              <w:rPr>
                <w:rFonts w:eastAsiaTheme="minorEastAsia"/>
                <w:lang w:eastAsia="ja-JP"/>
              </w:rPr>
            </w:pPr>
            <w:r>
              <w:rPr>
                <w:rFonts w:hint="eastAsia" w:eastAsiaTheme="minorEastAsia"/>
                <w:lang w:eastAsia="ja-JP"/>
              </w:rPr>
              <w:t>S</w:t>
            </w:r>
            <w:r>
              <w:rPr>
                <w:rFonts w:eastAsiaTheme="minorEastAsia"/>
                <w:lang w:eastAsia="ja-JP"/>
              </w:rPr>
              <w:t xml:space="preserve">upport </w:t>
            </w:r>
          </w:p>
        </w:tc>
      </w:tr>
      <w:tr w:rsidR="007C3555" w14:paraId="00F4334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A637CD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5B9B8D2" w14:textId="77777777">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5FB5E2"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9D17471" w14:textId="77777777">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9DD9D8"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1BB025F" w14:textId="77777777">
            <w:pPr>
              <w:jc w:val="left"/>
              <w:rPr>
                <w:rFonts w:eastAsia="Malgun Gothic"/>
                <w:lang w:eastAsia="ko-KR"/>
              </w:rPr>
            </w:pPr>
            <w:r>
              <w:rPr>
                <w:rFonts w:hint="eastAsia" w:eastAsia="Malgun Gothic"/>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4DEEDE"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D1789D" w14:textId="77777777">
            <w:pPr>
              <w:jc w:val="left"/>
              <w:rPr>
                <w:rFonts w:eastAsia="SimSun"/>
                <w:lang w:eastAsia="ko-KR"/>
              </w:rPr>
            </w:pPr>
            <w:r>
              <w:rPr>
                <w:rFonts w:hint="eastAsia" w:eastAsia="SimSun"/>
                <w:lang w:eastAsia="zh-CN"/>
              </w:rPr>
              <w:t>Support this FG and share same view with LG, that is, extend it to other FR.</w:t>
            </w:r>
          </w:p>
        </w:tc>
      </w:tr>
      <w:tr w:rsidR="00773911" w14:paraId="35F002C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758DDB40" w14:textId="1CE6A23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5E211358" w14:textId="43570FA6">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41E5DCAB" w14:textId="1F9B4EC1">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2A4F5EEB" w14:textId="2428F5D1">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6979856A" w14:textId="442CB1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760029F7" w14:textId="01949CB5">
            <w:pPr>
              <w:jc w:val="left"/>
              <w:rPr>
                <w:rFonts w:eastAsia="SimSun"/>
              </w:rPr>
            </w:pPr>
            <w:r>
              <w:rPr>
                <w:rFonts w:eastAsia="SimSun"/>
                <w:lang w:eastAsia="zh-CN"/>
              </w:rPr>
              <w:t>Ok with the suggestions.</w:t>
            </w:r>
          </w:p>
        </w:tc>
      </w:tr>
      <w:tr w:rsidR="00911FD3" w14:paraId="439563C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0C3ECF5A" w14:textId="159ECF1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60A5615F" w14:textId="461CC0D2">
            <w:pPr>
              <w:jc w:val="left"/>
              <w:rPr>
                <w:rFonts w:eastAsia="SimSun"/>
                <w:lang w:eastAsia="zh-CN"/>
              </w:rPr>
            </w:pPr>
            <w:r>
              <w:rPr>
                <w:rFonts w:eastAsia="SimSun"/>
                <w:lang w:eastAsia="zh-CN"/>
              </w:rPr>
              <w:t>Ok with the proposal</w:t>
            </w:r>
          </w:p>
        </w:tc>
      </w:tr>
    </w:tbl>
    <w:p w:rsidR="007C3555" w:rsidRDefault="007C3555" w14:paraId="03F38CB2" w14:textId="77777777">
      <w:pPr>
        <w:pStyle w:val="maintext"/>
        <w:ind w:firstLine="180" w:firstLineChars="90"/>
        <w:rPr>
          <w:rFonts w:ascii="Calibri" w:hAnsi="Calibri" w:cs="Arial"/>
          <w:color w:val="000000"/>
        </w:rPr>
      </w:pPr>
    </w:p>
    <w:p w:rsidR="007C3555" w:rsidRDefault="00773911" w14:paraId="31693EB0" w14:textId="77777777">
      <w:pPr>
        <w:pStyle w:val="Heading1"/>
        <w:numPr>
          <w:ilvl w:val="1"/>
          <w:numId w:val="10"/>
        </w:numPr>
        <w:jc w:val="both"/>
        <w:rPr>
          <w:color w:val="000000"/>
        </w:rPr>
      </w:pPr>
      <w:r>
        <w:rPr>
          <w:color w:val="000000"/>
        </w:rPr>
        <w:t>Issue 6: FG 24-1e</w:t>
      </w:r>
    </w:p>
    <w:p w:rsidR="007C3555" w:rsidRDefault="00773911" w14:paraId="2D96BE5B"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0B11696D" w14:textId="77777777">
      <w:pPr>
        <w:pStyle w:val="maintext"/>
        <w:ind w:firstLine="180" w:firstLineChars="90"/>
        <w:rPr>
          <w:rFonts w:ascii="Calibri" w:hAnsi="Calibri" w:cs="Arial"/>
        </w:rPr>
      </w:pPr>
    </w:p>
    <w:p w:rsidR="007C3555" w:rsidRDefault="00773911" w14:paraId="36062F33"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rsidR="007C3555" w:rsidRDefault="00773911" w14:paraId="264D7EA3"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05FFF528" w14:textId="77777777">
            <w:pPr>
              <w:pStyle w:val="TAL"/>
              <w:rPr>
                <w:rFonts w:cs="Arial"/>
                <w:color w:val="000000"/>
                <w:szCs w:val="18"/>
              </w:rPr>
            </w:pPr>
            <w:r>
              <w:rPr>
                <w:rFonts w:cs="Arial"/>
                <w:color w:val="000000"/>
                <w:szCs w:val="18"/>
              </w:rPr>
              <w:t>24-1e</w:t>
            </w:r>
          </w:p>
        </w:tc>
        <w:tc>
          <w:tcPr>
            <w:tcW w:w="0" w:type="auto"/>
            <w:shd w:val="clear" w:color="auto" w:fill="auto"/>
          </w:tcPr>
          <w:p w:rsidR="007C3555" w:rsidRDefault="00773911" w14:paraId="476CAD03" w14:textId="77777777">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C3555" w:rsidRDefault="00773911" w14:paraId="2F362FBF" w14:textId="77777777">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C3555" w:rsidRDefault="00773911" w14:paraId="4CD27C31"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C3555" w:rsidRDefault="00773911" w14:paraId="41F33A6B"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C3555" w:rsidRDefault="00773911" w14:paraId="2B14F3D0"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5DDA3D57" w14:textId="77777777">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C3555" w:rsidRDefault="00773911" w14:paraId="18701716"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1F3270B9"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6D1B38DA"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73911" w14:paraId="4861069F" w14:textId="77777777">
            <w:pPr>
              <w:pStyle w:val="TAL"/>
              <w:rPr>
                <w:rFonts w:cs="Arial"/>
                <w:color w:val="000000"/>
                <w:szCs w:val="18"/>
              </w:rPr>
            </w:pPr>
            <w:r>
              <w:rPr>
                <w:rFonts w:cs="Arial"/>
                <w:color w:val="FF0000"/>
                <w:szCs w:val="18"/>
              </w:rPr>
              <w:t>N/A</w:t>
            </w:r>
          </w:p>
        </w:tc>
        <w:tc>
          <w:tcPr>
            <w:tcW w:w="0" w:type="auto"/>
            <w:shd w:val="clear" w:color="auto" w:fill="auto"/>
          </w:tcPr>
          <w:p w:rsidR="007C3555" w:rsidRDefault="007C3555" w14:paraId="4D47CC51" w14:textId="77777777">
            <w:pPr>
              <w:pStyle w:val="TAL"/>
              <w:rPr>
                <w:rFonts w:cs="Arial"/>
                <w:color w:val="000000"/>
                <w:szCs w:val="18"/>
              </w:rPr>
            </w:pPr>
          </w:p>
        </w:tc>
        <w:tc>
          <w:tcPr>
            <w:tcW w:w="0" w:type="auto"/>
            <w:shd w:val="clear" w:color="auto" w:fill="auto"/>
          </w:tcPr>
          <w:p w:rsidR="007C3555" w:rsidRDefault="00773911" w14:paraId="56760F00" w14:textId="77777777">
            <w:pPr>
              <w:pStyle w:val="TAL"/>
              <w:rPr>
                <w:rFonts w:cs="Arial"/>
                <w:color w:val="000000"/>
                <w:szCs w:val="18"/>
              </w:rPr>
            </w:pPr>
            <w:r>
              <w:rPr>
                <w:rFonts w:cs="Arial"/>
                <w:color w:val="000000"/>
                <w:szCs w:val="18"/>
              </w:rPr>
              <w:t>Optional with capability signalling</w:t>
            </w:r>
          </w:p>
        </w:tc>
      </w:tr>
    </w:tbl>
    <w:p w:rsidR="007C3555" w:rsidRDefault="007C3555" w14:paraId="1342EC3F" w14:textId="77777777">
      <w:pPr>
        <w:pStyle w:val="maintext"/>
        <w:ind w:firstLine="180" w:firstLineChars="90"/>
        <w:rPr>
          <w:rFonts w:ascii="Calibri" w:hAnsi="Calibri" w:cs="Arial"/>
          <w:b/>
        </w:rPr>
      </w:pPr>
    </w:p>
    <w:p w:rsidR="007C3555" w:rsidRDefault="007C3555" w14:paraId="096DEE27"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95609A9"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4BD7AC6" w14:textId="77777777">
            <w:pPr>
              <w:rPr>
                <w:rFonts w:ascii="Calibri" w:hAnsi="Calibri" w:eastAsia="MS Mincho" w:cs="Calibri"/>
              </w:rPr>
            </w:pPr>
            <w:r>
              <w:rPr>
                <w:rFonts w:ascii="Calibri" w:hAnsi="Calibri" w:eastAsia="MS Mincho" w:cs="Calibri"/>
              </w:rPr>
              <w:t>Comments/Questions/Suggestions</w:t>
            </w:r>
          </w:p>
        </w:tc>
      </w:tr>
      <w:tr w:rsidR="007C3555" w14:paraId="01149DC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E08B185"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E8F0DE3" w14:textId="77777777">
            <w:pPr>
              <w:jc w:val="left"/>
              <w:rPr>
                <w:rFonts w:eastAsia="SimSun"/>
              </w:rPr>
            </w:pPr>
            <w:r>
              <w:rPr>
                <w:rFonts w:eastAsia="SimSun"/>
              </w:rPr>
              <w:t>We support the proposal for FG 24-1e</w:t>
            </w:r>
          </w:p>
        </w:tc>
      </w:tr>
      <w:tr w:rsidR="007C3555" w14:paraId="58FC86F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EF491F7"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7906195" w14:textId="77777777">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AD21D7F"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9C28FB1" w14:textId="77777777">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DC4AB75"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CF28FBA" w14:textId="77777777">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7317DFA"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0BAA940" w14:textId="77777777">
            <w:pPr>
              <w:jc w:val="left"/>
              <w:rPr>
                <w:rFonts w:eastAsiaTheme="minorEastAsia"/>
                <w:lang w:eastAsia="ja-JP"/>
              </w:rPr>
            </w:pPr>
            <w:r>
              <w:rPr>
                <w:rFonts w:hint="eastAsia" w:eastAsia="Malgun Gothic"/>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5C8183"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AE1477E" w14:textId="77777777">
            <w:pPr>
              <w:jc w:val="left"/>
              <w:rPr>
                <w:rFonts w:eastAsia="SimSun"/>
                <w:lang w:eastAsia="ko-KR"/>
              </w:rPr>
            </w:pPr>
            <w:r>
              <w:rPr>
                <w:rFonts w:hint="eastAsia" w:eastAsia="SimSun"/>
                <w:lang w:eastAsia="zh-CN"/>
              </w:rPr>
              <w:t>Support this FG and share same view with LG, that is, extend it to other FR.</w:t>
            </w:r>
          </w:p>
        </w:tc>
      </w:tr>
      <w:tr w:rsidR="00773911" w14:paraId="50F0D93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4175816" w14:textId="5C8628D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E9B253F" w14:textId="694ACA3C">
            <w:pPr>
              <w:jc w:val="left"/>
              <w:rPr>
                <w:rFonts w:eastAsia="SimSun"/>
                <w:lang w:eastAsia="zh-CN"/>
              </w:rPr>
            </w:pPr>
            <w:r>
              <w:rPr>
                <w:rFonts w:eastAsia="SimSun"/>
                <w:lang w:eastAsia="zh-CN"/>
              </w:rPr>
              <w:t>Support</w:t>
            </w:r>
          </w:p>
        </w:tc>
      </w:tr>
      <w:tr w:rsidR="00C93D1B" w14:paraId="0879DE6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1431F029" w14:textId="45E525F1">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5AD71628" w14:textId="02ED780E">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0EA812DD" w14:textId="47B3C00D">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60E86460" w14:textId="55DB8F8F">
            <w:pPr>
              <w:jc w:val="left"/>
              <w:rPr>
                <w:rFonts w:eastAsia="SimSun"/>
              </w:rPr>
            </w:pPr>
            <w:r>
              <w:rPr>
                <w:rFonts w:eastAsia="SimSun"/>
                <w:lang w:eastAsia="zh-CN"/>
              </w:rPr>
              <w:t>Ok with the suggestions.</w:t>
            </w:r>
          </w:p>
        </w:tc>
      </w:tr>
      <w:tr w:rsidR="00911FD3" w14:paraId="52C0CB5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25E20C3F" w14:textId="0034185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6BFC8D2C" w14:textId="089D44E3">
            <w:pPr>
              <w:jc w:val="left"/>
              <w:rPr>
                <w:rFonts w:eastAsia="SimSun"/>
                <w:lang w:eastAsia="zh-CN"/>
              </w:rPr>
            </w:pPr>
            <w:r>
              <w:rPr>
                <w:rFonts w:eastAsia="SimSun"/>
                <w:lang w:eastAsia="zh-CN"/>
              </w:rPr>
              <w:t>Ok with the proposal</w:t>
            </w:r>
          </w:p>
        </w:tc>
      </w:tr>
    </w:tbl>
    <w:p w:rsidR="007C3555" w:rsidRDefault="007C3555" w14:paraId="64F4B5F3" w14:textId="77777777">
      <w:pPr>
        <w:pStyle w:val="maintext"/>
        <w:ind w:firstLine="180" w:firstLineChars="90"/>
        <w:rPr>
          <w:rFonts w:ascii="Calibri" w:hAnsi="Calibri" w:cs="Arial"/>
          <w:color w:val="000000"/>
        </w:rPr>
      </w:pPr>
    </w:p>
    <w:p w:rsidR="007C3555" w:rsidRDefault="00773911" w14:paraId="1AF517ED" w14:textId="77777777">
      <w:pPr>
        <w:pStyle w:val="Heading1"/>
        <w:numPr>
          <w:ilvl w:val="1"/>
          <w:numId w:val="10"/>
        </w:numPr>
        <w:jc w:val="both"/>
        <w:rPr>
          <w:color w:val="000000"/>
        </w:rPr>
      </w:pPr>
      <w:r>
        <w:rPr>
          <w:color w:val="000000"/>
        </w:rPr>
        <w:t>Issue 7: FG 24-2</w:t>
      </w:r>
    </w:p>
    <w:p w:rsidR="007C3555" w:rsidRDefault="00773911" w14:paraId="47A3A11C"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6B6889FC" w14:textId="77777777">
      <w:pPr>
        <w:pStyle w:val="maintext"/>
        <w:ind w:firstLine="180" w:firstLineChars="90"/>
        <w:rPr>
          <w:rFonts w:ascii="Calibri" w:hAnsi="Calibri" w:cs="Arial"/>
        </w:rPr>
      </w:pPr>
    </w:p>
    <w:p w:rsidR="007C3555" w:rsidRDefault="00773911" w14:paraId="24826815"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rsidR="007C3555" w:rsidRDefault="00773911" w14:paraId="39DFB7E2"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69E332A" w14:textId="77777777">
            <w:pPr>
              <w:pStyle w:val="TAL"/>
              <w:rPr>
                <w:rFonts w:cs="Arial"/>
                <w:color w:val="000000"/>
                <w:szCs w:val="18"/>
              </w:rPr>
            </w:pPr>
            <w:r>
              <w:rPr>
                <w:rFonts w:cs="Arial"/>
                <w:color w:val="000000"/>
                <w:szCs w:val="18"/>
              </w:rPr>
              <w:t>24-2</w:t>
            </w:r>
          </w:p>
        </w:tc>
        <w:tc>
          <w:tcPr>
            <w:tcW w:w="0" w:type="auto"/>
            <w:shd w:val="clear" w:color="auto" w:fill="auto"/>
          </w:tcPr>
          <w:p w:rsidR="007C3555" w:rsidRDefault="00773911" w14:paraId="0E1DB8D7" w14:textId="77777777">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Pr="00911FD3" w:rsidR="007C3555" w:rsidP="00911FD3" w:rsidRDefault="00773911" w14:paraId="2548B6C5" w14:textId="3D94FF96">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rsidR="007C3555" w:rsidRDefault="007C3555" w14:paraId="719872EA" w14:textId="77777777">
            <w:pPr>
              <w:autoSpaceDE w:val="0"/>
              <w:autoSpaceDN w:val="0"/>
              <w:adjustRightInd w:val="0"/>
              <w:snapToGrid w:val="0"/>
              <w:contextualSpacing/>
              <w:rPr>
                <w:rFonts w:cs="Arial"/>
                <w:color w:val="000000"/>
                <w:sz w:val="18"/>
                <w:szCs w:val="18"/>
              </w:rPr>
            </w:pPr>
          </w:p>
          <w:p w:rsidR="007C3555" w:rsidRDefault="007C3555" w14:paraId="007D6290"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653AE2FC" w14:textId="77777777">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C3555" w:rsidRDefault="00773911" w14:paraId="1F22D1FD" w14:textId="77777777">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C3555" w:rsidRDefault="00773911" w14:paraId="15DEA031"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18B44401" w14:textId="77777777">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rsidR="007C3555" w:rsidRDefault="00773911" w14:paraId="56A1A9C9" w14:textId="77777777">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C3555" w:rsidRDefault="00773911" w14:paraId="12FB728B"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5365EEE6"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088AD46F"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C3555" w:rsidRDefault="00773911" w14:paraId="510468DC" w14:textId="77777777">
            <w:pPr>
              <w:pStyle w:val="TAL"/>
              <w:rPr>
                <w:rFonts w:cs="Arial"/>
                <w:strike/>
                <w:color w:val="FF0000"/>
                <w:szCs w:val="18"/>
              </w:rPr>
            </w:pPr>
            <w:r>
              <w:rPr>
                <w:rFonts w:cs="Arial"/>
                <w:strike/>
                <w:color w:val="FF0000"/>
                <w:szCs w:val="18"/>
              </w:rPr>
              <w:t>per band</w:t>
            </w:r>
          </w:p>
          <w:p w:rsidR="007C3555" w:rsidRDefault="007C3555" w14:paraId="3137A527" w14:textId="77777777">
            <w:pPr>
              <w:pStyle w:val="TAL"/>
              <w:rPr>
                <w:rFonts w:cs="Arial"/>
                <w:color w:val="000000"/>
                <w:szCs w:val="18"/>
              </w:rPr>
            </w:pPr>
          </w:p>
          <w:p w:rsidR="007C3555" w:rsidRDefault="00773911" w14:paraId="3EC78BDB" w14:textId="77777777">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C3555" w:rsidRDefault="00773911" w14:paraId="084D1D5D"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C3555" w:rsidRDefault="007C3555" w14:paraId="116C333B" w14:textId="77777777">
            <w:pPr>
              <w:pStyle w:val="TAL"/>
              <w:rPr>
                <w:rFonts w:cs="Arial"/>
                <w:color w:val="000000"/>
                <w:szCs w:val="18"/>
              </w:rPr>
            </w:pPr>
          </w:p>
          <w:p w:rsidR="007C3555" w:rsidRDefault="00773911" w14:paraId="7EF62BFB" w14:textId="77777777">
            <w:pPr>
              <w:pStyle w:val="TAL"/>
              <w:rPr>
                <w:rFonts w:cs="Arial"/>
                <w:strike/>
                <w:color w:val="FF0000"/>
                <w:szCs w:val="18"/>
              </w:rPr>
            </w:pPr>
            <w:r>
              <w:rPr>
                <w:rFonts w:cs="Arial"/>
                <w:strike/>
                <w:color w:val="FF0000"/>
                <w:szCs w:val="18"/>
              </w:rPr>
              <w:t>[A UE that supports FR2-2 must indicate this FG is supported]</w:t>
            </w:r>
          </w:p>
          <w:p w:rsidR="007C3555" w:rsidRDefault="007C3555" w14:paraId="45023C50" w14:textId="77777777">
            <w:pPr>
              <w:pStyle w:val="TAL"/>
              <w:rPr>
                <w:rFonts w:cs="Arial"/>
                <w:color w:val="000000"/>
                <w:szCs w:val="18"/>
              </w:rPr>
            </w:pPr>
          </w:p>
        </w:tc>
      </w:tr>
    </w:tbl>
    <w:p w:rsidR="007C3555" w:rsidRDefault="007C3555" w14:paraId="39C76375" w14:textId="77777777">
      <w:pPr>
        <w:pStyle w:val="maintext"/>
        <w:ind w:firstLine="180" w:firstLineChars="90"/>
        <w:rPr>
          <w:rFonts w:ascii="Calibri" w:hAnsi="Calibri" w:cs="Arial"/>
          <w:b/>
        </w:rPr>
      </w:pPr>
    </w:p>
    <w:p w:rsidR="007C3555" w:rsidRDefault="007C3555" w14:paraId="313F451E"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634B508F"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B5E74C9" w14:textId="77777777">
            <w:pPr>
              <w:rPr>
                <w:rFonts w:ascii="Calibri" w:hAnsi="Calibri" w:eastAsia="MS Mincho" w:cs="Calibri"/>
              </w:rPr>
            </w:pPr>
            <w:r>
              <w:rPr>
                <w:rFonts w:ascii="Calibri" w:hAnsi="Calibri" w:eastAsia="MS Mincho" w:cs="Calibri"/>
              </w:rPr>
              <w:t>Comments/Questions/Suggestions</w:t>
            </w:r>
          </w:p>
        </w:tc>
      </w:tr>
      <w:tr w:rsidR="007C3555" w14:paraId="240EB7C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FDFB029"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3760105" w14:textId="77777777">
            <w:pPr>
              <w:jc w:val="left"/>
              <w:rPr>
                <w:rFonts w:eastAsia="SimSun"/>
              </w:rPr>
            </w:pPr>
            <w:r>
              <w:rPr>
                <w:rFonts w:eastAsia="SimSun"/>
              </w:rPr>
              <w:t>We support the proposal for FG 24-2</w:t>
            </w:r>
          </w:p>
          <w:p w:rsidR="007C3555" w:rsidRDefault="00773911" w14:paraId="0111D46B" w14:textId="77777777">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3AE36BF"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D772BB8" w14:textId="77777777">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AFD2C72"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D9EE423" w14:textId="77777777">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A7F44C"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B53D8C2" w14:textId="77777777">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4077BD9"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E272354" w14:textId="77777777">
            <w:pPr>
              <w:jc w:val="left"/>
              <w:rPr>
                <w:rFonts w:eastAsia="Malgun Gothic"/>
                <w:lang w:eastAsia="ko-KR"/>
              </w:rPr>
            </w:pPr>
            <w:r>
              <w:rPr>
                <w:rFonts w:hint="eastAsia" w:eastAsia="Malgun Gothic"/>
                <w:lang w:eastAsia="ko-KR"/>
              </w:rPr>
              <w:t xml:space="preserve">We are OK to replace SA/DC with initial access, but </w:t>
            </w:r>
            <w:r>
              <w:rPr>
                <w:rFonts w:eastAsia="Malgun Gothic"/>
                <w:lang w:eastAsia="ko-KR"/>
              </w:rPr>
              <w:t xml:space="preserve">there is one more “SA/DC” </w:t>
            </w:r>
            <w:r>
              <w:rPr>
                <w:rFonts w:hint="eastAsia" w:eastAsia="Malgun Gothic"/>
                <w:lang w:eastAsia="ko-KR"/>
              </w:rPr>
              <w:t>in the fourth column</w:t>
            </w:r>
            <w:r>
              <w:rPr>
                <w:rFonts w:eastAsia="Malgun Gothic"/>
                <w:lang w:eastAsia="ko-KR"/>
              </w:rPr>
              <w:t xml:space="preserve"> which needs to be changed as well.</w:t>
            </w:r>
          </w:p>
          <w:p w:rsidR="007C3555" w:rsidRDefault="007C3555" w14:paraId="0E830BC9" w14:textId="77777777">
            <w:pPr>
              <w:jc w:val="left"/>
              <w:rPr>
                <w:rFonts w:eastAsia="Malgun Gothic"/>
                <w:lang w:eastAsia="ko-KR"/>
              </w:rPr>
            </w:pPr>
          </w:p>
          <w:p w:rsidR="007C3555" w:rsidRDefault="00773911" w14:paraId="5467CF52" w14:textId="77777777">
            <w:pPr>
              <w:jc w:val="left"/>
              <w:rPr>
                <w:rFonts w:eastAsia="Malgun Gothic"/>
                <w:lang w:eastAsia="ko-KR"/>
              </w:rPr>
            </w:pPr>
            <w:r>
              <w:rPr>
                <w:rFonts w:eastAsia="Malgun Gothic"/>
                <w:lang w:eastAsia="ko-KR"/>
              </w:rPr>
              <w:t>We can also add the following note:</w:t>
            </w:r>
          </w:p>
          <w:p w:rsidR="007C3555" w:rsidRDefault="00773911" w14:paraId="2D896A8F" w14:textId="77777777">
            <w:pPr>
              <w:keepNext/>
              <w:keepLines/>
              <w:spacing w:before="0" w:after="0"/>
              <w:jc w:val="left"/>
              <w:rPr>
                <w:ins w:author="Seonwook Kim" w:date="2022-01-18T18:51:00Z" w:id="261"/>
                <w:rFonts w:cs="Arial"/>
                <w:color w:val="000000"/>
                <w:szCs w:val="18"/>
                <w:highlight w:val="yellow"/>
              </w:rPr>
            </w:pPr>
            <w:ins w:author="Seonwook Kim" w:date="2022-01-18T18:51:00Z" w:id="262">
              <w:r>
                <w:rPr>
                  <w:rFonts w:cs="Arial"/>
                  <w:color w:val="000000"/>
                  <w:szCs w:val="18"/>
                  <w:highlight w:val="yellow"/>
                </w:rPr>
                <w:t>This FG is a part of basic operation for following scenarios defined in TS38.300</w:t>
              </w:r>
            </w:ins>
          </w:p>
          <w:p w:rsidR="007C3555" w:rsidRDefault="00773911" w14:paraId="0BC9CDC3" w14:textId="77777777">
            <w:pPr>
              <w:pStyle w:val="ListParagraph"/>
              <w:numPr>
                <w:ilvl w:val="0"/>
                <w:numId w:val="65"/>
              </w:numPr>
              <w:jc w:val="left"/>
              <w:rPr>
                <w:ins w:author="Seonwook Kim" w:date="2022-01-18T18:51:00Z" w:id="263"/>
                <w:rFonts w:eastAsia="Malgun Gothic"/>
                <w:lang w:eastAsia="ko-KR"/>
              </w:rPr>
            </w:pPr>
            <w:ins w:author="Seonwook Kim" w:date="2022-01-18T19:12:00Z" w:id="264">
              <w:r>
                <w:rPr>
                  <w:rFonts w:cs="Arial"/>
                  <w:color w:val="000000"/>
                  <w:szCs w:val="18"/>
                  <w:highlight w:val="yellow"/>
                </w:rPr>
                <w:t xml:space="preserve">Scenario C and </w:t>
              </w:r>
            </w:ins>
            <w:ins w:author="Seonwook Kim" w:date="2022-01-18T18:51:00Z" w:id="265">
              <w:r>
                <w:rPr>
                  <w:rFonts w:cs="Arial"/>
                  <w:color w:val="000000"/>
                  <w:szCs w:val="18"/>
                  <w:highlight w:val="yellow"/>
                </w:rPr>
                <w:t>D</w:t>
              </w:r>
            </w:ins>
          </w:p>
          <w:p w:rsidR="007C3555" w:rsidRDefault="007C3555" w14:paraId="57E77533" w14:textId="77777777">
            <w:pPr>
              <w:jc w:val="left"/>
              <w:rPr>
                <w:rFonts w:eastAsia="Malgun Gothic"/>
                <w:lang w:eastAsia="ko-KR"/>
              </w:rPr>
            </w:pPr>
          </w:p>
        </w:tc>
      </w:tr>
      <w:tr w:rsidR="007C3555" w14:paraId="6001DDE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F0E974B"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DCEE92B" w14:textId="77777777">
            <w:pPr>
              <w:jc w:val="left"/>
              <w:rPr>
                <w:rFonts w:eastAsia="SimSun"/>
                <w:lang w:eastAsia="zh-CN"/>
              </w:rPr>
            </w:pPr>
            <w:r>
              <w:rPr>
                <w:rFonts w:hint="eastAsia" w:eastAsia="SimSun"/>
                <w:lang w:eastAsia="zh-CN"/>
              </w:rPr>
              <w:t xml:space="preserve">Considering </w:t>
            </w:r>
            <w:r>
              <w:rPr>
                <w:rFonts w:eastAsia="SimSun"/>
                <w:lang w:eastAsia="zh-CN"/>
              </w:rPr>
              <w:t>“</w:t>
            </w:r>
            <w:r>
              <w:rPr>
                <w:rFonts w:hint="eastAsia" w:eastAsia="SimSun"/>
                <w:lang w:eastAsia="zh-CN"/>
              </w:rPr>
              <w:t>SA/DC</w:t>
            </w:r>
            <w:r>
              <w:rPr>
                <w:rFonts w:eastAsia="SimSun"/>
                <w:lang w:eastAsia="zh-CN"/>
              </w:rPr>
              <w:t>”</w:t>
            </w:r>
            <w:r>
              <w:rPr>
                <w:rFonts w:hint="eastAsia" w:eastAsia="SimSun"/>
                <w:lang w:eastAsia="zh-CN"/>
              </w:rPr>
              <w:t xml:space="preserve"> has been changed to </w:t>
            </w:r>
            <w:r>
              <w:rPr>
                <w:rFonts w:eastAsia="SimSun"/>
                <w:lang w:eastAsia="zh-CN"/>
              </w:rPr>
              <w:t>“</w:t>
            </w:r>
            <w:r>
              <w:rPr>
                <w:rFonts w:hint="eastAsia" w:eastAsia="SimSun"/>
                <w:lang w:eastAsia="zh-CN"/>
              </w:rPr>
              <w:t>initial access</w:t>
            </w:r>
            <w:r>
              <w:rPr>
                <w:rFonts w:eastAsia="SimSun"/>
                <w:lang w:eastAsia="zh-CN"/>
              </w:rPr>
              <w:t>”</w:t>
            </w:r>
            <w:r>
              <w:rPr>
                <w:rFonts w:hint="eastAsia" w:eastAsia="SimSun"/>
                <w:lang w:eastAsia="zh-CN"/>
              </w:rPr>
              <w:t xml:space="preserve"> in the title of this FG, the corresponded modification should be also reflected in Component 1.</w:t>
            </w:r>
          </w:p>
          <w:p w:rsidR="007C3555" w:rsidRDefault="00773911" w14:paraId="65D3F70D" w14:textId="77777777">
            <w:pPr>
              <w:pStyle w:val="TAL"/>
              <w:rPr>
                <w:rFonts w:eastAsia="SimSun" w:cs="Arial"/>
                <w:color w:val="000000"/>
                <w:szCs w:val="18"/>
                <w:lang w:val="en-US" w:eastAsia="zh-CN"/>
              </w:rPr>
            </w:pPr>
            <w:r>
              <w:rPr>
                <w:rFonts w:hint="eastAsia" w:eastAsia="SimSun"/>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hint="eastAsia" w:eastAsia="SimSun" w:cs="Arial"/>
                <w:szCs w:val="18"/>
                <w:lang w:val="en-US" w:eastAsia="zh-CN"/>
              </w:rPr>
              <w:t xml:space="preserve"> </w:t>
            </w:r>
            <w:r>
              <w:rPr>
                <w:rFonts w:cs="Arial"/>
                <w:color w:val="000000"/>
                <w:szCs w:val="18"/>
              </w:rPr>
              <w:t>capability signalling</w:t>
            </w:r>
            <w:r>
              <w:rPr>
                <w:rFonts w:eastAsia="SimSun"/>
                <w:lang w:val="en-US" w:eastAsia="zh-CN"/>
              </w:rPr>
              <w:t>”</w:t>
            </w:r>
            <w:r>
              <w:rPr>
                <w:rFonts w:hint="eastAsia" w:eastAsia="SimSun"/>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hint="eastAsia" w:eastAsia="SimSun"/>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hint="eastAsia" w:eastAsia="SimSun" w:cs="Arial"/>
                <w:color w:val="000000"/>
                <w:szCs w:val="18"/>
                <w:lang w:val="en-US" w:eastAsia="zh-CN"/>
              </w:rPr>
              <w:t>.</w:t>
            </w:r>
          </w:p>
          <w:p w:rsidR="007C3555" w:rsidRDefault="00773911" w14:paraId="0FB9A529" w14:textId="77777777">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203AA025" w14:textId="6E87C4B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041E819D" w14:textId="7905A473">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4A17F702" w14:textId="0A557C1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146BF0A1" w14:textId="0C87535C">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37CBE9F6" w14:textId="2C5AECF0">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24DB46A1" w14:textId="37408EE7">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2F67F2BD" w14:textId="348A6D6F">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41D7F9BA" w14:textId="2B5E7EC0">
            <w:pPr>
              <w:jc w:val="left"/>
              <w:rPr>
                <w:rFonts w:eastAsia="SimSun"/>
                <w:lang w:eastAsia="zh-CN"/>
              </w:rPr>
            </w:pPr>
            <w:r>
              <w:rPr>
                <w:rFonts w:eastAsia="SimSun"/>
                <w:lang w:eastAsia="zh-CN"/>
              </w:rPr>
              <w:t>We support SA/DC replaced by initial access.</w:t>
            </w:r>
          </w:p>
        </w:tc>
      </w:tr>
    </w:tbl>
    <w:p w:rsidR="007C3555" w:rsidRDefault="007C3555" w14:paraId="42AAAFC0" w14:textId="77777777">
      <w:pPr>
        <w:pStyle w:val="maintext"/>
        <w:ind w:firstLine="180" w:firstLineChars="90"/>
        <w:rPr>
          <w:rFonts w:ascii="Calibri" w:hAnsi="Calibri" w:cs="Arial"/>
          <w:color w:val="000000"/>
        </w:rPr>
      </w:pPr>
    </w:p>
    <w:p w:rsidR="007C3555" w:rsidRDefault="00773911" w14:paraId="29252182" w14:textId="77777777">
      <w:pPr>
        <w:pStyle w:val="Heading1"/>
        <w:numPr>
          <w:ilvl w:val="1"/>
          <w:numId w:val="10"/>
        </w:numPr>
        <w:jc w:val="both"/>
        <w:rPr>
          <w:color w:val="000000"/>
        </w:rPr>
      </w:pPr>
      <w:r>
        <w:rPr>
          <w:color w:val="000000"/>
        </w:rPr>
        <w:t>Issue 8: FG 24-3</w:t>
      </w:r>
    </w:p>
    <w:p w:rsidR="007C3555" w:rsidRDefault="00773911" w14:paraId="10833A04"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1555715D" w14:textId="77777777">
      <w:pPr>
        <w:pStyle w:val="maintext"/>
        <w:ind w:firstLine="180" w:firstLineChars="90"/>
        <w:rPr>
          <w:rFonts w:ascii="Calibri" w:hAnsi="Calibri" w:cs="Arial"/>
        </w:rPr>
      </w:pPr>
    </w:p>
    <w:p w:rsidR="007C3555" w:rsidRDefault="00773911" w14:paraId="09EAC252"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rsidR="007C3555" w:rsidRDefault="00773911" w14:paraId="0E2D8CD9"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04811822" w14:textId="77777777">
            <w:pPr>
              <w:pStyle w:val="TAL"/>
              <w:rPr>
                <w:rFonts w:cs="Arial"/>
                <w:color w:val="000000"/>
                <w:szCs w:val="18"/>
              </w:rPr>
            </w:pPr>
            <w:r>
              <w:rPr>
                <w:rFonts w:cs="Arial"/>
                <w:color w:val="000000"/>
                <w:szCs w:val="18"/>
              </w:rPr>
              <w:t>24-3</w:t>
            </w:r>
          </w:p>
        </w:tc>
        <w:tc>
          <w:tcPr>
            <w:tcW w:w="0" w:type="auto"/>
            <w:shd w:val="clear" w:color="auto" w:fill="auto"/>
          </w:tcPr>
          <w:p w:rsidR="007C3555" w:rsidRDefault="00773911" w14:paraId="678785C6" w14:textId="77777777">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C3555" w:rsidRDefault="00773911" w14:paraId="5523EA53" w14:textId="77777777">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C3555" w:rsidRDefault="00773911" w14:paraId="5DE1537C" w14:textId="77777777">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rsidR="007C3555" w:rsidRDefault="00773911" w14:paraId="284C9404" w14:textId="77777777">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C3555" w:rsidRDefault="00773911" w14:paraId="1CD71A5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031B7BD7" w14:textId="77777777">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C3555" w:rsidRDefault="00773911" w14:paraId="506AABF7" w14:textId="77777777">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C3555" w:rsidRDefault="00773911" w14:paraId="2753F9C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BA2FA7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1670CFD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00E29F63" w14:textId="77777777">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C3555" w:rsidRDefault="00773911" w14:paraId="11094D7E"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C3555" w:rsidRDefault="007C3555" w14:paraId="2CEE9AEA" w14:textId="77777777">
            <w:pPr>
              <w:pStyle w:val="TAL"/>
              <w:rPr>
                <w:rFonts w:cs="Arial"/>
                <w:color w:val="000000"/>
                <w:szCs w:val="18"/>
              </w:rPr>
            </w:pPr>
          </w:p>
        </w:tc>
      </w:tr>
    </w:tbl>
    <w:p w:rsidR="007C3555" w:rsidRDefault="007C3555" w14:paraId="6C1CA0CB" w14:textId="77777777">
      <w:pPr>
        <w:pStyle w:val="maintext"/>
        <w:ind w:firstLine="180" w:firstLineChars="90"/>
        <w:rPr>
          <w:rFonts w:ascii="Calibri" w:hAnsi="Calibri" w:cs="Arial"/>
          <w:b/>
        </w:rPr>
      </w:pPr>
    </w:p>
    <w:p w:rsidR="007C3555" w:rsidRDefault="007C3555" w14:paraId="2151734D"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4CC105A6"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24027F62" w14:textId="77777777">
            <w:pPr>
              <w:rPr>
                <w:rFonts w:ascii="Calibri" w:hAnsi="Calibri" w:eastAsia="MS Mincho" w:cs="Calibri"/>
              </w:rPr>
            </w:pPr>
            <w:r>
              <w:rPr>
                <w:rFonts w:ascii="Calibri" w:hAnsi="Calibri" w:eastAsia="MS Mincho" w:cs="Calibri"/>
              </w:rPr>
              <w:t>Comments/Questions/Suggestions</w:t>
            </w:r>
          </w:p>
        </w:tc>
      </w:tr>
      <w:tr w:rsidR="007C3555" w14:paraId="2354EA1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4FA2D17"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CA0AB7C" w14:textId="77777777">
            <w:pPr>
              <w:jc w:val="left"/>
              <w:rPr>
                <w:rFonts w:eastAsia="SimSun"/>
              </w:rPr>
            </w:pPr>
            <w:r>
              <w:rPr>
                <w:rFonts w:eastAsia="SimSun"/>
              </w:rPr>
              <w:t>We support the proposal for FG 24-3.</w:t>
            </w:r>
          </w:p>
          <w:p w:rsidR="007C3555" w:rsidRDefault="00773911" w14:paraId="6ADFB5F8" w14:textId="77777777">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BA5966E"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A88A92A" w14:textId="77777777">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C12D60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9AA433B" w14:textId="77777777">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0A0BFE6"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1EE9946" w14:textId="77777777">
            <w:pPr>
              <w:jc w:val="left"/>
              <w:rPr>
                <w:rFonts w:eastAsiaTheme="minorEastAsia"/>
                <w:lang w:eastAsia="ja-JP"/>
              </w:rPr>
            </w:pPr>
            <w:r>
              <w:rPr>
                <w:rFonts w:eastAsiaTheme="minorEastAsia"/>
                <w:lang w:eastAsia="ja-JP"/>
              </w:rPr>
              <w:t>Prerequisite: Add (back) 24-2  as a prerequisite.</w:t>
            </w:r>
          </w:p>
          <w:p w:rsidR="007C3555" w:rsidRDefault="00773911" w14:paraId="397AC72E" w14:textId="77777777">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rsidR="007C3555" w:rsidRDefault="00773911" w14:paraId="363804C2" w14:textId="77777777">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C3555" w:rsidRDefault="007C3555" w14:paraId="1E1B572D" w14:textId="77777777">
                  <w:pPr>
                    <w:rPr>
                      <w:lang w:eastAsia="zh-CN"/>
                    </w:rPr>
                  </w:pPr>
                </w:p>
              </w:tc>
            </w:tr>
          </w:tbl>
          <w:p w:rsidR="007C3555" w:rsidRDefault="00773911" w14:paraId="134F82D0" w14:textId="77777777">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rsidR="007C3555" w:rsidRDefault="00773911" w14:paraId="6C5A2C71" w14:textId="77777777">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rsidR="007C3555" w:rsidRDefault="007C3555" w14:paraId="5A67E4CF" w14:textId="77777777">
            <w:pPr>
              <w:jc w:val="left"/>
              <w:rPr>
                <w:rFonts w:eastAsiaTheme="minorEastAsia"/>
                <w:lang w:eastAsia="ja-JP"/>
              </w:rPr>
            </w:pPr>
          </w:p>
        </w:tc>
      </w:tr>
      <w:tr w:rsidR="007C3555" w14:paraId="28B67C3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8F58D2F"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361453" w14:textId="77777777">
            <w:pPr>
              <w:jc w:val="left"/>
              <w:rPr>
                <w:rFonts w:eastAsia="Malgun Gothic"/>
                <w:lang w:eastAsia="ko-KR"/>
              </w:rPr>
            </w:pPr>
            <w:r>
              <w:rPr>
                <w:rFonts w:hint="eastAsia" w:eastAsia="Malgun Gothic"/>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BC8D998"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3508737" w14:textId="77777777">
            <w:pPr>
              <w:jc w:val="left"/>
              <w:rPr>
                <w:rFonts w:eastAsia="SimSun"/>
                <w:lang w:eastAsia="zh-CN"/>
              </w:rPr>
            </w:pPr>
            <w:r>
              <w:rPr>
                <w:rFonts w:hint="eastAsia" w:eastAsia="SimSun"/>
                <w:lang w:eastAsia="zh-CN"/>
              </w:rPr>
              <w:t xml:space="preserve">Considering </w:t>
            </w:r>
            <w:r>
              <w:rPr>
                <w:rFonts w:eastAsia="SimSun"/>
                <w:lang w:eastAsia="zh-CN"/>
              </w:rPr>
              <w:t>“</w:t>
            </w:r>
            <w:r>
              <w:rPr>
                <w:rFonts w:hint="eastAsia" w:eastAsia="SimSun"/>
                <w:lang w:eastAsia="zh-CN"/>
              </w:rPr>
              <w:t>SA/DC</w:t>
            </w:r>
            <w:r>
              <w:rPr>
                <w:rFonts w:eastAsia="SimSun"/>
                <w:lang w:eastAsia="zh-CN"/>
              </w:rPr>
              <w:t>”</w:t>
            </w:r>
            <w:r>
              <w:rPr>
                <w:rFonts w:hint="eastAsia" w:eastAsia="SimSun"/>
                <w:lang w:eastAsia="zh-CN"/>
              </w:rPr>
              <w:t xml:space="preserve"> has been changed to </w:t>
            </w:r>
            <w:r>
              <w:rPr>
                <w:rFonts w:eastAsia="SimSun"/>
                <w:lang w:eastAsia="zh-CN"/>
              </w:rPr>
              <w:t>“</w:t>
            </w:r>
            <w:r>
              <w:rPr>
                <w:rFonts w:hint="eastAsia" w:eastAsia="SimSun"/>
                <w:lang w:eastAsia="zh-CN"/>
              </w:rPr>
              <w:t>initial access</w:t>
            </w:r>
            <w:r>
              <w:rPr>
                <w:rFonts w:eastAsia="SimSun"/>
                <w:lang w:eastAsia="zh-CN"/>
              </w:rPr>
              <w:t>”</w:t>
            </w:r>
            <w:r>
              <w:rPr>
                <w:rFonts w:hint="eastAsia" w:eastAsia="SimSun"/>
                <w:lang w:eastAsia="zh-CN"/>
              </w:rPr>
              <w:t xml:space="preserve"> in the title of this FG, the corresponded modification should be also reflected in Component 1.</w:t>
            </w:r>
          </w:p>
          <w:p w:rsidR="007C3555" w:rsidRDefault="00773911" w14:paraId="23603182" w14:textId="77777777">
            <w:pPr>
              <w:pStyle w:val="TAL"/>
              <w:rPr>
                <w:rFonts w:eastAsia="SimSun" w:cs="Arial"/>
                <w:color w:val="000000"/>
                <w:szCs w:val="18"/>
                <w:lang w:val="en-US" w:eastAsia="zh-CN"/>
              </w:rPr>
            </w:pPr>
            <w:r>
              <w:rPr>
                <w:rFonts w:hint="eastAsia" w:eastAsia="SimSun"/>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hint="eastAsia" w:eastAsia="SimSun" w:cs="Arial"/>
                <w:szCs w:val="18"/>
                <w:lang w:val="en-US" w:eastAsia="zh-CN"/>
              </w:rPr>
              <w:t xml:space="preserve"> </w:t>
            </w:r>
            <w:r>
              <w:rPr>
                <w:rFonts w:cs="Arial"/>
                <w:color w:val="000000"/>
                <w:szCs w:val="18"/>
              </w:rPr>
              <w:t>capability signalling</w:t>
            </w:r>
            <w:r>
              <w:rPr>
                <w:rFonts w:eastAsia="SimSun"/>
                <w:lang w:val="en-US" w:eastAsia="zh-CN"/>
              </w:rPr>
              <w:t>”</w:t>
            </w:r>
            <w:r>
              <w:rPr>
                <w:rFonts w:hint="eastAsia" w:eastAsia="SimSun"/>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hint="eastAsia" w:eastAsia="SimSun"/>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hint="eastAsia" w:eastAsia="SimSun" w:cs="Arial"/>
                <w:color w:val="000000"/>
                <w:szCs w:val="18"/>
                <w:lang w:val="en-US" w:eastAsia="zh-CN"/>
              </w:rPr>
              <w:t>.</w:t>
            </w:r>
          </w:p>
          <w:p w:rsidR="007C3555" w:rsidRDefault="00773911" w14:paraId="3C580A9D" w14:textId="77777777">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32DD3661" w14:textId="64C8128D">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B7C0160" w14:textId="721734B3">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466D1937" w14:textId="49BCB349">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626D2267" w14:textId="6736DB52">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48151B43" w14:textId="63532CCE">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6CC3A624" w14:textId="08EAD353">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15C5F9FF" w14:textId="2AF2776D">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67146375" w14:textId="7B8041EE">
            <w:pPr>
              <w:jc w:val="left"/>
              <w:rPr>
                <w:rFonts w:eastAsia="SimSun"/>
                <w:lang w:eastAsia="zh-CN"/>
              </w:rPr>
            </w:pPr>
            <w:r>
              <w:rPr>
                <w:rFonts w:eastAsia="SimSun"/>
                <w:lang w:eastAsia="zh-CN"/>
              </w:rPr>
              <w:t xml:space="preserve">We support adding 24-2 as prerequisite. </w:t>
            </w:r>
          </w:p>
        </w:tc>
      </w:tr>
    </w:tbl>
    <w:p w:rsidR="007C3555" w:rsidRDefault="007C3555" w14:paraId="33C56172" w14:textId="77777777">
      <w:pPr>
        <w:pStyle w:val="maintext"/>
        <w:ind w:firstLine="180" w:firstLineChars="90"/>
        <w:rPr>
          <w:rFonts w:ascii="Calibri" w:hAnsi="Calibri" w:cs="Arial"/>
          <w:color w:val="000000"/>
        </w:rPr>
      </w:pPr>
    </w:p>
    <w:p w:rsidR="007C3555" w:rsidRDefault="00773911" w14:paraId="36381E78" w14:textId="77777777">
      <w:pPr>
        <w:pStyle w:val="Heading1"/>
        <w:numPr>
          <w:ilvl w:val="1"/>
          <w:numId w:val="10"/>
        </w:numPr>
        <w:jc w:val="both"/>
        <w:rPr>
          <w:color w:val="000000"/>
        </w:rPr>
      </w:pPr>
      <w:r>
        <w:rPr>
          <w:color w:val="000000"/>
        </w:rPr>
        <w:t>Issue 9: FG 24-4</w:t>
      </w:r>
    </w:p>
    <w:p w:rsidR="007C3555" w:rsidRDefault="00773911" w14:paraId="21F5A315"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677E2D06" w14:textId="77777777">
      <w:pPr>
        <w:pStyle w:val="maintext"/>
        <w:ind w:firstLine="180" w:firstLineChars="90"/>
        <w:rPr>
          <w:rFonts w:ascii="Calibri" w:hAnsi="Calibri" w:cs="Arial"/>
        </w:rPr>
      </w:pPr>
    </w:p>
    <w:p w:rsidR="007C3555" w:rsidRDefault="00773911" w14:paraId="6E923B8F"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rsidR="007C3555" w:rsidRDefault="00773911" w14:paraId="7B03CAD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B8A9278" w14:textId="77777777">
            <w:pPr>
              <w:pStyle w:val="TAL"/>
              <w:rPr>
                <w:rFonts w:cs="Arial"/>
                <w:color w:val="000000"/>
                <w:szCs w:val="18"/>
              </w:rPr>
            </w:pPr>
            <w:r>
              <w:rPr>
                <w:rFonts w:cs="Arial"/>
                <w:color w:val="000000"/>
                <w:szCs w:val="18"/>
              </w:rPr>
              <w:t>24-4</w:t>
            </w:r>
          </w:p>
        </w:tc>
        <w:tc>
          <w:tcPr>
            <w:tcW w:w="0" w:type="auto"/>
            <w:shd w:val="clear" w:color="auto" w:fill="auto"/>
          </w:tcPr>
          <w:p w:rsidR="007C3555" w:rsidRDefault="00773911" w14:paraId="6E21EE1E" w14:textId="77777777">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C3555" w:rsidRDefault="00773911" w14:paraId="26B8DDA6" w14:textId="77777777">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C3555" w:rsidRDefault="00773911" w14:paraId="1D1C00C0"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rsidR="007C3555" w:rsidRDefault="00773911" w14:paraId="56557840" w14:textId="77777777">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rsidR="007C3555" w:rsidRDefault="00773911" w14:paraId="27F3196D" w14:textId="77777777">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C3555" w:rsidRDefault="00773911" w14:paraId="34232CD6"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C3555" w:rsidRDefault="00773911" w14:paraId="447BD71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DF7AD40" w14:textId="77777777">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C3555" w:rsidRDefault="00773911" w14:paraId="01BE61EC" w14:textId="77777777">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C3555" w:rsidRDefault="00773911" w14:paraId="7FBF3CE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66903D2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6875D8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521C0C1D" w14:textId="77777777">
            <w:pPr>
              <w:pStyle w:val="TAL"/>
              <w:rPr>
                <w:rFonts w:cs="Arial"/>
                <w:color w:val="000000"/>
                <w:szCs w:val="18"/>
              </w:rPr>
            </w:pPr>
          </w:p>
        </w:tc>
        <w:tc>
          <w:tcPr>
            <w:tcW w:w="0" w:type="auto"/>
            <w:shd w:val="clear" w:color="auto" w:fill="auto"/>
          </w:tcPr>
          <w:p w:rsidR="007C3555" w:rsidRDefault="00773911" w14:paraId="190988FB" w14:textId="77777777">
            <w:pPr>
              <w:pStyle w:val="TAL"/>
              <w:rPr>
                <w:rFonts w:cs="Arial"/>
                <w:color w:val="000000"/>
                <w:szCs w:val="18"/>
              </w:rPr>
            </w:pPr>
            <w:r>
              <w:rPr>
                <w:rFonts w:cs="Arial"/>
                <w:color w:val="000000"/>
                <w:szCs w:val="18"/>
              </w:rPr>
              <w:t>Optional with capability signalling</w:t>
            </w:r>
          </w:p>
          <w:p w:rsidR="007C3555" w:rsidRDefault="007C3555" w14:paraId="1DD8D3DC" w14:textId="77777777">
            <w:pPr>
              <w:pStyle w:val="TAL"/>
              <w:rPr>
                <w:rFonts w:cs="Arial"/>
                <w:color w:val="000000"/>
                <w:szCs w:val="18"/>
              </w:rPr>
            </w:pPr>
          </w:p>
        </w:tc>
      </w:tr>
    </w:tbl>
    <w:p w:rsidR="007C3555" w:rsidRDefault="007C3555" w14:paraId="364174E0" w14:textId="77777777">
      <w:pPr>
        <w:pStyle w:val="maintext"/>
        <w:ind w:firstLine="180" w:firstLineChars="90"/>
        <w:rPr>
          <w:rFonts w:ascii="Calibri" w:hAnsi="Calibri" w:cs="Arial"/>
          <w:b/>
        </w:rPr>
      </w:pPr>
    </w:p>
    <w:p w:rsidR="007C3555" w:rsidRDefault="007C3555" w14:paraId="082D9882"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840729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3B79E480" w14:textId="77777777">
            <w:pPr>
              <w:rPr>
                <w:rFonts w:ascii="Calibri" w:hAnsi="Calibri" w:eastAsia="MS Mincho" w:cs="Calibri"/>
              </w:rPr>
            </w:pPr>
            <w:r>
              <w:rPr>
                <w:rFonts w:ascii="Calibri" w:hAnsi="Calibri" w:eastAsia="MS Mincho" w:cs="Calibri"/>
              </w:rPr>
              <w:t>Comments/Questions/Suggestions</w:t>
            </w:r>
          </w:p>
        </w:tc>
      </w:tr>
      <w:tr w:rsidR="007C3555" w14:paraId="5B7875E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26DAD5C"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4A05752" w14:textId="77777777">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C3555" w:rsidRDefault="00773911" w14:paraId="5642C7C5" w14:textId="77777777">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rsidR="007C3555" w:rsidRDefault="00773911" w14:paraId="5AF6BF62" w14:textId="77777777">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rsidR="007C3555" w:rsidRDefault="00773911" w14:paraId="4719053E" w14:textId="77777777">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rsidR="007C3555" w:rsidRDefault="007C3555" w14:paraId="25EAF1EB" w14:textId="77777777">
            <w:pPr>
              <w:jc w:val="left"/>
              <w:rPr>
                <w:rFonts w:eastAsia="SimSun"/>
              </w:rPr>
            </w:pPr>
          </w:p>
          <w:p w:rsidR="007C3555" w:rsidRDefault="00773911" w14:paraId="414F8868" w14:textId="77777777">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C3555" w:rsidRDefault="007C3555" w14:paraId="2330D4ED" w14:textId="77777777">
            <w:pPr>
              <w:jc w:val="left"/>
              <w:rPr>
                <w:rFonts w:eastAsia="SimSun"/>
                <w:color w:val="0070C0"/>
              </w:rPr>
            </w:pPr>
          </w:p>
          <w:p w:rsidR="007C3555" w:rsidRDefault="00773911" w14:paraId="23654517" w14:textId="77777777">
            <w:pPr>
              <w:spacing w:before="0" w:after="0"/>
              <w:jc w:val="left"/>
              <w:rPr>
                <w:rFonts w:ascii="Times" w:hAnsi="Times" w:eastAsia="Batang"/>
                <w:b/>
                <w:szCs w:val="24"/>
                <w:lang w:val="en-GB"/>
              </w:rPr>
            </w:pPr>
            <w:r>
              <w:rPr>
                <w:rFonts w:ascii="Times" w:hAnsi="Times" w:eastAsia="Batang"/>
                <w:b/>
                <w:szCs w:val="24"/>
                <w:highlight w:val="green"/>
                <w:lang w:val="en-GB"/>
              </w:rPr>
              <w:t>Agreement</w:t>
            </w:r>
          </w:p>
          <w:p w:rsidR="007C3555" w:rsidRDefault="00773911" w14:paraId="7F1857A5"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rsidR="007C3555" w:rsidRDefault="00773911" w14:paraId="63E76267"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rsidR="007C3555" w:rsidRDefault="00773911" w14:paraId="3EB70739"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rsidR="007C3555" w:rsidRDefault="00773911" w14:paraId="0E9CEE93"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rsidR="007C3555" w:rsidRDefault="00773911" w14:paraId="35794137"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rsidR="007C3555" w:rsidRDefault="00773911" w14:paraId="07C79D39"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rsidR="007C3555" w:rsidRDefault="00773911" w14:paraId="0FE736B4"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rsidR="007C3555" w:rsidRDefault="00773911" w14:paraId="342A4433"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rsidR="007C3555" w:rsidRDefault="00773911" w14:paraId="548723D4"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rsidR="007C3555" w:rsidRDefault="00773911" w14:paraId="5F766AE8"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rsidR="007C3555" w:rsidRDefault="00773911" w14:paraId="5CF03FE3"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rsidR="007C3555" w:rsidRDefault="00773911" w14:paraId="07CFE01A"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rsidR="007C3555" w:rsidRDefault="00773911" w14:paraId="4CD509DB"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rsidR="007C3555" w:rsidRDefault="00773911" w14:paraId="23E7EA2E"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rsidR="007C3555" w:rsidRDefault="00773911" w14:paraId="130FB577"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rsidR="007C3555" w:rsidRDefault="00773911" w14:paraId="5CB14609"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rsidR="007C3555" w:rsidRDefault="00773911" w14:paraId="17D89CC4" w14:textId="77777777">
            <w:pPr>
              <w:numPr>
                <w:ilvl w:val="3"/>
                <w:numId w:val="21"/>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rsidR="007C3555" w:rsidRDefault="00773911" w14:paraId="6C02C858" w14:textId="77777777">
            <w:pPr>
              <w:numPr>
                <w:ilvl w:val="0"/>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rsidR="007C3555" w:rsidRDefault="00773911" w14:paraId="41CCBA33"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Y&gt;1: FG3-1 (monitoring Group (1) SSs in the first 3 OFDM symbols of each of the Y slots)</w:t>
            </w:r>
          </w:p>
          <w:p w:rsidR="007C3555" w:rsidRDefault="00773911" w14:paraId="66101576"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960 kHz SCS For Y=1: FG3-5b with </w:t>
            </w:r>
            <w:r>
              <w:rPr>
                <w:rFonts w:ascii="Times" w:hAnsi="Times" w:eastAsia="Batang"/>
                <w:i/>
                <w:szCs w:val="24"/>
                <w:lang w:val="en-GB" w:eastAsia="zh-CN"/>
              </w:rPr>
              <w:t>set1</w:t>
            </w:r>
            <w:r>
              <w:rPr>
                <w:rFonts w:ascii="Times" w:hAnsi="Times" w:eastAsia="Batang"/>
                <w:szCs w:val="24"/>
                <w:lang w:val="en-GB" w:eastAsia="zh-CN"/>
              </w:rPr>
              <w:t xml:space="preserve"> = (7, 3)</w:t>
            </w:r>
          </w:p>
          <w:p w:rsidR="007C3555" w:rsidRDefault="00773911" w14:paraId="12142F07"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rsidR="007C3555" w:rsidRDefault="00773911" w14:paraId="2B5CED3F" w14:textId="77777777">
            <w:pPr>
              <w:numPr>
                <w:ilvl w:val="1"/>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 xml:space="preserve">For 480 kHz SCS For Y=1: FG3-5b with </w:t>
            </w:r>
            <w:r>
              <w:rPr>
                <w:rFonts w:ascii="Times" w:hAnsi="Times" w:eastAsia="Batang"/>
                <w:i/>
                <w:szCs w:val="24"/>
                <w:highlight w:val="cyan"/>
                <w:lang w:val="en-GB" w:eastAsia="zh-CN"/>
              </w:rPr>
              <w:t>set2</w:t>
            </w:r>
            <w:r>
              <w:rPr>
                <w:rFonts w:ascii="Times" w:hAnsi="Times" w:eastAsia="Batang"/>
                <w:szCs w:val="24"/>
                <w:highlight w:val="cyan"/>
                <w:lang w:val="en-GB" w:eastAsia="zh-CN"/>
              </w:rPr>
              <w:t xml:space="preserve"> = (4, 3) and (7, 3) with a modification with maximum two monitoring spans in a slot</w:t>
            </w:r>
          </w:p>
          <w:p w:rsidR="007C3555" w:rsidRDefault="00773911" w14:paraId="27064B3A" w14:textId="77777777">
            <w:pPr>
              <w:numPr>
                <w:ilvl w:val="2"/>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[FL Note: The first number is the minimum gap in symbols between the start of two spans, the second number is the span duration in symbols (cf. TS 38.822)]</w:t>
            </w:r>
          </w:p>
          <w:p w:rsidR="007C3555" w:rsidRDefault="00773911" w14:paraId="3780B288" w14:textId="77777777">
            <w:pPr>
              <w:numPr>
                <w:ilvl w:val="1"/>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The</w:t>
            </w:r>
            <w:r>
              <w:rPr>
                <w:rFonts w:hint="eastAsia" w:ascii="Times" w:hAnsi="Times" w:eastAsia="Batang"/>
                <w:szCs w:val="24"/>
                <w:highlight w:val="cyan"/>
                <w:lang w:val="en-GB" w:eastAsia="zh-CN"/>
              </w:rPr>
              <w:t xml:space="preserve"> </w:t>
            </w:r>
            <w:r>
              <w:rPr>
                <w:rFonts w:ascii="Times" w:hAnsi="Times" w:eastAsia="Batang"/>
                <w:szCs w:val="24"/>
                <w:highlight w:val="cyan"/>
                <w:lang w:val="en-GB" w:eastAsia="zh-CN"/>
              </w:rPr>
              <w:t>following supersedes FG3-5b and FG3-1 definition:</w:t>
            </w:r>
          </w:p>
          <w:p w:rsidR="007C3555" w:rsidRDefault="00773911" w14:paraId="5F4DE9AA" w14:textId="77777777">
            <w:pPr>
              <w:numPr>
                <w:ilvl w:val="1"/>
                <w:numId w:val="21"/>
              </w:numPr>
              <w:snapToGrid w:val="0"/>
              <w:spacing w:before="0" w:after="0" w:line="259" w:lineRule="auto"/>
              <w:ind w:left="184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one unicast DCI scheduling UL per slot group of X slots per scheduled CC for FDD</w:t>
            </w:r>
          </w:p>
          <w:p w:rsidR="007C3555" w:rsidRDefault="00773911" w14:paraId="4B0A0BEE" w14:textId="77777777">
            <w:pPr>
              <w:numPr>
                <w:ilvl w:val="1"/>
                <w:numId w:val="21"/>
              </w:numPr>
              <w:snapToGrid w:val="0"/>
              <w:spacing w:before="0" w:after="0" w:line="259" w:lineRule="auto"/>
              <w:ind w:left="184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74F69C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C9A72E6" w14:textId="77777777">
            <w:pPr>
              <w:jc w:val="left"/>
              <w:rPr>
                <w:rFonts w:eastAsiaTheme="minorEastAsia"/>
                <w:lang w:eastAsia="ja-JP"/>
              </w:rPr>
            </w:pPr>
            <w:r>
              <w:rPr>
                <w:rFonts w:eastAsiaTheme="minorEastAsia"/>
                <w:lang w:eastAsia="ja-JP"/>
              </w:rPr>
              <w:t xml:space="preserve">We agree Ericsson’s suggested additional components. </w:t>
            </w:r>
          </w:p>
          <w:p w:rsidR="007C3555" w:rsidRDefault="00773911" w14:paraId="4C36DFCF" w14:textId="77777777">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83226E9"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70B7901" w14:textId="77777777">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A0F798F"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EB732D2" w14:textId="77777777">
            <w:pPr>
              <w:jc w:val="left"/>
              <w:rPr>
                <w:rFonts w:eastAsiaTheme="minorEastAsia"/>
                <w:lang w:eastAsia="ja-JP"/>
              </w:rPr>
            </w:pPr>
            <w:r>
              <w:rPr>
                <w:rFonts w:eastAsiaTheme="minorEastAsia"/>
                <w:lang w:eastAsia="ja-JP"/>
              </w:rPr>
              <w:t xml:space="preserve">Prerequisite: Our understanding is that 3-5b should be removed. </w:t>
            </w:r>
          </w:p>
          <w:p w:rsidR="007C3555" w:rsidRDefault="00773911" w14:paraId="35259442" w14:textId="77777777">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rsidR="007C3555" w:rsidRDefault="00773911" w14:paraId="7DB56604" w14:textId="77777777">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rsidR="007C3555" w:rsidRDefault="00773911" w14:paraId="33179094" w14:textId="77777777">
            <w:pPr>
              <w:jc w:val="left"/>
              <w:rPr>
                <w:rFonts w:eastAsiaTheme="minorEastAsia"/>
                <w:lang w:eastAsia="ja-JP"/>
              </w:rPr>
            </w:pPr>
            <w:r>
              <w:rPr>
                <w:rFonts w:eastAsiaTheme="minorEastAsia"/>
                <w:lang w:eastAsia="ja-JP"/>
              </w:rPr>
              <w:t xml:space="preserve">2) only set2 with maximum 2 spans for 480 kHz for Y=1 are supported. Set3 is not supported. </w:t>
            </w:r>
          </w:p>
          <w:p w:rsidR="007C3555" w:rsidRDefault="00773911" w14:paraId="2A12519D" w14:textId="77777777">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rsidR="007C3555" w:rsidRDefault="00773911" w14:paraId="1BD1B154" w14:textId="77777777">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rsidR="007C3555" w:rsidRDefault="00773911" w14:paraId="568CAD52" w14:textId="77777777">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rsidR="007C3555" w:rsidRDefault="007C3555" w14:paraId="6DE1F967" w14:textId="77777777">
            <w:pPr>
              <w:jc w:val="left"/>
              <w:rPr>
                <w:rFonts w:eastAsiaTheme="minorEastAsia"/>
                <w:lang w:eastAsia="ja-JP"/>
              </w:rPr>
            </w:pPr>
          </w:p>
        </w:tc>
      </w:tr>
      <w:tr w:rsidR="007C3555" w14:paraId="7DA6254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11FB10" w14:textId="77777777">
            <w:pPr>
              <w:pStyle w:val="paragraph"/>
              <w:spacing w:before="0" w:beforeAutospacing="0" w:after="0" w:afterAutospacing="0"/>
              <w:textAlignment w:val="baseline"/>
              <w:rPr>
                <w:rFonts w:eastAsia="SimSun"/>
                <w:sz w:val="20"/>
                <w:lang w:eastAsia="ja-JP"/>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FD959E6" w14:textId="77777777">
            <w:pPr>
              <w:jc w:val="left"/>
              <w:rPr>
                <w:rFonts w:eastAsia="SimSun"/>
                <w:lang w:eastAsia="zh-CN"/>
              </w:rPr>
            </w:pPr>
            <w:r>
              <w:rPr>
                <w:rFonts w:hint="eastAsia" w:eastAsia="SimSun"/>
                <w:lang w:eastAsia="zh-CN"/>
              </w:rPr>
              <w:t>For component 2, we agree the update from Ericsson.</w:t>
            </w:r>
          </w:p>
          <w:p w:rsidR="007C3555" w:rsidRDefault="00773911" w14:paraId="105A922B" w14:textId="77777777">
            <w:pPr>
              <w:jc w:val="left"/>
              <w:rPr>
                <w:rFonts w:eastAsia="SimSun"/>
                <w:lang w:eastAsia="ja-JP"/>
              </w:rPr>
            </w:pPr>
            <w:r>
              <w:rPr>
                <w:rFonts w:hint="eastAsia" w:eastAsia="SimSun"/>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5F471BFD" w14:textId="362E0CE9">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460995AC" w14:textId="04A94FB5">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4348DD5D" w14:textId="1A13E022">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078A3113" w14:textId="77777777">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rsidR="00C93D1B" w:rsidP="00C93D1B" w:rsidRDefault="00C93D1B" w14:paraId="5B896CA2" w14:textId="77777777">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rsidR="00C93D1B" w:rsidP="00C93D1B" w:rsidRDefault="00C93D1B" w14:paraId="5D6122E2" w14:textId="42196EAC">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11FD3" w:rsidP="00C93D1B" w:rsidRDefault="00911FD3" w14:paraId="77383590" w14:textId="27DECE0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11FD3" w:rsidP="00C93D1B" w:rsidRDefault="00911FD3" w14:paraId="426BC70E" w14:textId="13AE5104">
            <w:pPr>
              <w:jc w:val="left"/>
              <w:rPr>
                <w:rFonts w:eastAsia="SimSun"/>
              </w:rPr>
            </w:pPr>
            <w:r>
              <w:rPr>
                <w:rFonts w:eastAsia="SimSun"/>
              </w:rPr>
              <w:t>We don’t think FG3-5b as the prerequisite.</w:t>
            </w:r>
          </w:p>
        </w:tc>
      </w:tr>
    </w:tbl>
    <w:p w:rsidR="007C3555" w:rsidRDefault="007C3555" w14:paraId="69F114B1" w14:textId="77777777">
      <w:pPr>
        <w:pStyle w:val="maintext"/>
        <w:ind w:firstLine="180" w:firstLineChars="90"/>
        <w:rPr>
          <w:rFonts w:ascii="Calibri" w:hAnsi="Calibri" w:cs="Arial"/>
          <w:color w:val="000000"/>
        </w:rPr>
      </w:pPr>
    </w:p>
    <w:p w:rsidR="007C3555" w:rsidRDefault="00773911" w14:paraId="60B3CCE6" w14:textId="77777777">
      <w:pPr>
        <w:pStyle w:val="Heading1"/>
        <w:numPr>
          <w:ilvl w:val="1"/>
          <w:numId w:val="10"/>
        </w:numPr>
        <w:jc w:val="both"/>
        <w:rPr>
          <w:color w:val="000000"/>
        </w:rPr>
      </w:pPr>
      <w:r>
        <w:rPr>
          <w:color w:val="000000"/>
        </w:rPr>
        <w:t>Issue 10: FG 24-4a</w:t>
      </w:r>
    </w:p>
    <w:p w:rsidR="007C3555" w:rsidRDefault="00773911" w14:paraId="6CC88465"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638C05A9" w14:textId="77777777">
      <w:pPr>
        <w:pStyle w:val="maintext"/>
        <w:ind w:firstLine="180" w:firstLineChars="90"/>
        <w:rPr>
          <w:rFonts w:ascii="Calibri" w:hAnsi="Calibri" w:cs="Arial"/>
        </w:rPr>
      </w:pPr>
    </w:p>
    <w:p w:rsidR="007C3555" w:rsidRDefault="00773911" w14:paraId="0DC1FEB0"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rsidR="007C3555" w:rsidRDefault="00773911" w14:paraId="665454B1"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4C41F154" w14:textId="77777777">
            <w:pPr>
              <w:pStyle w:val="TAL"/>
              <w:rPr>
                <w:rFonts w:cs="Arial"/>
                <w:color w:val="000000"/>
                <w:szCs w:val="18"/>
              </w:rPr>
            </w:pPr>
            <w:r>
              <w:rPr>
                <w:rFonts w:cs="Arial"/>
                <w:color w:val="000000"/>
                <w:szCs w:val="18"/>
              </w:rPr>
              <w:t>24-4a</w:t>
            </w:r>
          </w:p>
        </w:tc>
        <w:tc>
          <w:tcPr>
            <w:tcW w:w="0" w:type="auto"/>
            <w:shd w:val="clear" w:color="auto" w:fill="auto"/>
          </w:tcPr>
          <w:p w:rsidR="007C3555" w:rsidRDefault="00773911" w14:paraId="18D3F3FE" w14:textId="77777777">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C3555" w:rsidRDefault="00773911" w14:paraId="16440DE6" w14:textId="77777777">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C3555" w:rsidRDefault="00773911" w14:paraId="4BD5F3FD" w14:textId="77777777">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C3555" w:rsidRDefault="00773911" w14:paraId="69FE1D08" w14:textId="77777777">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C3555" w:rsidRDefault="00773911" w14:paraId="54AC99DE" w14:textId="77777777">
            <w:pPr>
              <w:pStyle w:val="TAL"/>
              <w:rPr>
                <w:rFonts w:cs="Arial"/>
                <w:color w:val="FF0000"/>
                <w:szCs w:val="18"/>
              </w:rPr>
            </w:pPr>
            <w:r>
              <w:rPr>
                <w:rFonts w:cs="Arial"/>
                <w:color w:val="FF0000"/>
                <w:szCs w:val="18"/>
              </w:rPr>
              <w:t>24-4</w:t>
            </w:r>
          </w:p>
        </w:tc>
        <w:tc>
          <w:tcPr>
            <w:tcW w:w="0" w:type="auto"/>
            <w:shd w:val="clear" w:color="auto" w:fill="auto"/>
          </w:tcPr>
          <w:p w:rsidR="007C3555" w:rsidRDefault="00773911" w14:paraId="7C97AAF1"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6185E2D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685B9B7B" w14:textId="77777777">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C3555" w:rsidRDefault="00773911" w14:paraId="1D68ADEE" w14:textId="77777777">
            <w:pPr>
              <w:pStyle w:val="TAL"/>
              <w:rPr>
                <w:rFonts w:cs="Arial"/>
                <w:color w:val="FF0000"/>
                <w:szCs w:val="18"/>
                <w:highlight w:val="yellow"/>
              </w:rPr>
            </w:pPr>
            <w:r>
              <w:rPr>
                <w:rFonts w:cs="Arial"/>
                <w:color w:val="FF0000"/>
                <w:szCs w:val="18"/>
              </w:rPr>
              <w:t>Per band</w:t>
            </w:r>
          </w:p>
        </w:tc>
        <w:tc>
          <w:tcPr>
            <w:tcW w:w="0" w:type="auto"/>
            <w:shd w:val="clear" w:color="auto" w:fill="auto"/>
          </w:tcPr>
          <w:p w:rsidR="007C3555" w:rsidRDefault="00773911" w14:paraId="53E53AA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1C09206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252C8DD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394A786D" w14:textId="77777777">
            <w:pPr>
              <w:pStyle w:val="TAL"/>
              <w:rPr>
                <w:rFonts w:cs="Arial"/>
                <w:color w:val="000000"/>
                <w:szCs w:val="18"/>
              </w:rPr>
            </w:pPr>
          </w:p>
        </w:tc>
        <w:tc>
          <w:tcPr>
            <w:tcW w:w="0" w:type="auto"/>
            <w:shd w:val="clear" w:color="auto" w:fill="auto"/>
          </w:tcPr>
          <w:p w:rsidR="007C3555" w:rsidRDefault="00773911" w14:paraId="78FAC915" w14:textId="77777777">
            <w:pPr>
              <w:pStyle w:val="TAL"/>
              <w:rPr>
                <w:rFonts w:cs="Arial"/>
                <w:color w:val="000000"/>
                <w:szCs w:val="18"/>
              </w:rPr>
            </w:pPr>
            <w:r>
              <w:rPr>
                <w:rFonts w:cs="Arial"/>
                <w:color w:val="000000"/>
                <w:szCs w:val="18"/>
              </w:rPr>
              <w:t>Optional with capability signalling</w:t>
            </w:r>
          </w:p>
        </w:tc>
      </w:tr>
    </w:tbl>
    <w:p w:rsidR="007C3555" w:rsidRDefault="007C3555" w14:paraId="6E95ED67" w14:textId="77777777">
      <w:pPr>
        <w:pStyle w:val="maintext"/>
        <w:ind w:firstLine="180" w:firstLineChars="90"/>
        <w:rPr>
          <w:rFonts w:ascii="Calibri" w:hAnsi="Calibri" w:cs="Arial"/>
          <w:b/>
        </w:rPr>
      </w:pPr>
    </w:p>
    <w:p w:rsidR="007C3555" w:rsidRDefault="007C3555" w14:paraId="08C18541"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321B368"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3EEC5760" w14:textId="77777777">
            <w:pPr>
              <w:rPr>
                <w:rFonts w:ascii="Calibri" w:hAnsi="Calibri" w:eastAsia="MS Mincho" w:cs="Calibri"/>
              </w:rPr>
            </w:pPr>
            <w:r>
              <w:rPr>
                <w:rFonts w:ascii="Calibri" w:hAnsi="Calibri" w:eastAsia="MS Mincho" w:cs="Calibri"/>
              </w:rPr>
              <w:t>Comments/Questions/Suggestions</w:t>
            </w:r>
          </w:p>
        </w:tc>
      </w:tr>
      <w:tr w:rsidR="007C3555" w14:paraId="20ED4B1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BFFAD4F"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2AA89873" w14:textId="77777777">
            <w:pPr>
              <w:jc w:val="left"/>
              <w:rPr>
                <w:rFonts w:eastAsia="SimSun"/>
              </w:rPr>
            </w:pPr>
            <w:r>
              <w:rPr>
                <w:rFonts w:eastAsia="SimSun"/>
              </w:rPr>
              <w:t>We support the proposal for FG 24-4a</w:t>
            </w:r>
          </w:p>
        </w:tc>
      </w:tr>
      <w:tr w:rsidR="007C3555" w14:paraId="508A88C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A65BC78"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BFC13A6" w14:textId="77777777">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DAEA424"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FDBF575" w14:textId="77777777">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D4655F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E5D5FAA" w14:textId="77777777">
            <w:pPr>
              <w:jc w:val="left"/>
              <w:rPr>
                <w:rFonts w:eastAsiaTheme="minorEastAsia"/>
                <w:lang w:eastAsia="ja-JP"/>
              </w:rPr>
            </w:pPr>
            <w:r>
              <w:rPr>
                <w:rFonts w:eastAsiaTheme="minorEastAsia"/>
                <w:lang w:eastAsia="ja-JP"/>
              </w:rPr>
              <w:t xml:space="preserve">Prerequisite: Add 24-1a (Basic FR2-2 UL support) as a prerequisite. </w:t>
            </w:r>
          </w:p>
          <w:p w:rsidR="007C3555" w:rsidRDefault="007C3555" w14:paraId="1F2BE2BD" w14:textId="77777777">
            <w:pPr>
              <w:jc w:val="left"/>
              <w:rPr>
                <w:rFonts w:eastAsiaTheme="minorEastAsia"/>
                <w:lang w:eastAsia="ja-JP"/>
              </w:rPr>
            </w:pPr>
          </w:p>
          <w:p w:rsidR="007C3555" w:rsidRDefault="00773911" w14:paraId="71A6284D" w14:textId="77777777">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rsidR="007C3555" w:rsidRDefault="00773911" w14:paraId="0E65024B" w14:textId="77777777">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C3555" w:rsidRDefault="007C3555" w14:paraId="5415B583" w14:textId="77777777">
                  <w:pPr>
                    <w:rPr>
                      <w:lang w:eastAsia="zh-CN"/>
                    </w:rPr>
                  </w:pPr>
                </w:p>
              </w:tc>
            </w:tr>
          </w:tbl>
          <w:p w:rsidR="007C3555" w:rsidRDefault="00773911" w14:paraId="5E84BD62" w14:textId="77777777">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rsidR="007C3555" w:rsidRDefault="007C3555" w14:paraId="2562366A" w14:textId="77777777">
            <w:pPr>
              <w:jc w:val="left"/>
              <w:rPr>
                <w:rFonts w:eastAsiaTheme="minorEastAsia"/>
                <w:lang w:eastAsia="ja-JP"/>
              </w:rPr>
            </w:pPr>
          </w:p>
        </w:tc>
      </w:tr>
      <w:tr w:rsidR="007C3555" w14:paraId="25B78A8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B0E80CD"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6701A8E" w14:textId="77777777">
            <w:pPr>
              <w:jc w:val="left"/>
              <w:rPr>
                <w:rFonts w:eastAsia="Malgun Gothic"/>
                <w:lang w:eastAsia="ko-KR"/>
              </w:rPr>
            </w:pPr>
            <w:r>
              <w:rPr>
                <w:rFonts w:hint="eastAsia" w:eastAsia="Malgun Gothic"/>
                <w:lang w:eastAsia="ko-KR"/>
              </w:rPr>
              <w:t>We are fine with adding 24-1a as a prerequisite.</w:t>
            </w:r>
          </w:p>
        </w:tc>
      </w:tr>
      <w:tr w:rsidR="007C3555" w14:paraId="144DFC9A"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497DAA"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668D77" w14:textId="77777777">
            <w:pPr>
              <w:jc w:val="left"/>
              <w:rPr>
                <w:rFonts w:eastAsia="SimSun"/>
                <w:lang w:eastAsia="ko-KR"/>
              </w:rPr>
            </w:pPr>
            <w:r>
              <w:rPr>
                <w:rFonts w:hint="eastAsia" w:eastAsia="SimSun"/>
                <w:lang w:eastAsia="zh-CN"/>
              </w:rPr>
              <w:t>For component 3, we don</w:t>
            </w:r>
            <w:r>
              <w:rPr>
                <w:rFonts w:eastAsia="SimSun"/>
                <w:lang w:eastAsia="zh-CN"/>
              </w:rPr>
              <w:t>’</w:t>
            </w:r>
            <w:r>
              <w:rPr>
                <w:rFonts w:hint="eastAsia" w:eastAsia="SimSun"/>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2214C638" w14:textId="4DB22246">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12050A05" w14:textId="23FC8FA8">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29D18479" w14:textId="43819C9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65D3E4DB" w14:textId="5E622E5E">
            <w:pPr>
              <w:jc w:val="left"/>
              <w:rPr>
                <w:rFonts w:eastAsia="SimSun"/>
                <w:lang w:eastAsia="zh-CN"/>
              </w:rPr>
            </w:pPr>
            <w:r>
              <w:rPr>
                <w:rFonts w:eastAsia="SimSun"/>
              </w:rPr>
              <w:t>We are ok with this proposal.</w:t>
            </w:r>
          </w:p>
        </w:tc>
      </w:tr>
      <w:tr w:rsidR="000C5795" w14:paraId="40BE369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7DC9F859" w14:textId="13E6B7E3">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484957E8" w14:textId="15294706">
            <w:pPr>
              <w:jc w:val="left"/>
              <w:rPr>
                <w:rFonts w:eastAsia="SimSun"/>
              </w:rPr>
            </w:pPr>
            <w:r>
              <w:rPr>
                <w:rFonts w:eastAsia="SimSun"/>
                <w:lang w:eastAsia="zh-CN"/>
              </w:rPr>
              <w:t>Ok with changes.</w:t>
            </w:r>
          </w:p>
        </w:tc>
      </w:tr>
      <w:tr w:rsidR="00911FD3" w14:paraId="4517BCD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52A37B30" w14:textId="561CFB1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11FD3" w:rsidP="000C5795" w:rsidRDefault="00911FD3" w14:paraId="64B9C06B" w14:textId="50F23778">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rsidR="007C3555" w:rsidRDefault="007C3555" w14:paraId="0EE068C7" w14:textId="77777777">
      <w:pPr>
        <w:pStyle w:val="maintext"/>
        <w:ind w:firstLine="180" w:firstLineChars="90"/>
        <w:rPr>
          <w:rFonts w:ascii="Calibri" w:hAnsi="Calibri" w:cs="Arial"/>
          <w:color w:val="000000"/>
        </w:rPr>
      </w:pPr>
    </w:p>
    <w:p w:rsidR="007C3555" w:rsidRDefault="00773911" w14:paraId="5220630C" w14:textId="77777777">
      <w:pPr>
        <w:pStyle w:val="Heading1"/>
        <w:numPr>
          <w:ilvl w:val="1"/>
          <w:numId w:val="10"/>
        </w:numPr>
        <w:jc w:val="both"/>
        <w:rPr>
          <w:color w:val="000000"/>
        </w:rPr>
      </w:pPr>
      <w:r>
        <w:rPr>
          <w:color w:val="000000"/>
        </w:rPr>
        <w:t>Issue 11: FG 24-4b</w:t>
      </w:r>
    </w:p>
    <w:p w:rsidR="007C3555" w:rsidRDefault="00773911" w14:paraId="3F84AB83"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5FB4867F" w14:textId="77777777">
      <w:pPr>
        <w:pStyle w:val="maintext"/>
        <w:ind w:firstLine="180" w:firstLineChars="90"/>
        <w:rPr>
          <w:rFonts w:ascii="Calibri" w:hAnsi="Calibri" w:cs="Arial"/>
        </w:rPr>
      </w:pPr>
    </w:p>
    <w:p w:rsidR="007C3555" w:rsidRDefault="00773911" w14:paraId="2B98A209"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rsidR="007C3555" w:rsidRDefault="00773911" w14:paraId="198CFC5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0B8D9D0" w14:textId="77777777">
            <w:pPr>
              <w:pStyle w:val="TAL"/>
              <w:rPr>
                <w:rFonts w:cs="Arial"/>
                <w:color w:val="000000"/>
                <w:szCs w:val="18"/>
              </w:rPr>
            </w:pPr>
            <w:r>
              <w:rPr>
                <w:rFonts w:cs="Arial"/>
                <w:color w:val="000000"/>
                <w:szCs w:val="18"/>
              </w:rPr>
              <w:t>24-4b</w:t>
            </w:r>
          </w:p>
        </w:tc>
        <w:tc>
          <w:tcPr>
            <w:tcW w:w="0" w:type="auto"/>
            <w:shd w:val="clear" w:color="auto" w:fill="auto"/>
          </w:tcPr>
          <w:p w:rsidR="007C3555" w:rsidRDefault="00773911" w14:paraId="5E88DC59" w14:textId="77777777">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C3555" w:rsidRDefault="00773911" w14:paraId="437A2FBA" w14:textId="77777777">
            <w:pPr>
              <w:rPr>
                <w:rFonts w:cs="Arial"/>
                <w:color w:val="000000"/>
                <w:sz w:val="18"/>
                <w:szCs w:val="18"/>
              </w:rPr>
            </w:pPr>
            <w:r>
              <w:rPr>
                <w:rFonts w:cs="Arial"/>
                <w:color w:val="000000"/>
                <w:sz w:val="18"/>
                <w:szCs w:val="18"/>
              </w:rPr>
              <w:t>PRACH with 480KHz and length 571</w:t>
            </w:r>
          </w:p>
          <w:p w:rsidR="007C3555" w:rsidRDefault="00773911" w14:paraId="4185D3E7"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C3555" w:rsidRDefault="00773911" w14:paraId="461F1CE2" w14:textId="77777777">
            <w:pPr>
              <w:pStyle w:val="TAL"/>
              <w:rPr>
                <w:rFonts w:cs="Arial"/>
                <w:color w:val="000000"/>
                <w:szCs w:val="18"/>
              </w:rPr>
            </w:pPr>
            <w:r>
              <w:rPr>
                <w:rFonts w:cs="Arial"/>
                <w:color w:val="FF0000"/>
                <w:szCs w:val="18"/>
              </w:rPr>
              <w:t>24-4a</w:t>
            </w:r>
          </w:p>
        </w:tc>
        <w:tc>
          <w:tcPr>
            <w:tcW w:w="0" w:type="auto"/>
            <w:shd w:val="clear" w:color="auto" w:fill="auto"/>
          </w:tcPr>
          <w:p w:rsidR="007C3555" w:rsidRDefault="00773911" w14:paraId="32A3ED62"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55D695E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24429052" w14:textId="77777777">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C3555" w:rsidRDefault="00773911" w14:paraId="28A770DC"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3AA15DF2"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B9DE55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373AE3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17F05B7D" w14:textId="77777777">
            <w:pPr>
              <w:pStyle w:val="TAL"/>
              <w:rPr>
                <w:rFonts w:cs="Arial"/>
                <w:strike/>
                <w:color w:val="FF0000"/>
                <w:szCs w:val="18"/>
              </w:rPr>
            </w:pPr>
            <w:r>
              <w:rPr>
                <w:rFonts w:cs="Arial"/>
                <w:strike/>
                <w:color w:val="FF0000"/>
                <w:szCs w:val="18"/>
              </w:rPr>
              <w:t>FFS: whether to split this FG for SA and DC</w:t>
            </w:r>
          </w:p>
          <w:p w:rsidR="007C3555" w:rsidRDefault="007C3555" w14:paraId="7AF29184" w14:textId="77777777">
            <w:pPr>
              <w:pStyle w:val="TAL"/>
              <w:rPr>
                <w:rFonts w:cs="Arial"/>
                <w:strike/>
                <w:color w:val="FF0000"/>
                <w:szCs w:val="18"/>
              </w:rPr>
            </w:pPr>
          </w:p>
          <w:p w:rsidR="007C3555" w:rsidRDefault="00773911" w14:paraId="46C55D41" w14:textId="77777777">
            <w:pPr>
              <w:pStyle w:val="TAL"/>
              <w:rPr>
                <w:rFonts w:cs="Arial"/>
                <w:strike/>
                <w:color w:val="FF0000"/>
                <w:szCs w:val="18"/>
              </w:rPr>
            </w:pPr>
            <w:r>
              <w:rPr>
                <w:rFonts w:cs="Arial"/>
                <w:strike/>
                <w:color w:val="FF0000"/>
                <w:szCs w:val="18"/>
              </w:rPr>
              <w:t>[Agreement:</w:t>
            </w:r>
          </w:p>
          <w:p w:rsidR="007C3555" w:rsidRDefault="00773911" w14:paraId="1C975A76" w14:textId="77777777">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C3555" w:rsidRDefault="00773911" w14:paraId="75761E28" w14:textId="77777777">
            <w:pPr>
              <w:pStyle w:val="TAL"/>
              <w:rPr>
                <w:rFonts w:cs="Arial"/>
                <w:color w:val="000000"/>
                <w:szCs w:val="18"/>
              </w:rPr>
            </w:pPr>
            <w:r>
              <w:rPr>
                <w:rFonts w:cs="Arial"/>
                <w:color w:val="000000"/>
                <w:szCs w:val="18"/>
              </w:rPr>
              <w:t>Optional with capability signalling</w:t>
            </w:r>
          </w:p>
        </w:tc>
      </w:tr>
    </w:tbl>
    <w:p w:rsidR="007C3555" w:rsidRDefault="007C3555" w14:paraId="103FADB9" w14:textId="77777777">
      <w:pPr>
        <w:pStyle w:val="maintext"/>
        <w:ind w:firstLine="180" w:firstLineChars="90"/>
        <w:rPr>
          <w:rFonts w:ascii="Calibri" w:hAnsi="Calibri" w:cs="Arial"/>
          <w:b/>
        </w:rPr>
      </w:pPr>
    </w:p>
    <w:p w:rsidR="007C3555" w:rsidRDefault="007C3555" w14:paraId="75F84BC0"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517EF1C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E0DF780" w14:textId="77777777">
            <w:pPr>
              <w:rPr>
                <w:rFonts w:ascii="Calibri" w:hAnsi="Calibri" w:eastAsia="MS Mincho" w:cs="Calibri"/>
              </w:rPr>
            </w:pPr>
            <w:r>
              <w:rPr>
                <w:rFonts w:ascii="Calibri" w:hAnsi="Calibri" w:eastAsia="MS Mincho" w:cs="Calibri"/>
              </w:rPr>
              <w:t>Comments/Questions/Suggestions</w:t>
            </w:r>
          </w:p>
        </w:tc>
      </w:tr>
      <w:tr w:rsidR="007C3555" w14:paraId="0BAADF7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0992A59"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EFA77A5" w14:textId="77777777">
            <w:pPr>
              <w:jc w:val="left"/>
              <w:rPr>
                <w:rFonts w:eastAsia="SimSun"/>
              </w:rPr>
            </w:pPr>
            <w:r>
              <w:rPr>
                <w:rFonts w:eastAsia="SimSun"/>
              </w:rPr>
              <w:t>We support the proposal for FG 24-4b</w:t>
            </w:r>
          </w:p>
          <w:p w:rsidR="007C3555" w:rsidRDefault="00773911" w14:paraId="09CCAA38" w14:textId="77777777">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54AB543"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E18A28F" w14:textId="77777777">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8D2B9D2"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72F6E67" w14:textId="77777777">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0C382DE" w14:textId="77777777">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804455" w14:textId="77777777">
            <w:pPr>
              <w:pStyle w:val="ListParagraph"/>
              <w:numPr>
                <w:ilvl w:val="0"/>
                <w:numId w:val="66"/>
              </w:numPr>
              <w:autoSpaceDE w:val="0"/>
              <w:autoSpaceDN w:val="0"/>
              <w:adjustRightInd w:val="0"/>
              <w:snapToGrid w:val="0"/>
              <w:spacing w:before="120" w:beforeLines="5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rsidR="007C3555" w:rsidRDefault="00773911" w14:paraId="4ECA47DF" w14:textId="77777777">
            <w:pPr>
              <w:jc w:val="left"/>
              <w:rPr>
                <w:rFonts w:eastAsiaTheme="minorEastAsia"/>
                <w:lang w:eastAsia="ja-JP"/>
              </w:rPr>
            </w:pPr>
            <w:r>
              <w:rPr>
                <w:rFonts w:eastAsiaTheme="minorEastAsia"/>
                <w:lang w:eastAsia="ja-JP"/>
              </w:rPr>
              <w:t>We have the following bullet from WID to support the above addition:</w:t>
            </w:r>
          </w:p>
          <w:p w:rsidR="007C3555" w:rsidRDefault="007C3555" w14:paraId="41340B6E" w14:textId="77777777">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rsidR="007C3555" w:rsidRDefault="00773911" w14:paraId="04A75780" w14:textId="77777777">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C3555" w:rsidRDefault="007C3555" w14:paraId="22D4897E" w14:textId="77777777">
                  <w:pPr>
                    <w:spacing w:before="120" w:beforeLines="50" w:afterLines="50"/>
                    <w:contextualSpacing/>
                    <w:rPr>
                      <w:lang w:eastAsia="zh-CN"/>
                    </w:rPr>
                  </w:pPr>
                </w:p>
              </w:tc>
            </w:tr>
          </w:tbl>
          <w:p w:rsidR="007C3555" w:rsidRDefault="007C3555" w14:paraId="1F6452E8" w14:textId="77777777">
            <w:pPr>
              <w:jc w:val="left"/>
              <w:rPr>
                <w:rFonts w:eastAsiaTheme="minorEastAsia"/>
                <w:lang w:eastAsia="ja-JP"/>
              </w:rPr>
            </w:pPr>
          </w:p>
          <w:p w:rsidR="007C3555" w:rsidRDefault="007C3555" w14:paraId="66CD4E58" w14:textId="77777777">
            <w:pPr>
              <w:jc w:val="left"/>
              <w:rPr>
                <w:rFonts w:eastAsiaTheme="minorEastAsia"/>
                <w:lang w:eastAsia="ja-JP"/>
              </w:rPr>
            </w:pPr>
          </w:p>
          <w:p w:rsidR="007C3555" w:rsidRDefault="00773911" w14:paraId="6D436B6B" w14:textId="77777777">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C3555" w:rsidRDefault="007C3555" w14:paraId="4E7CE5D3" w14:textId="77777777">
            <w:pPr>
              <w:jc w:val="left"/>
              <w:rPr>
                <w:rFonts w:eastAsiaTheme="minorEastAsia"/>
                <w:lang w:eastAsia="ja-JP"/>
              </w:rPr>
            </w:pPr>
          </w:p>
          <w:p w:rsidR="007C3555" w:rsidRDefault="00773911" w14:paraId="2889B688" w14:textId="77777777">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AEA9FC8"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w:t>
            </w:r>
            <w:r>
              <w:rPr>
                <w:rStyle w:val="normaltextrun"/>
                <w:rFonts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6007E59" w14:textId="77777777">
            <w:pPr>
              <w:jc w:val="left"/>
              <w:rPr>
                <w:rFonts w:eastAsiaTheme="minorEastAsia"/>
                <w:lang w:eastAsia="ja-JP"/>
              </w:rPr>
            </w:pPr>
            <w:r>
              <w:rPr>
                <w:rFonts w:eastAsia="Malgun Gothic"/>
                <w:lang w:eastAsia="ko-KR"/>
              </w:rPr>
              <w:t>As commented for FG 24-1b</w:t>
            </w:r>
            <w:r>
              <w:rPr>
                <w:rFonts w:hint="eastAsia" w:eastAsia="Malgun Gothic"/>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46BE05F"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98B906E" w14:textId="77777777">
            <w:pPr>
              <w:jc w:val="left"/>
              <w:rPr>
                <w:rFonts w:eastAsia="SimSun"/>
                <w:lang w:eastAsia="ko-KR"/>
              </w:rPr>
            </w:pPr>
            <w:r>
              <w:rPr>
                <w:rFonts w:hint="eastAsia" w:eastAsia="SimSun"/>
                <w:lang w:eastAsia="zh-CN"/>
              </w:rPr>
              <w:t>We do not see a strongly need to separate wideband PRACH with FG 24-4a.</w:t>
            </w:r>
          </w:p>
        </w:tc>
      </w:tr>
      <w:tr w:rsidR="00773911" w14:paraId="051CF51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04EA959B" w14:textId="19859D36">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367A18FA" w14:textId="1912561E">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3A534C69" w14:textId="2AE8BE74">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28A71CEE" w14:textId="3DDF3BB0">
            <w:pPr>
              <w:jc w:val="left"/>
              <w:rPr>
                <w:rFonts w:eastAsia="SimSun"/>
                <w:lang w:eastAsia="zh-CN"/>
              </w:rPr>
            </w:pPr>
            <w:r>
              <w:rPr>
                <w:rFonts w:eastAsia="SimSun"/>
              </w:rPr>
              <w:t>We are ok with this proposal.</w:t>
            </w:r>
          </w:p>
        </w:tc>
      </w:tr>
      <w:tr w:rsidR="000C5795" w14:paraId="4BEB0A0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0CC51BEB" w14:textId="0F2BB557">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1AD877A4"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0C5795" w:rsidP="000C5795" w:rsidRDefault="000C5795" w14:paraId="7D72886B" w14:textId="77777777">
            <w:pPr>
              <w:pStyle w:val="ListParagraph"/>
              <w:autoSpaceDE w:val="0"/>
              <w:autoSpaceDN w:val="0"/>
              <w:adjustRightInd w:val="0"/>
              <w:snapToGrid w:val="0"/>
              <w:spacing w:before="120" w:beforeLines="50" w:afterLines="50"/>
              <w:ind w:left="0"/>
              <w:rPr>
                <w:rFonts w:eastAsia="SimSun"/>
                <w:lang w:eastAsia="zh-CN"/>
              </w:rPr>
            </w:pPr>
          </w:p>
          <w:p w:rsidR="000C5795" w:rsidP="000C5795" w:rsidRDefault="000C5795" w14:paraId="00CCCD42" w14:textId="2DE879C4">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51873" w:rsidP="000C5795" w:rsidRDefault="00051873" w14:paraId="3333B63E" w14:textId="637554C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51873" w:rsidP="000C5795" w:rsidRDefault="00051873" w14:paraId="61E32C2F" w14:textId="1986D35E">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 xml:space="preserve">We are ok with this proposal </w:t>
            </w:r>
          </w:p>
        </w:tc>
      </w:tr>
    </w:tbl>
    <w:p w:rsidR="007C3555" w:rsidRDefault="007C3555" w14:paraId="5192DD7D" w14:textId="77777777">
      <w:pPr>
        <w:pStyle w:val="maintext"/>
        <w:ind w:firstLine="180" w:firstLineChars="90"/>
        <w:rPr>
          <w:rFonts w:ascii="Calibri" w:hAnsi="Calibri" w:cs="Arial"/>
          <w:color w:val="000000"/>
        </w:rPr>
      </w:pPr>
    </w:p>
    <w:p w:rsidR="007C3555" w:rsidRDefault="00773911" w14:paraId="0A47E1ED" w14:textId="77777777">
      <w:pPr>
        <w:pStyle w:val="Heading1"/>
        <w:numPr>
          <w:ilvl w:val="1"/>
          <w:numId w:val="10"/>
        </w:numPr>
        <w:jc w:val="both"/>
        <w:rPr>
          <w:color w:val="000000"/>
        </w:rPr>
      </w:pPr>
      <w:r>
        <w:rPr>
          <w:color w:val="000000"/>
        </w:rPr>
        <w:t>Issue 12: FG 24-4c</w:t>
      </w:r>
    </w:p>
    <w:p w:rsidR="007C3555" w:rsidRDefault="00773911" w14:paraId="02B2E897" w14:textId="77777777">
      <w:pPr>
        <w:pStyle w:val="maintext"/>
        <w:ind w:firstLine="180" w:firstLineChars="90"/>
        <w:rPr>
          <w:rFonts w:ascii="Calibri" w:hAnsi="Calibri" w:cs="Arial"/>
          <w:color w:val="000000"/>
        </w:rPr>
      </w:pPr>
      <w:r>
        <w:rPr>
          <w:rFonts w:ascii="Calibri" w:hAnsi="Calibri" w:cs="Arial"/>
          <w:color w:val="000000"/>
        </w:rPr>
        <w:t>The following was agreed by GTW on Monday, Jan 17, 2022.</w:t>
      </w:r>
    </w:p>
    <w:p w:rsidR="007C3555" w:rsidRDefault="007C3555" w14:paraId="249191C5" w14:textId="77777777">
      <w:pPr>
        <w:pStyle w:val="maintext"/>
        <w:ind w:firstLine="180" w:firstLineChars="90"/>
        <w:rPr>
          <w:rFonts w:ascii="Calibri" w:hAnsi="Calibri" w:cs="Arial"/>
        </w:rPr>
      </w:pPr>
    </w:p>
    <w:p w:rsidR="007C3555" w:rsidRDefault="00773911" w14:paraId="7F91ECC9" w14:textId="77777777">
      <w:pPr>
        <w:pStyle w:val="maintext"/>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rsidR="007C3555" w:rsidRDefault="00773911" w14:paraId="1C35D109"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7A0FD0A" w14:textId="77777777">
            <w:pPr>
              <w:pStyle w:val="TAL"/>
              <w:rPr>
                <w:rFonts w:cs="Arial"/>
                <w:color w:val="000000"/>
                <w:szCs w:val="18"/>
              </w:rPr>
            </w:pPr>
            <w:r>
              <w:rPr>
                <w:rFonts w:cs="Arial"/>
                <w:color w:val="000000"/>
                <w:szCs w:val="18"/>
              </w:rPr>
              <w:t>24-4c</w:t>
            </w:r>
          </w:p>
        </w:tc>
        <w:tc>
          <w:tcPr>
            <w:tcW w:w="0" w:type="auto"/>
            <w:shd w:val="clear" w:color="auto" w:fill="auto"/>
          </w:tcPr>
          <w:p w:rsidR="007C3555" w:rsidRDefault="00773911" w14:paraId="5618605E" w14:textId="77777777">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rsidR="007C3555" w:rsidRDefault="00773911" w14:paraId="0035DA08" w14:textId="77777777">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C3555" w:rsidRDefault="007C3555" w14:paraId="2CFA1D41"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124110DF" w14:textId="77777777">
            <w:pPr>
              <w:pStyle w:val="TAL"/>
              <w:rPr>
                <w:rFonts w:cs="Arial"/>
                <w:color w:val="000000"/>
                <w:szCs w:val="18"/>
              </w:rPr>
            </w:pPr>
            <w:r>
              <w:rPr>
                <w:rFonts w:cs="Arial"/>
                <w:color w:val="FF0000"/>
                <w:szCs w:val="18"/>
              </w:rPr>
              <w:t>24-4a</w:t>
            </w:r>
          </w:p>
        </w:tc>
        <w:tc>
          <w:tcPr>
            <w:tcW w:w="0" w:type="auto"/>
            <w:shd w:val="clear" w:color="auto" w:fill="auto"/>
          </w:tcPr>
          <w:p w:rsidR="007C3555" w:rsidRDefault="00773911" w14:paraId="6530FD19"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236A89D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937BEB3" w14:textId="77777777">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rsidR="007C3555" w:rsidRDefault="00773911" w14:paraId="7A9BA394"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3FDF5AB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76A781A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1325005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0D89DC99" w14:textId="77777777">
            <w:pPr>
              <w:pStyle w:val="TAL"/>
              <w:rPr>
                <w:rFonts w:cs="Arial"/>
                <w:color w:val="000000"/>
                <w:szCs w:val="18"/>
              </w:rPr>
            </w:pPr>
          </w:p>
        </w:tc>
        <w:tc>
          <w:tcPr>
            <w:tcW w:w="0" w:type="auto"/>
            <w:shd w:val="clear" w:color="auto" w:fill="auto"/>
          </w:tcPr>
          <w:p w:rsidR="007C3555" w:rsidRDefault="00773911" w14:paraId="7CE0A3C2" w14:textId="77777777">
            <w:pPr>
              <w:pStyle w:val="TAL"/>
              <w:rPr>
                <w:rFonts w:cs="Arial"/>
                <w:color w:val="000000"/>
                <w:szCs w:val="18"/>
              </w:rPr>
            </w:pPr>
            <w:r>
              <w:rPr>
                <w:rFonts w:cs="Arial"/>
                <w:color w:val="000000"/>
                <w:szCs w:val="18"/>
              </w:rPr>
              <w:t>Optional with capability signalling</w:t>
            </w:r>
          </w:p>
          <w:p w:rsidR="007C3555" w:rsidRDefault="007C3555" w14:paraId="50F742EF" w14:textId="77777777">
            <w:pPr>
              <w:pStyle w:val="TAL"/>
              <w:rPr>
                <w:rFonts w:cs="Arial"/>
                <w:color w:val="000000"/>
                <w:szCs w:val="18"/>
              </w:rPr>
            </w:pPr>
          </w:p>
          <w:p w:rsidR="007C3555" w:rsidRDefault="00773911" w14:paraId="38CFB599" w14:textId="77777777">
            <w:pPr>
              <w:pStyle w:val="TAL"/>
              <w:rPr>
                <w:rFonts w:cs="Arial"/>
                <w:color w:val="FF0000"/>
                <w:szCs w:val="18"/>
              </w:rPr>
            </w:pPr>
            <w:r>
              <w:rPr>
                <w:rFonts w:cs="Arial"/>
                <w:color w:val="FF0000"/>
                <w:szCs w:val="18"/>
              </w:rPr>
              <w:t>This FG is only supported in bands under PSD limitation in shared spectrum operation</w:t>
            </w:r>
          </w:p>
        </w:tc>
      </w:tr>
    </w:tbl>
    <w:p w:rsidR="007C3555" w:rsidRDefault="007C3555" w14:paraId="446DD3A4" w14:textId="77777777">
      <w:pPr>
        <w:pStyle w:val="maintext"/>
        <w:ind w:firstLine="180" w:firstLineChars="90"/>
        <w:rPr>
          <w:rFonts w:ascii="Calibri" w:hAnsi="Calibri" w:cs="Arial"/>
          <w:color w:val="000000"/>
        </w:rPr>
      </w:pPr>
    </w:p>
    <w:p w:rsidR="007C3555" w:rsidRDefault="00773911" w14:paraId="445D10BF" w14:textId="77777777">
      <w:pPr>
        <w:pStyle w:val="Heading1"/>
        <w:numPr>
          <w:ilvl w:val="1"/>
          <w:numId w:val="10"/>
        </w:numPr>
        <w:jc w:val="both"/>
        <w:rPr>
          <w:color w:val="000000"/>
        </w:rPr>
      </w:pPr>
      <w:r>
        <w:rPr>
          <w:color w:val="000000"/>
        </w:rPr>
        <w:t>Issue 13: FG 24-4f</w:t>
      </w:r>
    </w:p>
    <w:p w:rsidR="007C3555" w:rsidRDefault="00773911" w14:paraId="415844E1"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72574F3E" w14:textId="77777777">
      <w:pPr>
        <w:pStyle w:val="maintext"/>
        <w:ind w:firstLine="180" w:firstLineChars="90"/>
        <w:rPr>
          <w:rFonts w:ascii="Calibri" w:hAnsi="Calibri" w:cs="Arial"/>
        </w:rPr>
      </w:pPr>
    </w:p>
    <w:p w:rsidR="007C3555" w:rsidRDefault="00773911" w14:paraId="1A87DFC2"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rsidR="007C3555" w:rsidRDefault="00773911" w14:paraId="699FCE0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32B08185" w14:textId="77777777">
            <w:pPr>
              <w:pStyle w:val="TAL"/>
              <w:rPr>
                <w:rFonts w:cs="Arial"/>
                <w:color w:val="000000"/>
                <w:szCs w:val="18"/>
              </w:rPr>
            </w:pPr>
            <w:r>
              <w:rPr>
                <w:rFonts w:cs="Arial"/>
                <w:color w:val="000000"/>
                <w:szCs w:val="18"/>
              </w:rPr>
              <w:t>24-4f</w:t>
            </w:r>
          </w:p>
        </w:tc>
        <w:tc>
          <w:tcPr>
            <w:tcW w:w="0" w:type="auto"/>
            <w:shd w:val="clear" w:color="auto" w:fill="auto"/>
          </w:tcPr>
          <w:p w:rsidR="007C3555" w:rsidRDefault="00773911" w14:paraId="38659905" w14:textId="77777777">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C3555" w:rsidRDefault="00773911" w14:paraId="2CAC1628" w14:textId="77777777">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rsidR="007C3555" w:rsidRDefault="00773911" w14:paraId="60DABEFE" w14:textId="77777777">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rsidR="007C3555" w:rsidRDefault="00773911" w14:paraId="42DDF489" w14:textId="77777777">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rsidR="007C3555" w:rsidRDefault="00773911" w14:paraId="57FAF293"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5138E43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0E971022" w14:textId="77777777">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C3555" w:rsidRDefault="00773911" w14:paraId="5452A425"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016FF75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3F70543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35AAD40"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58B54033" w14:textId="77777777">
            <w:pPr>
              <w:pStyle w:val="TAL"/>
              <w:rPr>
                <w:rFonts w:cs="Arial"/>
                <w:color w:val="000000"/>
                <w:szCs w:val="18"/>
              </w:rPr>
            </w:pPr>
          </w:p>
        </w:tc>
        <w:tc>
          <w:tcPr>
            <w:tcW w:w="0" w:type="auto"/>
            <w:shd w:val="clear" w:color="auto" w:fill="auto"/>
          </w:tcPr>
          <w:p w:rsidR="007C3555" w:rsidRDefault="00773911" w14:paraId="3C6CB719" w14:textId="77777777">
            <w:pPr>
              <w:pStyle w:val="TAL"/>
              <w:rPr>
                <w:rFonts w:cs="Arial"/>
                <w:color w:val="000000"/>
                <w:szCs w:val="18"/>
              </w:rPr>
            </w:pPr>
            <w:r>
              <w:rPr>
                <w:rFonts w:cs="Arial"/>
                <w:color w:val="000000"/>
                <w:szCs w:val="18"/>
              </w:rPr>
              <w:t>Optional with capability signalling</w:t>
            </w:r>
          </w:p>
        </w:tc>
      </w:tr>
    </w:tbl>
    <w:p w:rsidR="007C3555" w:rsidRDefault="007C3555" w14:paraId="25354B49" w14:textId="77777777">
      <w:pPr>
        <w:pStyle w:val="maintext"/>
        <w:ind w:firstLine="180" w:firstLineChars="90"/>
        <w:rPr>
          <w:rFonts w:ascii="Calibri" w:hAnsi="Calibri" w:cs="Arial"/>
          <w:b/>
        </w:rPr>
      </w:pPr>
    </w:p>
    <w:p w:rsidR="007C3555" w:rsidRDefault="007C3555" w14:paraId="0895FFC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7D81F0A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7CF9E01A" w14:textId="77777777">
            <w:pPr>
              <w:rPr>
                <w:rFonts w:ascii="Calibri" w:hAnsi="Calibri" w:eastAsia="MS Mincho" w:cs="Calibri"/>
              </w:rPr>
            </w:pPr>
            <w:r>
              <w:rPr>
                <w:rFonts w:ascii="Calibri" w:hAnsi="Calibri" w:eastAsia="MS Mincho" w:cs="Calibri"/>
              </w:rPr>
              <w:t>Comments/Questions/Suggestions</w:t>
            </w:r>
          </w:p>
        </w:tc>
      </w:tr>
      <w:tr w:rsidR="007C3555" w14:paraId="479C6920"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9AD2786"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2D204E9" w14:textId="77777777">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C3555" w:rsidRDefault="00773911" w14:paraId="7E13588D" w14:textId="77777777">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rsidR="007C3555" w:rsidRDefault="007C3555" w14:paraId="47390771" w14:textId="77777777">
            <w:pPr>
              <w:jc w:val="left"/>
              <w:rPr>
                <w:rFonts w:eastAsia="SimSun"/>
              </w:rPr>
            </w:pPr>
          </w:p>
          <w:p w:rsidR="007C3555" w:rsidRDefault="00773911" w14:paraId="71DF5B61" w14:textId="77777777">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C3555" w:rsidRDefault="007C3555" w14:paraId="20C19692" w14:textId="77777777">
            <w:pPr>
              <w:jc w:val="left"/>
              <w:rPr>
                <w:rFonts w:eastAsia="SimSun"/>
                <w:color w:val="0070C0"/>
              </w:rPr>
            </w:pPr>
          </w:p>
          <w:p w:rsidR="007C3555" w:rsidRDefault="00773911" w14:paraId="3DBA1C1B" w14:textId="77777777">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rsidR="007C3555" w:rsidRDefault="00773911" w14:paraId="27D51313" w14:textId="77777777">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rsidR="007C3555" w:rsidRDefault="007C3555" w14:paraId="34497C85" w14:textId="77777777">
            <w:pPr>
              <w:jc w:val="left"/>
              <w:rPr>
                <w:rFonts w:eastAsia="SimSun"/>
                <w:color w:val="0070C0"/>
              </w:rPr>
            </w:pPr>
          </w:p>
          <w:p w:rsidR="007C3555" w:rsidRDefault="00773911" w14:paraId="023AD223" w14:textId="77777777">
            <w:pPr>
              <w:jc w:val="left"/>
              <w:rPr>
                <w:rFonts w:eastAsia="SimSun"/>
                <w:color w:val="0070C0"/>
              </w:rPr>
            </w:pPr>
            <w:r>
              <w:rPr>
                <w:rFonts w:eastAsia="SimSun"/>
                <w:color w:val="0070C0"/>
              </w:rPr>
              <w:t>Question: what happened to FG 24-4g? Is it now superseded by FG 24-4f?</w:t>
            </w:r>
          </w:p>
          <w:p w:rsidR="007C3555" w:rsidRDefault="007C3555" w14:paraId="259C37B2" w14:textId="77777777">
            <w:pPr>
              <w:jc w:val="left"/>
              <w:rPr>
                <w:rFonts w:eastAsia="SimSun"/>
                <w:color w:val="0070C0"/>
              </w:rPr>
            </w:pPr>
          </w:p>
          <w:p w:rsidR="007C3555" w:rsidRDefault="00773911" w14:paraId="75117D3B" w14:textId="77777777">
            <w:pPr>
              <w:spacing w:before="0" w:after="0"/>
              <w:jc w:val="left"/>
              <w:rPr>
                <w:rFonts w:ascii="Times" w:hAnsi="Times" w:eastAsia="Batang"/>
                <w:b/>
                <w:szCs w:val="24"/>
                <w:lang w:val="en-GB"/>
              </w:rPr>
            </w:pPr>
            <w:r>
              <w:rPr>
                <w:rFonts w:ascii="Times" w:hAnsi="Times" w:eastAsia="Batang"/>
                <w:b/>
                <w:szCs w:val="24"/>
                <w:highlight w:val="green"/>
                <w:lang w:val="en-GB"/>
              </w:rPr>
              <w:t>Agreement</w:t>
            </w:r>
          </w:p>
          <w:p w:rsidR="007C3555" w:rsidRDefault="00773911" w14:paraId="3AFE41E9"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rsidR="007C3555" w:rsidRDefault="00773911" w14:paraId="47335CB0"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rsidR="007C3555" w:rsidRDefault="00773911" w14:paraId="1877AC00"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rsidR="007C3555" w:rsidRDefault="00773911" w14:paraId="420E2A3B"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rsidR="007C3555" w:rsidRDefault="00773911" w14:paraId="3476F60C"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rsidR="007C3555" w:rsidRDefault="00773911" w14:paraId="52C9F151"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rsidR="007C3555" w:rsidRDefault="00773911" w14:paraId="283B8ACB"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rsidR="007C3555" w:rsidRDefault="00773911" w14:paraId="0F484379"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rsidR="007C3555" w:rsidRDefault="00773911" w14:paraId="6251357F"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rsidR="007C3555" w:rsidRDefault="00773911" w14:paraId="607E4059"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rsidR="007C3555" w:rsidRDefault="00773911" w14:paraId="66776FCB"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rsidR="007C3555" w:rsidRDefault="00773911" w14:paraId="0F08BA4E"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rsidR="007C3555" w:rsidRDefault="00773911" w14:paraId="5CE009F7"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rsidR="007C3555" w:rsidRDefault="00773911" w14:paraId="19EB3B73"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rsidR="007C3555" w:rsidRDefault="00773911" w14:paraId="705461C6"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rsidR="007C3555" w:rsidRDefault="00773911" w14:paraId="7037CF34"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rsidR="007C3555" w:rsidRDefault="00773911" w14:paraId="2814FBD9" w14:textId="77777777">
            <w:pPr>
              <w:numPr>
                <w:ilvl w:val="3"/>
                <w:numId w:val="21"/>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rsidR="007C3555" w:rsidRDefault="00773911" w14:paraId="480E7458" w14:textId="77777777">
            <w:pPr>
              <w:numPr>
                <w:ilvl w:val="0"/>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rsidR="007C3555" w:rsidRDefault="00773911" w14:paraId="6D923CDE" w14:textId="77777777">
            <w:pPr>
              <w:numPr>
                <w:ilvl w:val="1"/>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For Y&gt;1: FG3-1 (monitoring Group (1) SSs in the first 3 OFDM symbols of each of the Y slots)</w:t>
            </w:r>
          </w:p>
          <w:p w:rsidR="007C3555" w:rsidRDefault="00773911" w14:paraId="1E35F5E1"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960 kHz SCS For Y=1: FG3-5b with </w:t>
            </w:r>
            <w:r>
              <w:rPr>
                <w:rFonts w:ascii="Times" w:hAnsi="Times" w:eastAsia="Batang"/>
                <w:i/>
                <w:szCs w:val="24"/>
                <w:lang w:val="en-GB" w:eastAsia="zh-CN"/>
              </w:rPr>
              <w:t>set1</w:t>
            </w:r>
            <w:r>
              <w:rPr>
                <w:rFonts w:ascii="Times" w:hAnsi="Times" w:eastAsia="Batang"/>
                <w:szCs w:val="24"/>
                <w:lang w:val="en-GB" w:eastAsia="zh-CN"/>
              </w:rPr>
              <w:t xml:space="preserve"> = (7, 3)</w:t>
            </w:r>
          </w:p>
          <w:p w:rsidR="007C3555" w:rsidRDefault="00773911" w14:paraId="17267B81"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rsidR="007C3555" w:rsidRDefault="00773911" w14:paraId="3A5CB145"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480 kHz SCS For Y=1: FG3-5b with </w:t>
            </w:r>
            <w:r>
              <w:rPr>
                <w:rFonts w:ascii="Times" w:hAnsi="Times" w:eastAsia="Batang"/>
                <w:i/>
                <w:szCs w:val="24"/>
                <w:lang w:val="en-GB" w:eastAsia="zh-CN"/>
              </w:rPr>
              <w:t>set2</w:t>
            </w:r>
            <w:r>
              <w:rPr>
                <w:rFonts w:ascii="Times" w:hAnsi="Times" w:eastAsia="Batang"/>
                <w:szCs w:val="24"/>
                <w:lang w:val="en-GB" w:eastAsia="zh-CN"/>
              </w:rPr>
              <w:t xml:space="preserve"> = (4, 3) and (7, 3) with a modification with maximum two monitoring spans in a slot</w:t>
            </w:r>
          </w:p>
          <w:p w:rsidR="007C3555" w:rsidRDefault="00773911" w14:paraId="110980C2"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rsidR="007C3555" w:rsidRDefault="00773911" w14:paraId="349D3A0A"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w:t>
            </w:r>
            <w:r>
              <w:rPr>
                <w:rFonts w:hint="eastAsia" w:ascii="Times" w:hAnsi="Times" w:eastAsia="Batang"/>
                <w:szCs w:val="24"/>
                <w:lang w:val="en-GB" w:eastAsia="zh-CN"/>
              </w:rPr>
              <w:t xml:space="preserve"> </w:t>
            </w:r>
            <w:r>
              <w:rPr>
                <w:rFonts w:ascii="Times" w:hAnsi="Times" w:eastAsia="Batang"/>
                <w:szCs w:val="24"/>
                <w:lang w:val="en-GB" w:eastAsia="zh-CN"/>
              </w:rPr>
              <w:t>following supersedes FG3-5b and FG3-1 definition:</w:t>
            </w:r>
          </w:p>
          <w:p w:rsidR="007C3555" w:rsidRDefault="00773911" w14:paraId="0EC867E1" w14:textId="77777777">
            <w:pPr>
              <w:numPr>
                <w:ilvl w:val="1"/>
                <w:numId w:val="21"/>
              </w:numPr>
              <w:snapToGrid w:val="0"/>
              <w:spacing w:before="0" w:after="0" w:line="259" w:lineRule="auto"/>
              <w:ind w:left="184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one unicast DCI scheduling UL per slot group of X slots per scheduled CC for FDD</w:t>
            </w:r>
          </w:p>
          <w:p w:rsidR="007C3555" w:rsidRDefault="00773911" w14:paraId="3945D8D6" w14:textId="77777777">
            <w:pPr>
              <w:numPr>
                <w:ilvl w:val="1"/>
                <w:numId w:val="21"/>
              </w:numPr>
              <w:snapToGrid w:val="0"/>
              <w:spacing w:before="0" w:after="0" w:line="259" w:lineRule="auto"/>
              <w:ind w:left="184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679D33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AA959C6" w14:textId="77777777">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2B0CFA6"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41AE918" w14:textId="77777777">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4CDB9D4"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35EDA60" w14:textId="77777777">
            <w:pPr>
              <w:jc w:val="left"/>
              <w:rPr>
                <w:rFonts w:eastAsiaTheme="minorEastAsia"/>
                <w:lang w:eastAsia="ja-JP"/>
              </w:rPr>
            </w:pPr>
            <w:r>
              <w:rPr>
                <w:rFonts w:eastAsiaTheme="minorEastAsia"/>
                <w:lang w:eastAsia="ja-JP"/>
              </w:rPr>
              <w:t>“Components”: Remove component 1. (2,1) is not agreed.</w:t>
            </w:r>
          </w:p>
          <w:p w:rsidR="007C3555" w:rsidRDefault="00773911" w14:paraId="08EC5EFC" w14:textId="77777777">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CFAB885" w14:textId="77777777">
            <w:pPr>
              <w:pStyle w:val="paragraph"/>
              <w:spacing w:before="0" w:beforeAutospacing="0" w:after="0" w:afterAutospacing="0"/>
              <w:textAlignment w:val="baseline"/>
              <w:rPr>
                <w:rFonts w:eastAsia="SimSun"/>
                <w:sz w:val="20"/>
                <w:lang w:eastAsia="ja-JP"/>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98592AB" w14:textId="77777777">
            <w:pPr>
              <w:jc w:val="left"/>
              <w:rPr>
                <w:rFonts w:eastAsia="SimSun"/>
                <w:lang w:eastAsia="zh-CN"/>
              </w:rPr>
            </w:pPr>
            <w:r>
              <w:rPr>
                <w:rFonts w:hint="eastAsia" w:eastAsia="SimSun"/>
                <w:lang w:eastAsia="zh-CN"/>
              </w:rPr>
              <w:t>For Component 1, since there is no any conclusions as far, so propose removing it from the current FG.</w:t>
            </w:r>
          </w:p>
          <w:p w:rsidR="007C3555" w:rsidRDefault="00773911" w14:paraId="7458877B" w14:textId="77777777">
            <w:pPr>
              <w:jc w:val="left"/>
              <w:rPr>
                <w:rFonts w:eastAsia="SimSun"/>
                <w:lang w:eastAsia="ja-JP"/>
              </w:rPr>
            </w:pPr>
            <w:r>
              <w:rPr>
                <w:rFonts w:hint="eastAsia" w:eastAsia="SimSun"/>
                <w:lang w:eastAsia="zh-CN"/>
              </w:rPr>
              <w:t>We agree new added component from Ericsson, specific wording can be further polished.</w:t>
            </w:r>
          </w:p>
        </w:tc>
      </w:tr>
      <w:tr w:rsidR="00773911" w14:paraId="44CF33E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336CE150" w14:textId="2A90C46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761675CF" w14:textId="77777777">
            <w:pPr>
              <w:jc w:val="left"/>
              <w:rPr>
                <w:rFonts w:eastAsia="SimSun"/>
                <w:lang w:eastAsia="zh-CN"/>
              </w:rPr>
            </w:pPr>
            <w:r>
              <w:rPr>
                <w:rFonts w:eastAsia="SimSun"/>
                <w:lang w:eastAsia="zh-CN"/>
              </w:rPr>
              <w:t>Remove (X,Y) = (2,1)</w:t>
            </w:r>
          </w:p>
          <w:p w:rsidR="00773911" w:rsidRDefault="00773911" w14:paraId="39FB978D" w14:textId="77777777">
            <w:pPr>
              <w:jc w:val="left"/>
              <w:rPr>
                <w:rFonts w:eastAsia="SimSun"/>
                <w:lang w:eastAsia="zh-CN"/>
              </w:rPr>
            </w:pPr>
            <w:r>
              <w:rPr>
                <w:rFonts w:eastAsia="SimSun"/>
                <w:lang w:eastAsia="zh-CN"/>
              </w:rPr>
              <w:t>Add component suggested by Erisson with modification on unicast behavior in agreement as shown below:</w:t>
            </w:r>
          </w:p>
          <w:p w:rsidR="00773911" w:rsidP="00773911" w:rsidRDefault="00773911" w14:paraId="3EBD366B"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w:t>
            </w:r>
            <w:r>
              <w:rPr>
                <w:rFonts w:hint="eastAsia" w:ascii="Times" w:hAnsi="Times" w:eastAsia="Batang"/>
                <w:szCs w:val="24"/>
                <w:lang w:val="en-GB" w:eastAsia="zh-CN"/>
              </w:rPr>
              <w:t xml:space="preserve"> </w:t>
            </w:r>
            <w:r>
              <w:rPr>
                <w:rFonts w:ascii="Times" w:hAnsi="Times" w:eastAsia="Batang"/>
                <w:szCs w:val="24"/>
                <w:lang w:val="en-GB" w:eastAsia="zh-CN"/>
              </w:rPr>
              <w:t>following supersedes FG3-5b and FG3-1 definition:</w:t>
            </w:r>
          </w:p>
          <w:p w:rsidR="00773911" w:rsidP="00773911" w:rsidRDefault="00773911" w14:paraId="5D796748" w14:textId="77777777">
            <w:pPr>
              <w:numPr>
                <w:ilvl w:val="1"/>
                <w:numId w:val="21"/>
              </w:numPr>
              <w:snapToGrid w:val="0"/>
              <w:spacing w:before="0" w:after="0" w:line="259" w:lineRule="auto"/>
              <w:ind w:left="184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one unicast DCI scheduling UL per slot group of X slots per scheduled CC for FDD</w:t>
            </w:r>
          </w:p>
          <w:p w:rsidRPr="00773911" w:rsidR="00773911" w:rsidP="00773911" w:rsidRDefault="00773911" w14:paraId="6DCDEB14" w14:textId="3DBED836">
            <w:pPr>
              <w:numPr>
                <w:ilvl w:val="1"/>
                <w:numId w:val="21"/>
              </w:numPr>
              <w:snapToGrid w:val="0"/>
              <w:spacing w:before="0" w:after="0" w:line="259" w:lineRule="auto"/>
              <w:ind w:left="1840" w:leftChars="740"/>
              <w:jc w:val="left"/>
              <w:rPr>
                <w:rFonts w:ascii="Times" w:hAnsi="Times" w:eastAsia="Batang"/>
                <w:szCs w:val="24"/>
                <w:lang w:val="en-GB" w:eastAsia="zh-CN"/>
              </w:rPr>
            </w:pPr>
            <w:r w:rsidRPr="00773911">
              <w:rPr>
                <w:rFonts w:ascii="Times" w:hAnsi="Times" w:eastAsia="Batang"/>
                <w:szCs w:val="24"/>
                <w:lang w:val="en-GB" w:eastAsia="zh-CN"/>
              </w:rPr>
              <w:t>Processing one unicast DCI scheduling DL and 2 unicast DCI scheduling UL per slot group of X slots per scheduled CC for TDD</w:t>
            </w:r>
          </w:p>
          <w:p w:rsidR="00773911" w:rsidRDefault="00773911" w14:paraId="730C9579" w14:textId="03F1C98D">
            <w:pPr>
              <w:jc w:val="left"/>
              <w:rPr>
                <w:rFonts w:eastAsia="SimSun"/>
                <w:lang w:eastAsia="zh-CN"/>
              </w:rPr>
            </w:pPr>
          </w:p>
        </w:tc>
      </w:tr>
      <w:tr w:rsidR="00C93D1B" w14:paraId="6B8C6A3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07EC4C79" w14:textId="78B4532D">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38E7EE2B" w14:textId="77777777">
            <w:pPr>
              <w:jc w:val="left"/>
              <w:rPr>
                <w:rFonts w:eastAsia="SimSun"/>
              </w:rPr>
            </w:pPr>
            <w:r>
              <w:rPr>
                <w:rFonts w:eastAsia="SimSun"/>
              </w:rPr>
              <w:t xml:space="preserve">Similar comments as in Issue 9. </w:t>
            </w:r>
          </w:p>
          <w:p w:rsidR="00C93D1B" w:rsidP="00C93D1B" w:rsidRDefault="00C93D1B" w14:paraId="0F3E7EA0" w14:textId="34A8B52C">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51873" w:rsidP="00C93D1B" w:rsidRDefault="00051873" w14:paraId="2DF087CC" w14:textId="61344F2D">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51873" w:rsidP="00C93D1B" w:rsidRDefault="00051873" w14:paraId="7F965693" w14:textId="1C24875D">
            <w:pPr>
              <w:jc w:val="left"/>
              <w:rPr>
                <w:rFonts w:eastAsia="SimSun"/>
                <w:lang w:eastAsia="zh-CN"/>
              </w:rPr>
            </w:pPr>
            <w:r>
              <w:rPr>
                <w:rFonts w:eastAsia="SimSun"/>
              </w:rPr>
              <w:t xml:space="preserve">Need to remove </w:t>
            </w:r>
            <w:r>
              <w:rPr>
                <w:rFonts w:eastAsia="SimSun"/>
                <w:lang w:eastAsia="zh-CN"/>
              </w:rPr>
              <w:t>Remove (X,Y) = (2,1)</w:t>
            </w:r>
          </w:p>
        </w:tc>
      </w:tr>
    </w:tbl>
    <w:p w:rsidR="007C3555" w:rsidRDefault="007C3555" w14:paraId="0A3837F6" w14:textId="77777777">
      <w:pPr>
        <w:pStyle w:val="maintext"/>
        <w:ind w:firstLine="180" w:firstLineChars="90"/>
        <w:rPr>
          <w:rFonts w:ascii="Calibri" w:hAnsi="Calibri" w:cs="Arial"/>
          <w:color w:val="000000"/>
        </w:rPr>
      </w:pPr>
    </w:p>
    <w:p w:rsidR="007C3555" w:rsidRDefault="00773911" w14:paraId="29C798CF" w14:textId="77777777">
      <w:pPr>
        <w:pStyle w:val="Heading1"/>
        <w:numPr>
          <w:ilvl w:val="1"/>
          <w:numId w:val="10"/>
        </w:numPr>
        <w:jc w:val="both"/>
        <w:rPr>
          <w:color w:val="000000"/>
        </w:rPr>
      </w:pPr>
      <w:r>
        <w:rPr>
          <w:color w:val="000000"/>
        </w:rPr>
        <w:t>Issue 14: FG 24-5</w:t>
      </w:r>
    </w:p>
    <w:p w:rsidR="007C3555" w:rsidRDefault="00773911" w14:paraId="693E0FC2"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0CEF7CE1" w14:textId="77777777">
      <w:pPr>
        <w:pStyle w:val="maintext"/>
        <w:ind w:firstLine="180" w:firstLineChars="90"/>
        <w:rPr>
          <w:rFonts w:ascii="Calibri" w:hAnsi="Calibri" w:cs="Arial"/>
        </w:rPr>
      </w:pPr>
    </w:p>
    <w:p w:rsidR="007C3555" w:rsidRDefault="00773911" w14:paraId="5A96750A"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rsidR="007C3555" w:rsidRDefault="00773911" w14:paraId="5914EE67"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130AC33B" w14:textId="77777777">
            <w:pPr>
              <w:pStyle w:val="TAL"/>
              <w:rPr>
                <w:rFonts w:cs="Arial"/>
                <w:color w:val="000000"/>
                <w:szCs w:val="18"/>
              </w:rPr>
            </w:pPr>
            <w:r>
              <w:rPr>
                <w:rFonts w:cs="Arial"/>
                <w:color w:val="000000"/>
                <w:szCs w:val="18"/>
              </w:rPr>
              <w:t>24-5</w:t>
            </w:r>
          </w:p>
        </w:tc>
        <w:tc>
          <w:tcPr>
            <w:tcW w:w="0" w:type="auto"/>
            <w:shd w:val="clear" w:color="auto" w:fill="auto"/>
          </w:tcPr>
          <w:p w:rsidR="007C3555" w:rsidRDefault="00773911" w14:paraId="1EF071CC" w14:textId="77777777">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C3555" w:rsidRDefault="00773911" w14:paraId="094A5DE7" w14:textId="77777777">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C3555" w:rsidRDefault="00773911" w14:paraId="050122A4"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C3555" w:rsidRDefault="00773911" w14:paraId="179A9824" w14:textId="77777777">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C3555" w:rsidRDefault="007C3555" w14:paraId="20CB5726"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7C3555" w:rsidRDefault="00773911" w14:paraId="33DB1DE1" w14:textId="77777777">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C3555" w:rsidRDefault="00773911" w14:paraId="781608BE"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C3555" w:rsidRDefault="00773911" w14:paraId="005A503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23C43D1A" w14:textId="77777777">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C3555" w:rsidRDefault="00773911" w14:paraId="3A68D03C" w14:textId="77777777">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C3555" w:rsidRDefault="00773911" w14:paraId="6209621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1D04F37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61FCA6F2"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349D6AC8" w14:textId="77777777">
            <w:pPr>
              <w:pStyle w:val="TAL"/>
              <w:rPr>
                <w:rFonts w:cs="Arial"/>
                <w:color w:val="000000"/>
                <w:szCs w:val="18"/>
              </w:rPr>
            </w:pPr>
          </w:p>
        </w:tc>
        <w:tc>
          <w:tcPr>
            <w:tcW w:w="0" w:type="auto"/>
            <w:shd w:val="clear" w:color="auto" w:fill="auto"/>
          </w:tcPr>
          <w:p w:rsidR="007C3555" w:rsidRDefault="00773911" w14:paraId="16163E78" w14:textId="77777777">
            <w:pPr>
              <w:pStyle w:val="TAL"/>
              <w:rPr>
                <w:rFonts w:cs="Arial"/>
                <w:color w:val="000000"/>
                <w:szCs w:val="18"/>
              </w:rPr>
            </w:pPr>
            <w:r>
              <w:rPr>
                <w:rFonts w:cs="Arial"/>
                <w:color w:val="000000"/>
                <w:szCs w:val="18"/>
              </w:rPr>
              <w:t>Optional with capability signalling</w:t>
            </w:r>
          </w:p>
          <w:p w:rsidR="007C3555" w:rsidRDefault="007C3555" w14:paraId="6E6743D4" w14:textId="77777777">
            <w:pPr>
              <w:pStyle w:val="TAL"/>
              <w:rPr>
                <w:rFonts w:cs="Arial"/>
                <w:color w:val="000000"/>
                <w:szCs w:val="18"/>
              </w:rPr>
            </w:pPr>
          </w:p>
        </w:tc>
      </w:tr>
    </w:tbl>
    <w:p w:rsidR="007C3555" w:rsidRDefault="007C3555" w14:paraId="05A8FE8C" w14:textId="77777777">
      <w:pPr>
        <w:pStyle w:val="maintext"/>
        <w:ind w:firstLine="180" w:firstLineChars="90"/>
        <w:rPr>
          <w:rFonts w:ascii="Calibri" w:hAnsi="Calibri" w:cs="Arial"/>
          <w:b/>
        </w:rPr>
      </w:pPr>
    </w:p>
    <w:p w:rsidR="007C3555" w:rsidRDefault="007C3555" w14:paraId="3F39ECC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2C3D05FA"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3C1B1B71" w14:textId="77777777">
            <w:pPr>
              <w:rPr>
                <w:rFonts w:ascii="Calibri" w:hAnsi="Calibri" w:eastAsia="MS Mincho" w:cs="Calibri"/>
              </w:rPr>
            </w:pPr>
            <w:r>
              <w:rPr>
                <w:rFonts w:ascii="Calibri" w:hAnsi="Calibri" w:eastAsia="MS Mincho" w:cs="Calibri"/>
              </w:rPr>
              <w:t>Comments/Questions/Suggestions</w:t>
            </w:r>
          </w:p>
        </w:tc>
      </w:tr>
      <w:tr w:rsidR="007C3555" w14:paraId="5106C0DF"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383E6AA4"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D8DEB38" w14:textId="77777777">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C3555" w:rsidRDefault="007C3555" w14:paraId="5885B4C9" w14:textId="77777777">
            <w:pPr>
              <w:autoSpaceDE w:val="0"/>
              <w:autoSpaceDN w:val="0"/>
              <w:adjustRightInd w:val="0"/>
              <w:snapToGrid w:val="0"/>
              <w:spacing w:before="0" w:after="0"/>
              <w:contextualSpacing/>
              <w:rPr>
                <w:rFonts w:eastAsia="MS Gothic" w:cs="Arial"/>
                <w:color w:val="0070C0"/>
                <w:sz w:val="18"/>
                <w:szCs w:val="18"/>
                <w:lang w:val="en-GB"/>
              </w:rPr>
            </w:pPr>
          </w:p>
          <w:p w:rsidR="007C3555" w:rsidRDefault="00773911" w14:paraId="1C755D03" w14:textId="77777777">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rsidR="007C3555" w:rsidRDefault="00773911" w14:paraId="5D7DF555" w14:textId="77777777">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rsidR="007C3555" w:rsidRDefault="00773911" w14:paraId="4439B564" w14:textId="77777777">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rsidR="007C3555" w:rsidRDefault="007C3555" w14:paraId="74F08C4D" w14:textId="77777777">
            <w:pPr>
              <w:jc w:val="left"/>
              <w:rPr>
                <w:rFonts w:eastAsia="SimSun"/>
              </w:rPr>
            </w:pPr>
          </w:p>
          <w:p w:rsidR="007C3555" w:rsidRDefault="00773911" w14:paraId="4B43510B" w14:textId="77777777">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C3555" w:rsidRDefault="007C3555" w14:paraId="70890290" w14:textId="77777777">
            <w:pPr>
              <w:jc w:val="left"/>
              <w:rPr>
                <w:rFonts w:eastAsia="SimSun"/>
                <w:color w:val="0070C0"/>
              </w:rPr>
            </w:pPr>
          </w:p>
          <w:p w:rsidR="007C3555" w:rsidRDefault="00773911" w14:paraId="533439E9" w14:textId="77777777">
            <w:pPr>
              <w:spacing w:before="0" w:after="0"/>
              <w:jc w:val="left"/>
              <w:rPr>
                <w:rFonts w:ascii="Times" w:hAnsi="Times" w:eastAsia="Batang"/>
                <w:b/>
                <w:szCs w:val="24"/>
                <w:lang w:val="en-GB"/>
              </w:rPr>
            </w:pPr>
            <w:r>
              <w:rPr>
                <w:rFonts w:ascii="Times" w:hAnsi="Times" w:eastAsia="Batang"/>
                <w:b/>
                <w:szCs w:val="24"/>
                <w:highlight w:val="green"/>
                <w:lang w:val="en-GB"/>
              </w:rPr>
              <w:t>Agreement</w:t>
            </w:r>
          </w:p>
          <w:p w:rsidR="007C3555" w:rsidRDefault="00773911" w14:paraId="159E7331"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rsidR="007C3555" w:rsidRDefault="00773911" w14:paraId="7AB5E694"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rsidR="007C3555" w:rsidRDefault="00773911" w14:paraId="2F5BBC6B"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rsidR="007C3555" w:rsidRDefault="00773911" w14:paraId="6D582A10"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rsidR="007C3555" w:rsidRDefault="00773911" w14:paraId="6A5295CE"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rsidR="007C3555" w:rsidRDefault="00773911" w14:paraId="7D49F28C"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rsidR="007C3555" w:rsidRDefault="00773911" w14:paraId="18EAE896"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rsidR="007C3555" w:rsidRDefault="00773911" w14:paraId="06E9828F"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rsidR="007C3555" w:rsidRDefault="00773911" w14:paraId="4742670A"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rsidR="007C3555" w:rsidRDefault="00773911" w14:paraId="5977C239"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rsidR="007C3555" w:rsidRDefault="00773911" w14:paraId="6262EB82"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rsidR="007C3555" w:rsidRDefault="00773911" w14:paraId="07F1BC29"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rsidR="007C3555" w:rsidRDefault="00773911" w14:paraId="5FCC33E1"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rsidR="007C3555" w:rsidRDefault="00773911" w14:paraId="37EF276A"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rsidR="007C3555" w:rsidRDefault="00773911" w14:paraId="6CC7DDD4"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rsidR="007C3555" w:rsidRDefault="00773911" w14:paraId="4A96036E"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rsidR="007C3555" w:rsidRDefault="00773911" w14:paraId="780E5EB6" w14:textId="77777777">
            <w:pPr>
              <w:numPr>
                <w:ilvl w:val="3"/>
                <w:numId w:val="21"/>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rsidR="007C3555" w:rsidRDefault="00773911" w14:paraId="5A545E75" w14:textId="77777777">
            <w:pPr>
              <w:numPr>
                <w:ilvl w:val="0"/>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rsidR="007C3555" w:rsidRDefault="00773911" w14:paraId="71B88F89"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Y&gt;1: FG3-1 (monitoring Group (1) SSs in the first 3 OFDM symbols of each of the Y slots)</w:t>
            </w:r>
          </w:p>
          <w:p w:rsidR="007C3555" w:rsidRDefault="00773911" w14:paraId="50675D3A" w14:textId="77777777">
            <w:pPr>
              <w:numPr>
                <w:ilvl w:val="1"/>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 xml:space="preserve">For 960 kHz SCS For Y=1: FG3-5b with </w:t>
            </w:r>
            <w:r>
              <w:rPr>
                <w:rFonts w:ascii="Times" w:hAnsi="Times" w:eastAsia="Batang"/>
                <w:i/>
                <w:szCs w:val="24"/>
                <w:highlight w:val="cyan"/>
                <w:lang w:val="en-GB" w:eastAsia="zh-CN"/>
              </w:rPr>
              <w:t>set1</w:t>
            </w:r>
            <w:r>
              <w:rPr>
                <w:rFonts w:ascii="Times" w:hAnsi="Times" w:eastAsia="Batang"/>
                <w:szCs w:val="24"/>
                <w:highlight w:val="cyan"/>
                <w:lang w:val="en-GB" w:eastAsia="zh-CN"/>
              </w:rPr>
              <w:t xml:space="preserve"> = (7, 3)</w:t>
            </w:r>
          </w:p>
          <w:p w:rsidR="007C3555" w:rsidRDefault="00773911" w14:paraId="2870479F" w14:textId="77777777">
            <w:pPr>
              <w:numPr>
                <w:ilvl w:val="2"/>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[FL Note: The first number is the minimum gap in symbols between the start of two spans, the second number is the span duration in symbols (cf. TS 38.822)]</w:t>
            </w:r>
          </w:p>
          <w:p w:rsidR="007C3555" w:rsidRDefault="00773911" w14:paraId="76787886"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480 kHz SCS For Y=1: FG3-5b with </w:t>
            </w:r>
            <w:r>
              <w:rPr>
                <w:rFonts w:ascii="Times" w:hAnsi="Times" w:eastAsia="Batang"/>
                <w:i/>
                <w:szCs w:val="24"/>
                <w:lang w:val="en-GB" w:eastAsia="zh-CN"/>
              </w:rPr>
              <w:t>set2</w:t>
            </w:r>
            <w:r>
              <w:rPr>
                <w:rFonts w:ascii="Times" w:hAnsi="Times" w:eastAsia="Batang"/>
                <w:szCs w:val="24"/>
                <w:lang w:val="en-GB" w:eastAsia="zh-CN"/>
              </w:rPr>
              <w:t xml:space="preserve"> = (4, 3) and (7, 3) with a modification with maximum two monitoring spans in a slot</w:t>
            </w:r>
          </w:p>
          <w:p w:rsidR="007C3555" w:rsidRDefault="00773911" w14:paraId="06B49DC0"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rsidR="007C3555" w:rsidRDefault="00773911" w14:paraId="5A1485F9" w14:textId="77777777">
            <w:pPr>
              <w:numPr>
                <w:ilvl w:val="1"/>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The</w:t>
            </w:r>
            <w:r>
              <w:rPr>
                <w:rFonts w:hint="eastAsia" w:ascii="Times" w:hAnsi="Times" w:eastAsia="Batang"/>
                <w:szCs w:val="24"/>
                <w:highlight w:val="cyan"/>
                <w:lang w:val="en-GB" w:eastAsia="zh-CN"/>
              </w:rPr>
              <w:t xml:space="preserve"> </w:t>
            </w:r>
            <w:r>
              <w:rPr>
                <w:rFonts w:ascii="Times" w:hAnsi="Times" w:eastAsia="Batang"/>
                <w:szCs w:val="24"/>
                <w:highlight w:val="cyan"/>
                <w:lang w:val="en-GB" w:eastAsia="zh-CN"/>
              </w:rPr>
              <w:t>following supersedes FG3-5b and FG3-1 definition:</w:t>
            </w:r>
          </w:p>
          <w:p w:rsidR="007C3555" w:rsidRDefault="00773911" w14:paraId="60647646" w14:textId="77777777">
            <w:pPr>
              <w:numPr>
                <w:ilvl w:val="1"/>
                <w:numId w:val="21"/>
              </w:numPr>
              <w:snapToGrid w:val="0"/>
              <w:spacing w:before="0" w:after="0" w:line="259" w:lineRule="auto"/>
              <w:ind w:left="184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one unicast DCI scheduling UL per slot group of X slots per scheduled CC for FDD</w:t>
            </w:r>
          </w:p>
          <w:p w:rsidR="007C3555" w:rsidRDefault="00773911" w14:paraId="091A4CF3" w14:textId="77777777">
            <w:pPr>
              <w:numPr>
                <w:ilvl w:val="1"/>
                <w:numId w:val="21"/>
              </w:numPr>
              <w:snapToGrid w:val="0"/>
              <w:spacing w:before="0" w:after="0" w:line="259" w:lineRule="auto"/>
              <w:ind w:left="1840" w:leftChars="740"/>
              <w:jc w:val="left"/>
              <w:rPr>
                <w:rFonts w:ascii="Times" w:hAnsi="Times" w:eastAsia="Batang"/>
                <w:szCs w:val="24"/>
                <w:highlight w:val="cyan"/>
                <w:lang w:val="en-GB" w:eastAsia="zh-CN"/>
              </w:rPr>
            </w:pPr>
            <w:r>
              <w:rPr>
                <w:rFonts w:ascii="Times" w:hAnsi="Times" w:eastAsia="Batang"/>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B220681" w14:textId="77777777">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3602E06" w14:textId="77777777">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1DE8852" w14:textId="77777777">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71207CCA" w14:textId="77777777">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2124EF" w14:textId="77777777">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92B59A" w14:textId="77777777">
            <w:pPr>
              <w:jc w:val="left"/>
            </w:pPr>
            <w:r>
              <w:rPr>
                <w:b/>
              </w:rPr>
              <w:t>Prerequisite:</w:t>
            </w:r>
            <w:r>
              <w:t xml:space="preserve"> Our understanding is that 3-5b should be removed. </w:t>
            </w:r>
          </w:p>
          <w:p w:rsidR="007C3555" w:rsidRDefault="00773911" w14:paraId="504D8114" w14:textId="77777777">
            <w:pPr>
              <w:jc w:val="left"/>
            </w:pPr>
            <w:r>
              <w:t xml:space="preserve">We have made multiple changes in 3-5b in the agreement for Multiple-slot PDCCH monitoring including: </w:t>
            </w:r>
          </w:p>
          <w:p w:rsidR="007C3555" w:rsidRDefault="00773911" w14:paraId="485DB594" w14:textId="77777777">
            <w:pPr>
              <w:jc w:val="left"/>
            </w:pPr>
            <w:r>
              <w:t xml:space="preserve">1) Supported spans in 3-5b can be in any configured slots while the supported set1 and set2 spans from 3-5b in multiple-slot PDCCH monitoring can only be within configured Y consecutive slots of X slots. </w:t>
            </w:r>
          </w:p>
          <w:p w:rsidR="007C3555" w:rsidRDefault="00773911" w14:paraId="4E0BDC63" w14:textId="77777777">
            <w:pPr>
              <w:jc w:val="left"/>
            </w:pPr>
            <w:r>
              <w:t xml:space="preserve">2) only set1 for 960 kHz SCS For Y=1 is supported. Set3 is not supported. </w:t>
            </w:r>
          </w:p>
          <w:p w:rsidR="007C3555" w:rsidRDefault="00773911" w14:paraId="381291D7" w14:textId="77777777">
            <w:pPr>
              <w:jc w:val="left"/>
            </w:pPr>
            <w:r>
              <w:t xml:space="preserve">3) Processing one unicast DCI scheduling DL and one unicast DCI scheduling UL per slot group of X slots per scheduled CC for FDD (instead of per span as in 3-5b); </w:t>
            </w:r>
          </w:p>
          <w:p w:rsidR="007C3555" w:rsidRDefault="00773911" w14:paraId="3B71B0B5" w14:textId="77777777">
            <w:pPr>
              <w:jc w:val="left"/>
            </w:pPr>
            <w:r>
              <w:t>4) Processing one unicast DCI scheduling DL and 2 unicast DCI scheduling UL per slot group of X slots per scheduled CC for TDD (instead of per span as in 3-5b)</w:t>
            </w:r>
          </w:p>
          <w:p w:rsidR="007C3555" w:rsidRDefault="00773911" w14:paraId="1394F429" w14:textId="77777777">
            <w:pPr>
              <w:jc w:val="left"/>
            </w:pPr>
            <w:r>
              <w:t xml:space="preserve">Keeping 3-5b as a prerequisite implies that 3-5b in its original form and without any of the above changes should be supported. </w:t>
            </w:r>
          </w:p>
          <w:p w:rsidR="007C3555" w:rsidRDefault="007C3555" w14:paraId="54678BA8" w14:textId="77777777">
            <w:pPr>
              <w:jc w:val="left"/>
            </w:pPr>
          </w:p>
        </w:tc>
      </w:tr>
      <w:tr w:rsidR="007C3555" w14:paraId="598F2DF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7E4B82A" w14:textId="77777777">
            <w:pPr>
              <w:pStyle w:val="paragraph"/>
              <w:spacing w:before="0" w:beforeAutospacing="0" w:after="0" w:afterAutospacing="0"/>
              <w:textAlignment w:val="baseline"/>
              <w:rPr>
                <w:rFonts w:eastAsia="SimSun"/>
                <w:sz w:val="20"/>
                <w:szCs w:val="20"/>
                <w:lang w:eastAsia="zh-CN"/>
              </w:rPr>
            </w:pPr>
            <w:r>
              <w:rPr>
                <w:rStyle w:val="normaltextrun"/>
                <w:rFonts w:hint="eastAsia" w:eastAsia="SimSun"/>
                <w:sz w:val="20"/>
                <w:szCs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C79CAD1" w14:textId="77777777">
            <w:pPr>
              <w:pStyle w:val="TAL"/>
              <w:rPr>
                <w:rFonts w:eastAsia="SimSun"/>
                <w:sz w:val="20"/>
                <w:lang w:val="en-US" w:eastAsia="zh-CN"/>
              </w:rPr>
            </w:pPr>
            <w:r>
              <w:rPr>
                <w:rFonts w:hint="eastAsia" w:eastAsia="SimSun"/>
                <w:sz w:val="20"/>
                <w:lang w:val="en-US" w:eastAsia="zh-CN"/>
              </w:rPr>
              <w:t>For Component 3, same view as FG 24-4.</w:t>
            </w:r>
          </w:p>
          <w:p w:rsidR="007C3555" w:rsidRDefault="00773911" w14:paraId="1766B089" w14:textId="77777777">
            <w:pPr>
              <w:pStyle w:val="TAL"/>
              <w:rPr>
                <w:rFonts w:eastAsia="SimSun"/>
                <w:sz w:val="20"/>
                <w:lang w:val="en-US" w:eastAsia="zh-CN"/>
              </w:rPr>
            </w:pPr>
            <w:r>
              <w:rPr>
                <w:rFonts w:hint="eastAsia" w:eastAsia="SimSun"/>
                <w:sz w:val="20"/>
                <w:lang w:val="en-US" w:eastAsia="zh-CN"/>
              </w:rPr>
              <w:t>We agree also the new added components from Ericsson,  specific wording can be further polished.</w:t>
            </w:r>
          </w:p>
        </w:tc>
      </w:tr>
      <w:tr w:rsidR="00773911" w14:paraId="3F24EE0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0BB99D02" w14:textId="127E09F6">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AC91484" w14:textId="6AED949C">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4A70AEB2" w14:textId="57385A2C">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5FEAC8CA" w14:textId="27E83A61">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51873" w:rsidP="00C93D1B" w:rsidRDefault="00051873" w14:paraId="13E1A469" w14:textId="4B2CD8E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51873" w:rsidP="00C93D1B" w:rsidRDefault="001673E5" w14:paraId="526D08B7" w14:textId="5E63502C">
            <w:pPr>
              <w:pStyle w:val="TAL"/>
              <w:rPr>
                <w:rFonts w:eastAsia="SimSun"/>
              </w:rPr>
            </w:pPr>
            <w:r>
              <w:rPr>
                <w:rFonts w:eastAsia="SimSun"/>
                <w:sz w:val="20"/>
                <w:lang w:val="en-US" w:eastAsia="zh-CN"/>
              </w:rPr>
              <w:t>Similar behavior to FG 24-4</w:t>
            </w:r>
          </w:p>
        </w:tc>
      </w:tr>
    </w:tbl>
    <w:p w:rsidR="007C3555" w:rsidRDefault="007C3555" w14:paraId="64E25CE7" w14:textId="77777777">
      <w:pPr>
        <w:pStyle w:val="maintext"/>
        <w:ind w:firstLine="180" w:firstLineChars="90"/>
        <w:rPr>
          <w:rFonts w:ascii="Calibri" w:hAnsi="Calibri" w:cs="Arial"/>
          <w:color w:val="000000"/>
        </w:rPr>
      </w:pPr>
    </w:p>
    <w:p w:rsidR="007C3555" w:rsidRDefault="00773911" w14:paraId="5B12E867" w14:textId="77777777">
      <w:pPr>
        <w:pStyle w:val="Heading1"/>
        <w:numPr>
          <w:ilvl w:val="1"/>
          <w:numId w:val="10"/>
        </w:numPr>
        <w:jc w:val="both"/>
        <w:rPr>
          <w:color w:val="000000"/>
        </w:rPr>
      </w:pPr>
      <w:r>
        <w:rPr>
          <w:color w:val="000000"/>
        </w:rPr>
        <w:t>Issue 15: FG 24-5a</w:t>
      </w:r>
    </w:p>
    <w:p w:rsidR="007C3555" w:rsidRDefault="00773911" w14:paraId="7F6A9320"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369B3F6B" w14:textId="77777777">
      <w:pPr>
        <w:pStyle w:val="maintext"/>
        <w:ind w:firstLine="180" w:firstLineChars="90"/>
        <w:rPr>
          <w:rFonts w:ascii="Calibri" w:hAnsi="Calibri" w:cs="Arial"/>
        </w:rPr>
      </w:pPr>
    </w:p>
    <w:p w:rsidR="007C3555" w:rsidRDefault="00773911" w14:paraId="7CDCAB08"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rsidR="007C3555" w:rsidRDefault="00773911" w14:paraId="389A56D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1401E5D9" w14:textId="77777777">
            <w:pPr>
              <w:pStyle w:val="TAL"/>
              <w:rPr>
                <w:rFonts w:cs="Arial"/>
                <w:color w:val="000000"/>
                <w:szCs w:val="18"/>
              </w:rPr>
            </w:pPr>
            <w:r>
              <w:rPr>
                <w:rFonts w:cs="Arial"/>
                <w:color w:val="000000"/>
                <w:szCs w:val="18"/>
              </w:rPr>
              <w:t>24-5a</w:t>
            </w:r>
          </w:p>
        </w:tc>
        <w:tc>
          <w:tcPr>
            <w:tcW w:w="0" w:type="auto"/>
            <w:shd w:val="clear" w:color="auto" w:fill="auto"/>
          </w:tcPr>
          <w:p w:rsidR="007C3555" w:rsidRDefault="00773911" w14:paraId="27DB7FB7" w14:textId="77777777">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C3555" w:rsidRDefault="00773911" w14:paraId="2ABF46B4" w14:textId="77777777">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C3555" w:rsidRDefault="00773911" w14:paraId="07083C37" w14:textId="77777777">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C3555" w:rsidRDefault="00773911" w14:paraId="61FAAEC5" w14:textId="77777777">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C3555" w:rsidRDefault="00773911" w14:paraId="690F9C85" w14:textId="77777777">
            <w:pPr>
              <w:pStyle w:val="TAL"/>
              <w:rPr>
                <w:rFonts w:cs="Arial"/>
                <w:color w:val="FF0000"/>
                <w:szCs w:val="18"/>
              </w:rPr>
            </w:pPr>
            <w:r>
              <w:rPr>
                <w:rFonts w:cs="Arial"/>
                <w:color w:val="FF0000"/>
                <w:szCs w:val="18"/>
              </w:rPr>
              <w:t>24-5</w:t>
            </w:r>
          </w:p>
        </w:tc>
        <w:tc>
          <w:tcPr>
            <w:tcW w:w="0" w:type="auto"/>
            <w:shd w:val="clear" w:color="auto" w:fill="auto"/>
          </w:tcPr>
          <w:p w:rsidR="007C3555" w:rsidRDefault="00773911" w14:paraId="16F49C2C"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4117EF2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E3E29E5" w14:textId="77777777">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C3555" w:rsidRDefault="00773911" w14:paraId="41DA0CA9"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65247A6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3786E1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7E23B2A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3A88C1A0" w14:textId="77777777">
            <w:pPr>
              <w:pStyle w:val="B1"/>
              <w:spacing w:after="0"/>
              <w:ind w:left="0" w:firstLine="0"/>
              <w:rPr>
                <w:rFonts w:ascii="Arial" w:hAnsi="Arial" w:cs="Arial"/>
                <w:color w:val="000000"/>
                <w:sz w:val="18"/>
                <w:szCs w:val="18"/>
              </w:rPr>
            </w:pPr>
          </w:p>
        </w:tc>
        <w:tc>
          <w:tcPr>
            <w:tcW w:w="0" w:type="auto"/>
            <w:shd w:val="clear" w:color="auto" w:fill="auto"/>
          </w:tcPr>
          <w:p w:rsidR="007C3555" w:rsidRDefault="00773911" w14:paraId="2B78E9C6" w14:textId="77777777">
            <w:pPr>
              <w:pStyle w:val="TAL"/>
              <w:rPr>
                <w:rFonts w:cs="Arial"/>
                <w:color w:val="000000"/>
                <w:szCs w:val="18"/>
              </w:rPr>
            </w:pPr>
            <w:r>
              <w:rPr>
                <w:rFonts w:cs="Arial"/>
                <w:color w:val="000000"/>
                <w:szCs w:val="18"/>
              </w:rPr>
              <w:t>Optional with capability signalling</w:t>
            </w:r>
          </w:p>
        </w:tc>
      </w:tr>
    </w:tbl>
    <w:p w:rsidR="007C3555" w:rsidRDefault="007C3555" w14:paraId="0291644F" w14:textId="77777777">
      <w:pPr>
        <w:pStyle w:val="maintext"/>
        <w:ind w:firstLine="180" w:firstLineChars="90"/>
        <w:rPr>
          <w:rFonts w:ascii="Calibri" w:hAnsi="Calibri" w:cs="Arial"/>
          <w:b/>
        </w:rPr>
      </w:pPr>
    </w:p>
    <w:p w:rsidR="007C3555" w:rsidRDefault="007C3555" w14:paraId="1EC1D4F6"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D13A5EF"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45D16DA8" w14:textId="77777777">
            <w:pPr>
              <w:rPr>
                <w:rFonts w:ascii="Calibri" w:hAnsi="Calibri" w:eastAsia="MS Mincho" w:cs="Calibri"/>
              </w:rPr>
            </w:pPr>
            <w:r>
              <w:rPr>
                <w:rFonts w:ascii="Calibri" w:hAnsi="Calibri" w:eastAsia="MS Mincho" w:cs="Calibri"/>
              </w:rPr>
              <w:t>Comments/Questions/Suggestions</w:t>
            </w:r>
          </w:p>
        </w:tc>
      </w:tr>
      <w:tr w:rsidR="007C3555" w14:paraId="4A913DE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0484E7B"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0F7B96C" w14:textId="77777777">
            <w:pPr>
              <w:jc w:val="left"/>
              <w:rPr>
                <w:rFonts w:eastAsia="SimSun"/>
              </w:rPr>
            </w:pPr>
            <w:r>
              <w:rPr>
                <w:rFonts w:eastAsia="SimSun"/>
              </w:rPr>
              <w:t>We support the proposal for FG 24-5a</w:t>
            </w:r>
          </w:p>
        </w:tc>
      </w:tr>
      <w:tr w:rsidR="007C3555" w14:paraId="4A92A991"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10170D5"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F527D02" w14:textId="77777777">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77FF29E" w14:textId="7777777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28B9A87" w14:textId="77777777">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F012844" w14:textId="7777777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A72A44C" w14:textId="77777777">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rsidR="007C3555" w:rsidRDefault="007C3555" w14:paraId="1B15F185" w14:textId="77777777">
            <w:pPr>
              <w:jc w:val="left"/>
              <w:rPr>
                <w:rFonts w:eastAsia="Yu Mincho"/>
                <w:lang w:eastAsia="ja-JP"/>
              </w:rPr>
            </w:pPr>
          </w:p>
          <w:p w:rsidR="007C3555" w:rsidRDefault="00773911" w14:paraId="33DF432C" w14:textId="77777777">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rsidR="007C3555" w:rsidRDefault="00773911" w14:paraId="1720D03E" w14:textId="77777777">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C3555" w:rsidRDefault="007C3555" w14:paraId="60E1AB85" w14:textId="77777777">
                  <w:pPr>
                    <w:rPr>
                      <w:lang w:eastAsia="zh-CN"/>
                    </w:rPr>
                  </w:pPr>
                </w:p>
              </w:tc>
            </w:tr>
          </w:tbl>
          <w:p w:rsidR="007C3555" w:rsidRDefault="00773911" w14:paraId="172203CC" w14:textId="77777777">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rsidR="007C3555" w:rsidRDefault="007C3555" w14:paraId="0EF8717E" w14:textId="77777777">
            <w:pPr>
              <w:jc w:val="left"/>
              <w:rPr>
                <w:rFonts w:eastAsia="Yu Mincho"/>
                <w:lang w:eastAsia="ja-JP"/>
              </w:rPr>
            </w:pPr>
          </w:p>
        </w:tc>
      </w:tr>
      <w:tr w:rsidR="007C3555" w14:paraId="6D62F71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3D76425"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929A31B" w14:textId="77777777">
            <w:pPr>
              <w:jc w:val="left"/>
              <w:rPr>
                <w:rFonts w:eastAsia="Malgun Gothic"/>
                <w:b/>
                <w:lang w:eastAsia="ko-KR"/>
              </w:rPr>
            </w:pPr>
            <w:r>
              <w:rPr>
                <w:rFonts w:hint="eastAsia" w:eastAsia="Yu Mincho"/>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8AEBEC6"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2D95E10" w14:textId="77777777">
            <w:pPr>
              <w:jc w:val="left"/>
              <w:rPr>
                <w:rFonts w:eastAsia="SimSun"/>
                <w:lang w:eastAsia="ja-JP"/>
              </w:rPr>
            </w:pPr>
            <w:r>
              <w:rPr>
                <w:rFonts w:hint="eastAsia" w:eastAsia="SimSun"/>
                <w:lang w:eastAsia="zh-CN"/>
              </w:rPr>
              <w:t>For Component 3, same view as FG 24-4a.</w:t>
            </w:r>
          </w:p>
        </w:tc>
      </w:tr>
      <w:tr w:rsidR="00773911" w14:paraId="3B70398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8E4227A" w14:textId="31CD031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130B8168" w14:textId="2C2ABE66">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38F78C92" w14:textId="01692FED">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0BD88546" w14:textId="3B603FEF">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58CA3FD8" w14:textId="5FAFABC3">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62001F94" w14:textId="715D4C80">
            <w:pPr>
              <w:jc w:val="left"/>
              <w:rPr>
                <w:rFonts w:eastAsia="SimSun"/>
              </w:rPr>
            </w:pPr>
            <w:r>
              <w:rPr>
                <w:rFonts w:eastAsia="SimSun"/>
                <w:lang w:eastAsia="zh-CN"/>
              </w:rPr>
              <w:t>Ok with changes.</w:t>
            </w:r>
          </w:p>
        </w:tc>
      </w:tr>
      <w:tr w:rsidR="001673E5" w14:paraId="2067F1E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641E5E5E" w14:textId="35A95B5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7C172EB6" w14:textId="22D249D3">
            <w:pPr>
              <w:jc w:val="left"/>
              <w:rPr>
                <w:rFonts w:eastAsia="SimSun"/>
                <w:lang w:eastAsia="zh-CN"/>
              </w:rPr>
            </w:pPr>
            <w:r>
              <w:rPr>
                <w:rFonts w:eastAsia="SimSun"/>
              </w:rPr>
              <w:t>ok with the proposal.</w:t>
            </w:r>
          </w:p>
        </w:tc>
      </w:tr>
    </w:tbl>
    <w:p w:rsidR="007C3555" w:rsidRDefault="007C3555" w14:paraId="3C066A3F" w14:textId="77777777">
      <w:pPr>
        <w:pStyle w:val="maintext"/>
        <w:ind w:firstLine="180" w:firstLineChars="90"/>
        <w:rPr>
          <w:rFonts w:ascii="Calibri" w:hAnsi="Calibri" w:cs="Arial"/>
          <w:color w:val="000000"/>
        </w:rPr>
      </w:pPr>
    </w:p>
    <w:p w:rsidR="007C3555" w:rsidRDefault="00773911" w14:paraId="5D26C2C2" w14:textId="77777777">
      <w:pPr>
        <w:pStyle w:val="Heading1"/>
        <w:numPr>
          <w:ilvl w:val="1"/>
          <w:numId w:val="10"/>
        </w:numPr>
        <w:jc w:val="both"/>
        <w:rPr>
          <w:color w:val="000000"/>
        </w:rPr>
      </w:pPr>
      <w:r>
        <w:rPr>
          <w:color w:val="000000"/>
        </w:rPr>
        <w:t>Issue 16: FG 24-5c</w:t>
      </w:r>
    </w:p>
    <w:p w:rsidR="007C3555" w:rsidRDefault="00773911" w14:paraId="330A7E72" w14:textId="77777777">
      <w:pPr>
        <w:pStyle w:val="maintext"/>
        <w:ind w:firstLine="180" w:firstLineChars="90"/>
        <w:rPr>
          <w:rFonts w:ascii="Calibri" w:hAnsi="Calibri" w:cs="Arial"/>
          <w:color w:val="000000"/>
        </w:rPr>
      </w:pPr>
      <w:r>
        <w:rPr>
          <w:rFonts w:ascii="Calibri" w:hAnsi="Calibri" w:cs="Arial"/>
          <w:color w:val="000000"/>
        </w:rPr>
        <w:t>The following was agreed by GTW on Monday, Jan 17, 2022.</w:t>
      </w:r>
    </w:p>
    <w:p w:rsidR="007C3555" w:rsidRDefault="007C3555" w14:paraId="34A19975" w14:textId="77777777">
      <w:pPr>
        <w:pStyle w:val="maintext"/>
        <w:ind w:firstLine="180" w:firstLineChars="90"/>
        <w:rPr>
          <w:rFonts w:ascii="Calibri" w:hAnsi="Calibri" w:cs="Arial"/>
        </w:rPr>
      </w:pPr>
    </w:p>
    <w:p w:rsidR="007C3555" w:rsidRDefault="00773911" w14:paraId="3688E044" w14:textId="77777777">
      <w:pPr>
        <w:pStyle w:val="maintext"/>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rsidR="007C3555" w:rsidRDefault="00773911" w14:paraId="3C106479"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5BEB52A4" w14:textId="77777777">
            <w:pPr>
              <w:pStyle w:val="TAL"/>
              <w:rPr>
                <w:rFonts w:cs="Arial"/>
                <w:color w:val="000000"/>
                <w:szCs w:val="18"/>
              </w:rPr>
            </w:pPr>
            <w:r>
              <w:rPr>
                <w:rFonts w:cs="Arial"/>
                <w:color w:val="000000"/>
                <w:szCs w:val="18"/>
              </w:rPr>
              <w:t>24-5c</w:t>
            </w:r>
          </w:p>
        </w:tc>
        <w:tc>
          <w:tcPr>
            <w:tcW w:w="0" w:type="auto"/>
            <w:shd w:val="clear" w:color="auto" w:fill="auto"/>
          </w:tcPr>
          <w:p w:rsidR="007C3555" w:rsidRDefault="00773911" w14:paraId="6DCE51DD" w14:textId="77777777">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rsidR="007C3555" w:rsidRDefault="00773911" w14:paraId="1F2787E5" w14:textId="77777777">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C3555" w:rsidRDefault="00773911" w14:paraId="4A95125D" w14:textId="77777777">
            <w:pPr>
              <w:pStyle w:val="TAL"/>
              <w:rPr>
                <w:rFonts w:cs="Arial"/>
                <w:color w:val="000000"/>
                <w:szCs w:val="18"/>
              </w:rPr>
            </w:pPr>
            <w:r>
              <w:rPr>
                <w:rFonts w:cs="Arial"/>
                <w:color w:val="FF0000"/>
                <w:szCs w:val="18"/>
              </w:rPr>
              <w:t>24-5a</w:t>
            </w:r>
          </w:p>
        </w:tc>
        <w:tc>
          <w:tcPr>
            <w:tcW w:w="0" w:type="auto"/>
            <w:shd w:val="clear" w:color="auto" w:fill="auto"/>
          </w:tcPr>
          <w:p w:rsidR="007C3555" w:rsidRDefault="00773911" w14:paraId="53EE6023"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7AEAFD32"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2400693E" w14:textId="77777777">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rsidR="007C3555" w:rsidRDefault="00773911" w14:paraId="3ED22F96"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207872F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7DE858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3EB48CA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2F8537B1" w14:textId="77777777">
            <w:pPr>
              <w:pStyle w:val="B1"/>
              <w:spacing w:after="0"/>
              <w:ind w:left="0" w:firstLine="0"/>
              <w:rPr>
                <w:rFonts w:ascii="Arial" w:hAnsi="Arial" w:cs="Arial"/>
                <w:color w:val="000000"/>
                <w:sz w:val="18"/>
                <w:szCs w:val="18"/>
              </w:rPr>
            </w:pPr>
          </w:p>
        </w:tc>
        <w:tc>
          <w:tcPr>
            <w:tcW w:w="0" w:type="auto"/>
            <w:shd w:val="clear" w:color="auto" w:fill="auto"/>
          </w:tcPr>
          <w:p w:rsidR="007C3555" w:rsidRDefault="00773911" w14:paraId="24B6444A" w14:textId="77777777">
            <w:pPr>
              <w:pStyle w:val="TAL"/>
              <w:rPr>
                <w:rFonts w:cs="Arial"/>
                <w:color w:val="000000"/>
                <w:szCs w:val="18"/>
              </w:rPr>
            </w:pPr>
            <w:r>
              <w:rPr>
                <w:rFonts w:cs="Arial"/>
                <w:color w:val="000000"/>
                <w:szCs w:val="18"/>
              </w:rPr>
              <w:t>Optional with capability signalling</w:t>
            </w:r>
          </w:p>
          <w:p w:rsidR="007C3555" w:rsidRDefault="007C3555" w14:paraId="7F668D31" w14:textId="77777777">
            <w:pPr>
              <w:pStyle w:val="TAL"/>
              <w:rPr>
                <w:rFonts w:cs="Arial"/>
                <w:color w:val="000000"/>
                <w:szCs w:val="18"/>
              </w:rPr>
            </w:pPr>
          </w:p>
          <w:p w:rsidR="007C3555" w:rsidRDefault="00773911" w14:paraId="1C43877D" w14:textId="77777777">
            <w:pPr>
              <w:pStyle w:val="TAL"/>
              <w:rPr>
                <w:rFonts w:cs="Arial"/>
                <w:color w:val="000000"/>
                <w:szCs w:val="18"/>
              </w:rPr>
            </w:pPr>
            <w:r>
              <w:rPr>
                <w:rFonts w:cs="Arial"/>
                <w:color w:val="FF0000"/>
                <w:szCs w:val="18"/>
              </w:rPr>
              <w:t>This FG is only supported in bands under PSD limitation in shared spectrum operation</w:t>
            </w:r>
          </w:p>
        </w:tc>
      </w:tr>
    </w:tbl>
    <w:p w:rsidR="007C3555" w:rsidRDefault="007C3555" w14:paraId="68BF9B8B" w14:textId="77777777">
      <w:pPr>
        <w:pStyle w:val="maintext"/>
        <w:ind w:firstLine="180" w:firstLineChars="90"/>
        <w:rPr>
          <w:rFonts w:ascii="Calibri" w:hAnsi="Calibri" w:cs="Arial"/>
          <w:color w:val="000000"/>
        </w:rPr>
      </w:pPr>
    </w:p>
    <w:p w:rsidR="007C3555" w:rsidRDefault="00773911" w14:paraId="19BF0EDF" w14:textId="77777777">
      <w:pPr>
        <w:pStyle w:val="Heading1"/>
        <w:numPr>
          <w:ilvl w:val="1"/>
          <w:numId w:val="10"/>
        </w:numPr>
        <w:jc w:val="both"/>
        <w:rPr>
          <w:color w:val="000000"/>
        </w:rPr>
      </w:pPr>
      <w:r>
        <w:rPr>
          <w:color w:val="000000"/>
        </w:rPr>
        <w:t>Issue 17: FG 24-5f</w:t>
      </w:r>
    </w:p>
    <w:p w:rsidR="007C3555" w:rsidRDefault="00773911" w14:paraId="51AA3FA7"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0B58BDD1" w14:textId="77777777">
      <w:pPr>
        <w:pStyle w:val="maintext"/>
        <w:ind w:firstLine="180" w:firstLineChars="90"/>
        <w:rPr>
          <w:rFonts w:ascii="Calibri" w:hAnsi="Calibri" w:cs="Arial"/>
        </w:rPr>
      </w:pPr>
    </w:p>
    <w:p w:rsidR="007C3555" w:rsidRDefault="00773911" w14:paraId="6676ADBA"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rsidR="007C3555" w:rsidRDefault="00773911" w14:paraId="71F39840"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2924CDBB" w14:textId="77777777">
            <w:pPr>
              <w:pStyle w:val="TAL"/>
              <w:rPr>
                <w:rFonts w:cs="Arial"/>
                <w:color w:val="000000"/>
                <w:szCs w:val="18"/>
              </w:rPr>
            </w:pPr>
            <w:r>
              <w:rPr>
                <w:rFonts w:cs="Arial"/>
                <w:color w:val="000000"/>
                <w:szCs w:val="18"/>
              </w:rPr>
              <w:t>24-5f</w:t>
            </w:r>
          </w:p>
        </w:tc>
        <w:tc>
          <w:tcPr>
            <w:tcW w:w="0" w:type="auto"/>
            <w:shd w:val="clear" w:color="auto" w:fill="auto"/>
          </w:tcPr>
          <w:p w:rsidR="007C3555" w:rsidRDefault="00773911" w14:paraId="03F549CA" w14:textId="77777777">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C3555" w:rsidRDefault="00773911" w14:paraId="741C8F77" w14:textId="77777777">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C3555" w:rsidRDefault="00773911" w14:paraId="06B8B435" w14:textId="77777777">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C3555" w:rsidRDefault="00773911" w14:paraId="76E5FEFC" w14:textId="77777777">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rsidR="007C3555" w:rsidRDefault="00773911" w14:paraId="7074106A" w14:textId="77777777">
            <w:pPr>
              <w:pStyle w:val="TAL"/>
              <w:rPr>
                <w:rFonts w:cs="Arial"/>
                <w:color w:val="000000"/>
                <w:szCs w:val="18"/>
              </w:rPr>
            </w:pPr>
            <w:r>
              <w:rPr>
                <w:rFonts w:cs="Arial"/>
                <w:color w:val="FF0000"/>
                <w:szCs w:val="18"/>
              </w:rPr>
              <w:t>24-5, 3-1</w:t>
            </w:r>
          </w:p>
        </w:tc>
        <w:tc>
          <w:tcPr>
            <w:tcW w:w="0" w:type="auto"/>
            <w:shd w:val="clear" w:color="auto" w:fill="auto"/>
          </w:tcPr>
          <w:p w:rsidR="007C3555" w:rsidRDefault="00773911" w14:paraId="2FA6B0EA"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28DDC4F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EDA2E44" w14:textId="77777777">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C3555" w:rsidRDefault="00773911" w14:paraId="732DCE2D"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7C3555" w:rsidRDefault="00773911" w14:paraId="3F4B8EA2"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50ABA11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63509B3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265F8A56" w14:textId="77777777">
            <w:pPr>
              <w:pStyle w:val="B1"/>
              <w:spacing w:after="0"/>
              <w:ind w:left="0" w:firstLine="0"/>
              <w:rPr>
                <w:rFonts w:ascii="Arial" w:hAnsi="Arial" w:cs="Arial"/>
                <w:color w:val="000000"/>
                <w:sz w:val="18"/>
                <w:szCs w:val="18"/>
              </w:rPr>
            </w:pPr>
          </w:p>
        </w:tc>
        <w:tc>
          <w:tcPr>
            <w:tcW w:w="0" w:type="auto"/>
            <w:shd w:val="clear" w:color="auto" w:fill="auto"/>
          </w:tcPr>
          <w:p w:rsidR="007C3555" w:rsidRDefault="00773911" w14:paraId="3A4ADAA9" w14:textId="77777777">
            <w:pPr>
              <w:pStyle w:val="TAL"/>
              <w:rPr>
                <w:rFonts w:cs="Arial"/>
                <w:color w:val="000000"/>
                <w:szCs w:val="18"/>
              </w:rPr>
            </w:pPr>
            <w:r>
              <w:rPr>
                <w:rFonts w:cs="Arial"/>
                <w:color w:val="000000"/>
                <w:szCs w:val="18"/>
              </w:rPr>
              <w:t>Optional with capability signalling</w:t>
            </w:r>
          </w:p>
        </w:tc>
      </w:tr>
    </w:tbl>
    <w:p w:rsidR="007C3555" w:rsidRDefault="007C3555" w14:paraId="50C0CDD0" w14:textId="77777777">
      <w:pPr>
        <w:pStyle w:val="maintext"/>
        <w:ind w:firstLine="180" w:firstLineChars="90"/>
        <w:rPr>
          <w:rFonts w:ascii="Calibri" w:hAnsi="Calibri" w:cs="Arial"/>
          <w:b/>
        </w:rPr>
      </w:pPr>
    </w:p>
    <w:p w:rsidR="007C3555" w:rsidRDefault="007C3555" w14:paraId="0FA4830D"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35443F13"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16347BF8" w14:textId="77777777">
            <w:pPr>
              <w:rPr>
                <w:rFonts w:ascii="Calibri" w:hAnsi="Calibri" w:eastAsia="MS Mincho" w:cs="Calibri"/>
              </w:rPr>
            </w:pPr>
            <w:r>
              <w:rPr>
                <w:rFonts w:ascii="Calibri" w:hAnsi="Calibri" w:eastAsia="MS Mincho" w:cs="Calibri"/>
              </w:rPr>
              <w:t>Comments/Questions/Suggestions</w:t>
            </w:r>
          </w:p>
        </w:tc>
      </w:tr>
      <w:tr w:rsidR="007C3555" w14:paraId="4BD18A9B"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57CF1AAA"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F3ED2A2" w14:textId="77777777">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C3555" w:rsidRDefault="00773911" w14:paraId="682379C0" w14:textId="77777777">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rsidR="007C3555" w:rsidRDefault="007C3555" w14:paraId="34029FFB" w14:textId="77777777">
            <w:pPr>
              <w:jc w:val="left"/>
              <w:rPr>
                <w:rFonts w:eastAsia="SimSun"/>
              </w:rPr>
            </w:pPr>
          </w:p>
          <w:p w:rsidR="007C3555" w:rsidRDefault="00773911" w14:paraId="63C022DE" w14:textId="77777777">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C3555" w:rsidRDefault="007C3555" w14:paraId="5D0691D0" w14:textId="77777777">
            <w:pPr>
              <w:jc w:val="left"/>
              <w:rPr>
                <w:rFonts w:eastAsia="SimSun"/>
                <w:color w:val="0070C0"/>
              </w:rPr>
            </w:pPr>
          </w:p>
          <w:p w:rsidR="007C3555" w:rsidRDefault="00773911" w14:paraId="6014B95E" w14:textId="77777777">
            <w:pPr>
              <w:spacing w:before="0" w:after="0"/>
              <w:jc w:val="left"/>
              <w:rPr>
                <w:rFonts w:ascii="Times" w:hAnsi="Times" w:eastAsia="Batang"/>
                <w:b/>
                <w:szCs w:val="24"/>
                <w:lang w:val="en-GB"/>
              </w:rPr>
            </w:pPr>
            <w:r>
              <w:rPr>
                <w:rFonts w:ascii="Times" w:hAnsi="Times" w:eastAsia="Batang"/>
                <w:b/>
                <w:szCs w:val="24"/>
                <w:highlight w:val="green"/>
                <w:lang w:val="en-GB"/>
              </w:rPr>
              <w:t>Agreement</w:t>
            </w:r>
          </w:p>
          <w:p w:rsidR="007C3555" w:rsidRDefault="00773911" w14:paraId="16183F11"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(1) SS: Type 1 CSS with dedicated RRC configuration and type 3 CSS, UE specific SS</w:t>
            </w:r>
          </w:p>
          <w:p w:rsidR="007C3555" w:rsidRDefault="00773911" w14:paraId="3B382294"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SS is monitored within Y consecutive slots within a slot group of X slots</w:t>
            </w:r>
          </w:p>
          <w:p w:rsidR="007C3555" w:rsidRDefault="00773911" w14:paraId="73935277"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Y consecutive slots can be located anywhere within the slot group of X slots</w:t>
            </w:r>
          </w:p>
          <w:p w:rsidR="007C3555" w:rsidRDefault="00773911" w14:paraId="75CFA31A"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Note: There is no requirement to align the Y consecutive slots across UEs or with slot n0</w:t>
            </w:r>
          </w:p>
          <w:p w:rsidR="007C3555" w:rsidRDefault="00773911" w14:paraId="39B110A9"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 location of the Y consecutive slots within the slot group of X slots is maintained across different slot groups</w:t>
            </w:r>
          </w:p>
          <w:p w:rsidR="007C3555" w:rsidRDefault="00773911" w14:paraId="58D8F2BE"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BD attempts for all Group (1) SSs are restricted to fall within the same Y consecutive slots</w:t>
            </w:r>
          </w:p>
          <w:p w:rsidR="007C3555" w:rsidRDefault="00773911" w14:paraId="15E54A94"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Group (2) SS: Type 1 CSS without dedicated RRC configuration and type 0, 0A, and 2 CSS</w:t>
            </w:r>
          </w:p>
          <w:p w:rsidR="007C3555" w:rsidRDefault="00773911" w14:paraId="186AC44B"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SS monitoring locations can be anywhere within a slot group of X slots, with the following exception</w:t>
            </w:r>
          </w:p>
          <w:p w:rsidR="007C3555" w:rsidRDefault="00773911" w14:paraId="52F93162"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BD attempts for Type0-CSS for SSB/CORESET 0 multiplexing pattern 1, and additionally for Type0A/2-CSS if </w:t>
            </w:r>
            <w:r>
              <w:rPr>
                <w:rFonts w:ascii="Times" w:hAnsi="Times" w:eastAsia="Batang"/>
                <w:i/>
                <w:iCs/>
                <w:szCs w:val="24"/>
                <w:lang w:val="en-GB" w:eastAsia="zh-CN"/>
              </w:rPr>
              <w:t>searchSpaceId</w:t>
            </w:r>
            <w:r>
              <w:rPr>
                <w:rFonts w:ascii="Times" w:hAnsi="Times" w:eastAsia="Batang"/>
                <w:szCs w:val="24"/>
                <w:lang w:val="en-GB" w:eastAsia="zh-CN"/>
              </w:rPr>
              <w:t xml:space="preserve"> = 0, occur in slots with index n0 and n0+X0, where n0 is as in Rel-15, X0=4 for 480 kHz SCS and X0=8 for 960 kHz SCS.</w:t>
            </w:r>
          </w:p>
          <w:p w:rsidR="007C3555" w:rsidRDefault="00773911" w14:paraId="3CE86906" w14:textId="77777777">
            <w:pPr>
              <w:numPr>
                <w:ilvl w:val="0"/>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Supported combinations of (X,Y)</w:t>
            </w:r>
          </w:p>
          <w:p w:rsidR="007C3555" w:rsidRDefault="00773911" w14:paraId="3B11DEA7"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mandatorily supports</w:t>
            </w:r>
          </w:p>
          <w:p w:rsidR="007C3555" w:rsidRDefault="00773911" w14:paraId="37976D7B"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(4,1)</w:t>
            </w:r>
          </w:p>
          <w:p w:rsidR="007C3555" w:rsidRDefault="00773911" w14:paraId="474FE618"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(8,1)</w:t>
            </w:r>
          </w:p>
          <w:p w:rsidR="007C3555" w:rsidRDefault="00773911" w14:paraId="5F3AFB76"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A UE capable of multi-slot monitoring optionally supports</w:t>
            </w:r>
          </w:p>
          <w:p w:rsidR="007C3555" w:rsidRDefault="00773911" w14:paraId="74CDC86A"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480 kHz: (X,Y) = (4,2)</w:t>
            </w:r>
          </w:p>
          <w:p w:rsidR="007C3555" w:rsidRDefault="00773911" w14:paraId="158E6F97"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For SCS 960 kHz: (X,Y) = (8,4), (4,2), (4,1)</w:t>
            </w:r>
          </w:p>
          <w:p w:rsidR="007C3555" w:rsidRDefault="00773911" w14:paraId="145BA8AF" w14:textId="77777777">
            <w:pPr>
              <w:numPr>
                <w:ilvl w:val="3"/>
                <w:numId w:val="21"/>
              </w:numPr>
              <w:snapToGrid w:val="0"/>
              <w:spacing w:before="0" w:after="0" w:line="259" w:lineRule="auto"/>
              <w:jc w:val="left"/>
              <w:rPr>
                <w:rFonts w:ascii="Times" w:hAnsi="Times" w:eastAsia="Batang"/>
                <w:szCs w:val="24"/>
                <w:lang w:val="en-GB" w:eastAsia="zh-CN"/>
              </w:rPr>
            </w:pPr>
            <w:r>
              <w:rPr>
                <w:rFonts w:ascii="Times" w:hAnsi="Times" w:eastAsia="Batang"/>
                <w:szCs w:val="24"/>
                <w:highlight w:val="darkYellow"/>
                <w:lang w:val="en-GB" w:eastAsia="zh-CN"/>
              </w:rPr>
              <w:t>Working assumption:</w:t>
            </w:r>
            <w:r>
              <w:rPr>
                <w:rFonts w:ascii="Times" w:hAnsi="Times" w:eastAsia="Batang"/>
                <w:szCs w:val="24"/>
                <w:lang w:val="en-GB" w:eastAsia="zh-CN"/>
              </w:rPr>
              <w:t xml:space="preserve"> BD/CCE budget for (4,2), (4,1) is half that of X=8</w:t>
            </w:r>
          </w:p>
          <w:p w:rsidR="007C3555" w:rsidRDefault="00773911" w14:paraId="1B62F73A" w14:textId="77777777">
            <w:pPr>
              <w:numPr>
                <w:ilvl w:val="0"/>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A UE capable of multi-slot monitoring mandatorily supports the following PDCCH monitoring within Y slots</w:t>
            </w:r>
          </w:p>
          <w:p w:rsidR="007C3555" w:rsidRDefault="00773911" w14:paraId="3EB321A5" w14:textId="77777777">
            <w:pPr>
              <w:numPr>
                <w:ilvl w:val="1"/>
                <w:numId w:val="21"/>
              </w:numPr>
              <w:snapToGrid w:val="0"/>
              <w:spacing w:before="0" w:after="0" w:line="259" w:lineRule="auto"/>
              <w:jc w:val="left"/>
              <w:rPr>
                <w:rFonts w:ascii="Times" w:hAnsi="Times" w:eastAsia="Batang"/>
                <w:szCs w:val="24"/>
                <w:highlight w:val="cyan"/>
                <w:lang w:val="en-GB" w:eastAsia="zh-CN"/>
              </w:rPr>
            </w:pPr>
            <w:r>
              <w:rPr>
                <w:rFonts w:ascii="Times" w:hAnsi="Times" w:eastAsia="Batang"/>
                <w:szCs w:val="24"/>
                <w:highlight w:val="cyan"/>
                <w:lang w:val="en-GB" w:eastAsia="zh-CN"/>
              </w:rPr>
              <w:t>For Y&gt;1: FG3-1 (monitoring Group (1) SSs in the first 3 OFDM symbols of each of the Y slots)</w:t>
            </w:r>
          </w:p>
          <w:p w:rsidR="007C3555" w:rsidRDefault="00773911" w14:paraId="791E8BE8"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960 kHz SCS For Y=1: FG3-5b with </w:t>
            </w:r>
            <w:r>
              <w:rPr>
                <w:rFonts w:ascii="Times" w:hAnsi="Times" w:eastAsia="Batang"/>
                <w:i/>
                <w:szCs w:val="24"/>
                <w:lang w:val="en-GB" w:eastAsia="zh-CN"/>
              </w:rPr>
              <w:t>set1</w:t>
            </w:r>
            <w:r>
              <w:rPr>
                <w:rFonts w:ascii="Times" w:hAnsi="Times" w:eastAsia="Batang"/>
                <w:szCs w:val="24"/>
                <w:lang w:val="en-GB" w:eastAsia="zh-CN"/>
              </w:rPr>
              <w:t xml:space="preserve"> = (7, 3)</w:t>
            </w:r>
          </w:p>
          <w:p w:rsidR="007C3555" w:rsidRDefault="00773911" w14:paraId="23EA42BC"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rsidR="007C3555" w:rsidRDefault="00773911" w14:paraId="6D0EFF16"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 xml:space="preserve">For 480 kHz SCS For Y=1: FG3-5b with </w:t>
            </w:r>
            <w:r>
              <w:rPr>
                <w:rFonts w:ascii="Times" w:hAnsi="Times" w:eastAsia="Batang"/>
                <w:i/>
                <w:szCs w:val="24"/>
                <w:lang w:val="en-GB" w:eastAsia="zh-CN"/>
              </w:rPr>
              <w:t>set2</w:t>
            </w:r>
            <w:r>
              <w:rPr>
                <w:rFonts w:ascii="Times" w:hAnsi="Times" w:eastAsia="Batang"/>
                <w:szCs w:val="24"/>
                <w:lang w:val="en-GB" w:eastAsia="zh-CN"/>
              </w:rPr>
              <w:t xml:space="preserve"> = (4, 3) and (7, 3) with a modification with maximum two monitoring spans in a slot</w:t>
            </w:r>
          </w:p>
          <w:p w:rsidR="007C3555" w:rsidRDefault="00773911" w14:paraId="735CD232" w14:textId="77777777">
            <w:pPr>
              <w:numPr>
                <w:ilvl w:val="2"/>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[FL Note: The first number is the minimum gap in symbols between the start of two spans, the second number is the span duration in symbols (cf. TS 38.822)]</w:t>
            </w:r>
          </w:p>
          <w:p w:rsidR="007C3555" w:rsidRDefault="00773911" w14:paraId="4AF8B4E2" w14:textId="77777777">
            <w:pPr>
              <w:numPr>
                <w:ilvl w:val="1"/>
                <w:numId w:val="21"/>
              </w:numPr>
              <w:snapToGrid w:val="0"/>
              <w:spacing w:before="0" w:after="0" w:line="259" w:lineRule="auto"/>
              <w:jc w:val="left"/>
              <w:rPr>
                <w:rFonts w:ascii="Times" w:hAnsi="Times" w:eastAsia="Batang"/>
                <w:szCs w:val="24"/>
                <w:lang w:val="en-GB" w:eastAsia="zh-CN"/>
              </w:rPr>
            </w:pPr>
            <w:r>
              <w:rPr>
                <w:rFonts w:ascii="Times" w:hAnsi="Times" w:eastAsia="Batang"/>
                <w:szCs w:val="24"/>
                <w:lang w:val="en-GB" w:eastAsia="zh-CN"/>
              </w:rPr>
              <w:t>The</w:t>
            </w:r>
            <w:r>
              <w:rPr>
                <w:rFonts w:hint="eastAsia" w:ascii="Times" w:hAnsi="Times" w:eastAsia="Batang"/>
                <w:szCs w:val="24"/>
                <w:lang w:val="en-GB" w:eastAsia="zh-CN"/>
              </w:rPr>
              <w:t xml:space="preserve"> </w:t>
            </w:r>
            <w:r>
              <w:rPr>
                <w:rFonts w:ascii="Times" w:hAnsi="Times" w:eastAsia="Batang"/>
                <w:szCs w:val="24"/>
                <w:lang w:val="en-GB" w:eastAsia="zh-CN"/>
              </w:rPr>
              <w:t>following supersedes FG3-5b and FG3-1 definition:</w:t>
            </w:r>
          </w:p>
          <w:p w:rsidR="007C3555" w:rsidRDefault="00773911" w14:paraId="42403185" w14:textId="77777777">
            <w:pPr>
              <w:numPr>
                <w:ilvl w:val="1"/>
                <w:numId w:val="21"/>
              </w:numPr>
              <w:snapToGrid w:val="0"/>
              <w:spacing w:before="0" w:after="0" w:line="259" w:lineRule="auto"/>
              <w:ind w:left="184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one unicast DCI scheduling UL per slot group of X slots per scheduled CC for FDD</w:t>
            </w:r>
          </w:p>
          <w:p w:rsidR="007C3555" w:rsidRDefault="00773911" w14:paraId="33B898FA" w14:textId="77777777">
            <w:pPr>
              <w:numPr>
                <w:ilvl w:val="1"/>
                <w:numId w:val="21"/>
              </w:numPr>
              <w:snapToGrid w:val="0"/>
              <w:spacing w:before="0" w:after="0" w:line="259" w:lineRule="auto"/>
              <w:ind w:left="1840" w:leftChars="740"/>
              <w:jc w:val="left"/>
              <w:rPr>
                <w:rFonts w:ascii="Times" w:hAnsi="Times" w:eastAsia="Batang"/>
                <w:szCs w:val="24"/>
                <w:lang w:val="en-GB" w:eastAsia="zh-CN"/>
              </w:rPr>
            </w:pPr>
            <w:r>
              <w:rPr>
                <w:rFonts w:ascii="Times" w:hAnsi="Times" w:eastAsia="Batang"/>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40BF49B4"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057B5FBA" w14:textId="77777777">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color="auto" w:sz="4" w:space="0"/>
              <w:left w:val="single" w:color="auto" w:sz="4" w:space="0"/>
              <w:bottom w:val="single" w:color="auto" w:sz="4" w:space="0"/>
              <w:right w:val="single" w:color="auto" w:sz="4" w:space="0"/>
            </w:tcBorders>
          </w:tcPr>
          <w:p w:rsidR="007C3555" w:rsidRDefault="007C3555" w14:paraId="4256BF44" w14:textId="77777777">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color="auto" w:sz="4" w:space="0"/>
              <w:left w:val="single" w:color="auto" w:sz="4" w:space="0"/>
              <w:bottom w:val="single" w:color="auto" w:sz="4" w:space="0"/>
              <w:right w:val="single" w:color="auto" w:sz="4" w:space="0"/>
            </w:tcBorders>
          </w:tcPr>
          <w:p w:rsidR="007C3555" w:rsidRDefault="007C3555" w14:paraId="14F46108" w14:textId="77777777">
            <w:pPr>
              <w:jc w:val="left"/>
              <w:rPr>
                <w:rFonts w:eastAsia="Yu Mincho"/>
                <w:lang w:eastAsia="ja-JP"/>
              </w:rPr>
            </w:pPr>
          </w:p>
        </w:tc>
      </w:tr>
      <w:tr w:rsidR="007C3555" w14:paraId="2568A11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0641A45" w14:textId="7777777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B50A59A" w14:textId="77777777">
            <w:pPr>
              <w:jc w:val="left"/>
              <w:rPr>
                <w:rFonts w:eastAsia="Yu Mincho"/>
                <w:lang w:eastAsia="ja-JP"/>
              </w:rPr>
            </w:pPr>
          </w:p>
          <w:p w:rsidR="007C3555" w:rsidRDefault="00773911" w14:paraId="3FEDEB4C" w14:textId="77777777">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40270FD3" w14:textId="76B50AC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3596EE6A" w14:textId="1CA80686">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66C899F0" w14:textId="14B2DE81">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38C67D1B" w14:textId="2D0EC14C">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C93D1B" w:rsidRDefault="001673E5" w14:paraId="6FE0B481" w14:textId="3512F7E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C93D1B" w:rsidRDefault="001673E5" w14:paraId="1A79AA4F" w14:textId="054A03CB">
            <w:pPr>
              <w:jc w:val="left"/>
              <w:rPr>
                <w:rFonts w:eastAsia="SimSun"/>
              </w:rPr>
            </w:pPr>
            <w:r>
              <w:rPr>
                <w:rFonts w:eastAsia="SimSun"/>
              </w:rPr>
              <w:t>Similar comments as in Issue 9.</w:t>
            </w:r>
          </w:p>
        </w:tc>
      </w:tr>
    </w:tbl>
    <w:p w:rsidR="007C3555" w:rsidRDefault="007C3555" w14:paraId="39F8F16F" w14:textId="77777777">
      <w:pPr>
        <w:pStyle w:val="maintext"/>
        <w:ind w:firstLine="180" w:firstLineChars="90"/>
        <w:rPr>
          <w:rFonts w:ascii="Calibri" w:hAnsi="Calibri" w:cs="Arial"/>
          <w:color w:val="000000"/>
        </w:rPr>
      </w:pPr>
    </w:p>
    <w:p w:rsidR="007C3555" w:rsidRDefault="00773911" w14:paraId="1E52EF64" w14:textId="77777777">
      <w:pPr>
        <w:pStyle w:val="Heading1"/>
        <w:numPr>
          <w:ilvl w:val="1"/>
          <w:numId w:val="10"/>
        </w:numPr>
        <w:jc w:val="both"/>
        <w:rPr>
          <w:color w:val="000000"/>
        </w:rPr>
      </w:pPr>
      <w:r>
        <w:rPr>
          <w:color w:val="000000"/>
        </w:rPr>
        <w:t>Issue 18: FG 24-6</w:t>
      </w:r>
    </w:p>
    <w:p w:rsidR="007C3555" w:rsidRDefault="00773911" w14:paraId="6EB68E6A"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6C827676" w14:textId="77777777">
      <w:pPr>
        <w:pStyle w:val="maintext"/>
        <w:ind w:firstLine="180" w:firstLineChars="90"/>
        <w:rPr>
          <w:rFonts w:ascii="Calibri" w:hAnsi="Calibri" w:cs="Arial"/>
        </w:rPr>
      </w:pPr>
    </w:p>
    <w:p w:rsidR="007C3555" w:rsidRDefault="00773911" w14:paraId="640773BE"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rsidR="007C3555" w:rsidRDefault="00773911" w14:paraId="0CF02900"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7461AAD5" w14:textId="77777777">
            <w:pPr>
              <w:pStyle w:val="TAL"/>
              <w:rPr>
                <w:rFonts w:cs="Arial"/>
                <w:color w:val="000000"/>
                <w:szCs w:val="18"/>
              </w:rPr>
            </w:pPr>
            <w:r>
              <w:rPr>
                <w:rFonts w:cs="Arial"/>
                <w:color w:val="000000"/>
                <w:szCs w:val="18"/>
              </w:rPr>
              <w:t>24-6</w:t>
            </w:r>
          </w:p>
        </w:tc>
        <w:tc>
          <w:tcPr>
            <w:tcW w:w="0" w:type="auto"/>
            <w:shd w:val="clear" w:color="auto" w:fill="auto"/>
          </w:tcPr>
          <w:p w:rsidR="007C3555" w:rsidRDefault="00773911" w14:paraId="61E3924E" w14:textId="77777777">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C3555" w:rsidRDefault="00773911" w14:paraId="7270ADF3" w14:textId="77777777">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C3555" w:rsidRDefault="00773911" w14:paraId="67CE2788" w14:textId="77777777">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rsidR="007C3555" w:rsidRDefault="00773911" w14:paraId="6ACF67BE" w14:textId="77777777">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C3555" w:rsidRDefault="00773911" w14:paraId="31CBCDF9" w14:textId="77777777">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C3555" w:rsidRDefault="00773911" w14:paraId="72A99D4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700476A0" w14:textId="77777777">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C3555" w:rsidRDefault="00773911" w14:paraId="7647C871" w14:textId="77777777">
            <w:pPr>
              <w:pStyle w:val="TAL"/>
              <w:rPr>
                <w:rFonts w:cs="Arial"/>
                <w:color w:val="000000"/>
                <w:szCs w:val="18"/>
              </w:rPr>
            </w:pPr>
            <w:r>
              <w:rPr>
                <w:rFonts w:cs="Arial"/>
                <w:color w:val="000000"/>
                <w:szCs w:val="18"/>
              </w:rPr>
              <w:t>per band</w:t>
            </w:r>
          </w:p>
        </w:tc>
        <w:tc>
          <w:tcPr>
            <w:tcW w:w="0" w:type="auto"/>
            <w:shd w:val="clear" w:color="auto" w:fill="auto"/>
          </w:tcPr>
          <w:p w:rsidR="007C3555" w:rsidRDefault="00773911" w14:paraId="3AE17BA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775299F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36E8F40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21E6174B" w14:textId="77777777">
            <w:pPr>
              <w:pStyle w:val="TAL"/>
              <w:rPr>
                <w:rFonts w:cs="Arial"/>
                <w:color w:val="000000"/>
                <w:szCs w:val="18"/>
              </w:rPr>
            </w:pPr>
          </w:p>
        </w:tc>
        <w:tc>
          <w:tcPr>
            <w:tcW w:w="0" w:type="auto"/>
            <w:shd w:val="clear" w:color="auto" w:fill="auto"/>
          </w:tcPr>
          <w:p w:rsidR="007C3555" w:rsidRDefault="00773911" w14:paraId="131869EC" w14:textId="77777777">
            <w:pPr>
              <w:pStyle w:val="TAL"/>
              <w:rPr>
                <w:rFonts w:cs="Arial"/>
                <w:color w:val="000000"/>
                <w:szCs w:val="18"/>
              </w:rPr>
            </w:pPr>
            <w:r>
              <w:rPr>
                <w:rFonts w:cs="Arial"/>
                <w:color w:val="000000"/>
                <w:szCs w:val="18"/>
              </w:rPr>
              <w:t>Optional with capability signalling</w:t>
            </w:r>
          </w:p>
          <w:p w:rsidR="007C3555" w:rsidRDefault="007C3555" w14:paraId="2AA435C3" w14:textId="77777777">
            <w:pPr>
              <w:pStyle w:val="TAL"/>
              <w:rPr>
                <w:rFonts w:cs="Arial"/>
                <w:color w:val="000000"/>
                <w:szCs w:val="18"/>
              </w:rPr>
            </w:pPr>
          </w:p>
          <w:p w:rsidR="007C3555" w:rsidRDefault="00773911" w14:paraId="78AF4810" w14:textId="77777777">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C3555" w:rsidRDefault="007C3555" w14:paraId="18749984" w14:textId="77777777">
      <w:pPr>
        <w:pStyle w:val="maintext"/>
        <w:ind w:firstLine="180" w:firstLineChars="90"/>
        <w:rPr>
          <w:rFonts w:ascii="Calibri" w:hAnsi="Calibri" w:cs="Arial"/>
          <w:b/>
        </w:rPr>
      </w:pPr>
    </w:p>
    <w:p w:rsidR="007C3555" w:rsidRDefault="007C3555" w14:paraId="4C321E84"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39C98552"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30C6CB1" w14:textId="77777777">
            <w:pPr>
              <w:rPr>
                <w:rFonts w:ascii="Calibri" w:hAnsi="Calibri" w:eastAsia="MS Mincho" w:cs="Calibri"/>
              </w:rPr>
            </w:pPr>
            <w:r>
              <w:rPr>
                <w:rFonts w:ascii="Calibri" w:hAnsi="Calibri" w:eastAsia="MS Mincho" w:cs="Calibri"/>
              </w:rPr>
              <w:t>Comments/Questions/Suggestions</w:t>
            </w:r>
          </w:p>
        </w:tc>
      </w:tr>
      <w:tr w:rsidR="007C3555" w14:paraId="61E59865"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CAE23E0"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FA32C40" w14:textId="77777777">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014525A" w14:textId="77777777">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6A8239B" w14:textId="77777777">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C5932F5" w14:textId="77777777">
            <w:pPr>
              <w:pStyle w:val="paragraph"/>
              <w:spacing w:before="0" w:beforeAutospacing="0" w:after="0" w:afterAutospacing="0"/>
              <w:textAlignment w:val="baseline"/>
              <w:rPr>
                <w:rFonts w:eastAsia="Malgun Gothic"/>
                <w:sz w:val="20"/>
                <w:lang w:eastAsia="ko-KR"/>
              </w:rPr>
            </w:pPr>
            <w:r>
              <w:rPr>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504BE96" w14:textId="77777777">
            <w:pPr>
              <w:jc w:val="left"/>
              <w:rPr>
                <w:rFonts w:eastAsia="Malgun Gothic"/>
                <w:lang w:eastAsia="ko-KR"/>
              </w:rPr>
            </w:pPr>
            <w:r>
              <w:rPr>
                <w:rFonts w:hint="eastAsia" w:eastAsia="Malgun Gothic"/>
                <w:lang w:eastAsia="ko-KR"/>
              </w:rPr>
              <w:t>We share the view with Huawei.</w:t>
            </w:r>
          </w:p>
        </w:tc>
      </w:tr>
      <w:tr w:rsidR="007C3555" w14:paraId="62C7D17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D656700" w14:textId="77777777">
            <w:pPr>
              <w:pStyle w:val="paragraph"/>
              <w:spacing w:before="0" w:beforeAutospacing="0" w:after="0" w:afterAutospacing="0"/>
              <w:textAlignment w:val="baseline"/>
              <w:rPr>
                <w:rFonts w:eastAsia="SimSun"/>
                <w:sz w:val="20"/>
                <w:lang w:eastAsia="ko-KR"/>
              </w:rPr>
            </w:pPr>
            <w:r>
              <w:rPr>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2D4BF6" w14:textId="77777777">
            <w:pPr>
              <w:jc w:val="left"/>
              <w:rPr>
                <w:rFonts w:eastAsia="SimSun"/>
                <w:lang w:eastAsia="ko-KR"/>
              </w:rPr>
            </w:pPr>
            <w:r>
              <w:rPr>
                <w:rFonts w:hint="eastAsia" w:eastAsia="SimSun"/>
                <w:lang w:eastAsia="zh-CN"/>
              </w:rPr>
              <w:t>For component 11, it can be determined after the relevant conclusion on LBT bandwidth is confirmed in AI 8.2.6.</w:t>
            </w:r>
          </w:p>
        </w:tc>
      </w:tr>
      <w:tr w:rsidR="00773911" w14:paraId="44B97FA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3D78AE21" w14:textId="6978CDF6">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59BD0D71" w14:textId="0850498E">
            <w:pPr>
              <w:jc w:val="left"/>
              <w:rPr>
                <w:rFonts w:eastAsia="SimSun"/>
                <w:lang w:eastAsia="zh-CN"/>
              </w:rPr>
            </w:pPr>
            <w:r>
              <w:rPr>
                <w:rFonts w:eastAsia="SimSun"/>
                <w:lang w:eastAsia="zh-CN"/>
              </w:rPr>
              <w:t>Same as HW.</w:t>
            </w:r>
          </w:p>
        </w:tc>
      </w:tr>
      <w:tr w:rsidR="00C93D1B" w14:paraId="6595EB8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5CF21908" w14:textId="41FFED37">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4EB735C0" w14:textId="123C1D6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15D5C53A" w14:textId="6580361E">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44FC0E59" w14:textId="02A8FB50">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0BF5A452" w14:textId="4BD22EE8">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1673E5" w:rsidRDefault="001673E5" w14:paraId="69ADA21F" w14:textId="28F648A3">
            <w:pPr>
              <w:jc w:val="left"/>
              <w:rPr>
                <w:rFonts w:eastAsia="SimSun"/>
                <w:lang w:eastAsia="zh-CN"/>
              </w:rPr>
            </w:pPr>
            <w:r>
              <w:rPr>
                <w:rFonts w:eastAsia="SimSun"/>
                <w:lang w:eastAsia="zh-CN"/>
              </w:rPr>
              <w:t>Ok with the suggested change from HW</w:t>
            </w:r>
          </w:p>
        </w:tc>
      </w:tr>
    </w:tbl>
    <w:p w:rsidR="007C3555" w:rsidRDefault="007C3555" w14:paraId="26BCA04C" w14:textId="77777777">
      <w:pPr>
        <w:pStyle w:val="maintext"/>
        <w:ind w:firstLine="180" w:firstLineChars="90"/>
        <w:rPr>
          <w:rFonts w:ascii="Calibri" w:hAnsi="Calibri" w:cs="Arial"/>
          <w:color w:val="000000"/>
        </w:rPr>
      </w:pPr>
    </w:p>
    <w:p w:rsidR="007C3555" w:rsidRDefault="00773911" w14:paraId="2D5E4F10" w14:textId="77777777">
      <w:pPr>
        <w:pStyle w:val="Heading1"/>
        <w:numPr>
          <w:ilvl w:val="1"/>
          <w:numId w:val="10"/>
        </w:numPr>
        <w:jc w:val="both"/>
        <w:rPr>
          <w:color w:val="000000"/>
        </w:rPr>
      </w:pPr>
      <w:r>
        <w:rPr>
          <w:color w:val="000000"/>
        </w:rPr>
        <w:t>Issue 19: FG 24-7</w:t>
      </w:r>
    </w:p>
    <w:p w:rsidR="007C3555" w:rsidRDefault="00773911" w14:paraId="160BEF48"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62E76828" w14:textId="77777777">
      <w:pPr>
        <w:pStyle w:val="maintext"/>
        <w:ind w:firstLine="180" w:firstLineChars="90"/>
        <w:rPr>
          <w:rFonts w:ascii="Calibri" w:hAnsi="Calibri" w:cs="Arial"/>
        </w:rPr>
      </w:pPr>
    </w:p>
    <w:p w:rsidR="007C3555" w:rsidRDefault="00773911" w14:paraId="6293BFEA"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rsidR="007C3555" w:rsidRDefault="00773911" w14:paraId="593657B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C3555" w:rsidRDefault="00773911" w14:paraId="14D0BE70" w14:textId="77777777">
            <w:pPr>
              <w:pStyle w:val="TAL"/>
              <w:rPr>
                <w:rFonts w:cs="Arial"/>
                <w:color w:val="000000"/>
                <w:szCs w:val="18"/>
              </w:rPr>
            </w:pPr>
            <w:r>
              <w:rPr>
                <w:rFonts w:cs="Arial"/>
                <w:color w:val="000000"/>
                <w:szCs w:val="18"/>
              </w:rPr>
              <w:t>24-7</w:t>
            </w:r>
          </w:p>
        </w:tc>
        <w:tc>
          <w:tcPr>
            <w:tcW w:w="0" w:type="auto"/>
            <w:shd w:val="clear" w:color="auto" w:fill="auto"/>
          </w:tcPr>
          <w:p w:rsidR="007C3555" w:rsidRDefault="00773911" w14:paraId="27267AD2" w14:textId="77777777">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C3555" w:rsidRDefault="00773911" w14:paraId="0A42A39B"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C3555" w:rsidRDefault="00773911" w14:paraId="398B3891" w14:textId="77777777">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rsidR="007C3555" w:rsidRDefault="00773911" w14:paraId="2D05E28D" w14:textId="77777777">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C3555" w:rsidRDefault="00773911" w14:paraId="55D106D3" w14:textId="77777777">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C3555" w:rsidRDefault="00773911" w14:paraId="4EFFB10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2384F36" w14:textId="77777777">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C3555" w:rsidRDefault="00773911" w14:paraId="05439E64" w14:textId="77777777">
            <w:pPr>
              <w:pStyle w:val="TAL"/>
              <w:rPr>
                <w:rFonts w:cs="Arial"/>
                <w:color w:val="000000"/>
                <w:szCs w:val="18"/>
              </w:rPr>
            </w:pPr>
            <w:r>
              <w:rPr>
                <w:rFonts w:cs="Arial"/>
                <w:color w:val="000000"/>
                <w:szCs w:val="18"/>
              </w:rPr>
              <w:t>per band</w:t>
            </w:r>
          </w:p>
        </w:tc>
        <w:tc>
          <w:tcPr>
            <w:tcW w:w="0" w:type="auto"/>
            <w:shd w:val="clear" w:color="auto" w:fill="auto"/>
          </w:tcPr>
          <w:p w:rsidR="007C3555" w:rsidRDefault="00773911" w14:paraId="0E2018A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005E8C9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4644797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C3555" w14:paraId="4BF48054" w14:textId="77777777">
            <w:pPr>
              <w:pStyle w:val="TAL"/>
              <w:rPr>
                <w:rFonts w:cs="Arial"/>
                <w:color w:val="000000"/>
                <w:szCs w:val="18"/>
              </w:rPr>
            </w:pPr>
          </w:p>
        </w:tc>
        <w:tc>
          <w:tcPr>
            <w:tcW w:w="0" w:type="auto"/>
            <w:shd w:val="clear" w:color="auto" w:fill="auto"/>
          </w:tcPr>
          <w:p w:rsidR="007C3555" w:rsidRDefault="00773911" w14:paraId="7DEC0448" w14:textId="77777777">
            <w:pPr>
              <w:pStyle w:val="TAL"/>
              <w:rPr>
                <w:rFonts w:cs="Arial"/>
                <w:color w:val="000000"/>
                <w:szCs w:val="18"/>
              </w:rPr>
            </w:pPr>
            <w:r>
              <w:rPr>
                <w:rFonts w:cs="Arial"/>
                <w:color w:val="000000"/>
                <w:szCs w:val="18"/>
              </w:rPr>
              <w:t>Optional with capability signalling</w:t>
            </w:r>
          </w:p>
          <w:p w:rsidR="007C3555" w:rsidRDefault="007C3555" w14:paraId="626D4254" w14:textId="77777777">
            <w:pPr>
              <w:pStyle w:val="TAL"/>
              <w:rPr>
                <w:rFonts w:cs="Arial"/>
                <w:color w:val="000000"/>
                <w:szCs w:val="18"/>
              </w:rPr>
            </w:pPr>
          </w:p>
          <w:p w:rsidR="007C3555" w:rsidRDefault="00773911" w14:paraId="14967A3E" w14:textId="77777777">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C3555" w:rsidRDefault="007C3555" w14:paraId="7FA7EE24" w14:textId="77777777">
      <w:pPr>
        <w:pStyle w:val="maintext"/>
        <w:ind w:firstLine="180" w:firstLineChars="90"/>
        <w:rPr>
          <w:rFonts w:ascii="Calibri" w:hAnsi="Calibri" w:cs="Arial"/>
          <w:b/>
        </w:rPr>
      </w:pPr>
    </w:p>
    <w:p w:rsidR="007C3555" w:rsidRDefault="007C3555" w14:paraId="6867D270"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7200FA29"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2A89F12E" w14:textId="77777777">
            <w:pPr>
              <w:rPr>
                <w:rFonts w:ascii="Calibri" w:hAnsi="Calibri" w:eastAsia="MS Mincho" w:cs="Calibri"/>
              </w:rPr>
            </w:pPr>
            <w:r>
              <w:rPr>
                <w:rFonts w:ascii="Calibri" w:hAnsi="Calibri" w:eastAsia="MS Mincho" w:cs="Calibri"/>
              </w:rPr>
              <w:t>Comments/Questions/Suggestions</w:t>
            </w:r>
          </w:p>
        </w:tc>
      </w:tr>
      <w:tr w:rsidR="007C3555" w14:paraId="195FA2F6"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8815723"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44F8D712" w14:textId="77777777">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4FB6D8B" w14:textId="77777777">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CA62D7C" w14:textId="77777777">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152591F" w14:textId="77777777">
            <w:pPr>
              <w:pStyle w:val="paragraph"/>
              <w:spacing w:before="0" w:beforeAutospacing="0" w:after="0" w:afterAutospacing="0"/>
              <w:textAlignment w:val="baseline"/>
              <w:rPr>
                <w:rFonts w:eastAsiaTheme="minorEastAsia"/>
                <w:sz w:val="20"/>
                <w:lang w:eastAsia="ja-JP"/>
              </w:rPr>
            </w:pPr>
            <w:r>
              <w:rPr>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F31BA53" w14:textId="77777777">
            <w:pPr>
              <w:jc w:val="left"/>
              <w:rPr>
                <w:rFonts w:eastAsiaTheme="minorEastAsia"/>
                <w:lang w:eastAsia="ja-JP"/>
              </w:rPr>
            </w:pPr>
            <w:r>
              <w:rPr>
                <w:rFonts w:hint="eastAsia" w:eastAsia="Malgun Gothic"/>
                <w:lang w:eastAsia="ko-KR"/>
              </w:rPr>
              <w:t>We share the view with Huawei.</w:t>
            </w:r>
          </w:p>
        </w:tc>
      </w:tr>
      <w:tr w:rsidR="007C3555" w14:paraId="548CD04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053085D" w14:textId="77777777">
            <w:pPr>
              <w:pStyle w:val="paragraph"/>
              <w:spacing w:before="0" w:beforeAutospacing="0" w:after="0" w:afterAutospacing="0"/>
              <w:textAlignment w:val="baseline"/>
              <w:rPr>
                <w:rFonts w:eastAsia="SimSun"/>
                <w:sz w:val="20"/>
                <w:lang w:eastAsia="ko-KR"/>
              </w:rPr>
            </w:pPr>
            <w:r>
              <w:rPr>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C74B691" w14:textId="77777777">
            <w:pPr>
              <w:jc w:val="left"/>
              <w:rPr>
                <w:rFonts w:eastAsia="SimSun"/>
                <w:lang w:eastAsia="ko-KR"/>
              </w:rPr>
            </w:pPr>
            <w:r>
              <w:rPr>
                <w:rFonts w:hint="eastAsia" w:eastAsia="SimSun"/>
                <w:lang w:eastAsia="zh-CN"/>
              </w:rPr>
              <w:t>For component 2, it can be determined after the relevant conclusion on LBT bandwidth is confirmed in AI 8.2.6.</w:t>
            </w:r>
          </w:p>
        </w:tc>
      </w:tr>
      <w:tr w:rsidR="00773911" w14:paraId="46A9454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6B5B8F52" w14:textId="03D28429">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32962F81" w14:textId="4CB9DD0E">
            <w:pPr>
              <w:jc w:val="left"/>
              <w:rPr>
                <w:rFonts w:eastAsia="SimSun"/>
                <w:lang w:eastAsia="zh-CN"/>
              </w:rPr>
            </w:pPr>
            <w:r>
              <w:rPr>
                <w:rFonts w:eastAsia="SimSun"/>
                <w:lang w:eastAsia="zh-CN"/>
              </w:rPr>
              <w:t>Same as HW.</w:t>
            </w:r>
          </w:p>
        </w:tc>
      </w:tr>
      <w:tr w:rsidR="00C93D1B" w14:paraId="03A4FC1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0615098D" w14:textId="6E2F94BF">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701C2ADB" w14:textId="326A550E">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6733E8A9" w14:textId="4C667A46">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4D7193CE" w14:textId="126DA7B3">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27DC6B06" w14:textId="6F67818E">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4E029979" w14:textId="73245BFC">
            <w:pPr>
              <w:jc w:val="left"/>
              <w:rPr>
                <w:rFonts w:eastAsia="SimSun"/>
                <w:lang w:eastAsia="zh-CN"/>
              </w:rPr>
            </w:pPr>
            <w:r>
              <w:rPr>
                <w:rFonts w:eastAsia="SimSun"/>
                <w:lang w:eastAsia="zh-CN"/>
              </w:rPr>
              <w:t>Similar view as issue 18.</w:t>
            </w:r>
          </w:p>
        </w:tc>
      </w:tr>
    </w:tbl>
    <w:p w:rsidR="007C3555" w:rsidRDefault="007C3555" w14:paraId="391E7049" w14:textId="77777777">
      <w:pPr>
        <w:pStyle w:val="maintext"/>
        <w:ind w:firstLine="180" w:firstLineChars="90"/>
        <w:rPr>
          <w:rFonts w:ascii="Calibri" w:hAnsi="Calibri" w:cs="Arial"/>
          <w:color w:val="000000"/>
        </w:rPr>
      </w:pPr>
    </w:p>
    <w:p w:rsidR="007C3555" w:rsidRDefault="00773911" w14:paraId="5FC6611B" w14:textId="77777777">
      <w:pPr>
        <w:pStyle w:val="Heading1"/>
        <w:numPr>
          <w:ilvl w:val="1"/>
          <w:numId w:val="10"/>
        </w:numPr>
        <w:jc w:val="both"/>
        <w:rPr>
          <w:color w:val="000000"/>
        </w:rPr>
      </w:pPr>
      <w:r>
        <w:rPr>
          <w:color w:val="000000"/>
        </w:rPr>
        <w:t>Issue 20: FG 24-10</w:t>
      </w:r>
    </w:p>
    <w:p w:rsidR="007C3555" w:rsidRDefault="00773911" w14:paraId="588838AD" w14:textId="77777777">
      <w:pPr>
        <w:pStyle w:val="maintext"/>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C3555" w:rsidRDefault="007C3555" w14:paraId="7CF325F4" w14:textId="77777777">
      <w:pPr>
        <w:pStyle w:val="maintext"/>
        <w:ind w:firstLine="180" w:firstLineChars="90"/>
        <w:rPr>
          <w:rFonts w:ascii="Calibri" w:hAnsi="Calibri" w:cs="Arial"/>
        </w:rPr>
      </w:pPr>
    </w:p>
    <w:p w:rsidR="007C3555" w:rsidRDefault="00773911" w14:paraId="1703EB11"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rsidR="007C3555" w:rsidRDefault="00773911" w14:paraId="0C5DB489" w14:textId="77777777">
            <w:pPr>
              <w:pStyle w:val="TAL"/>
              <w:rPr>
                <w:rFonts w:cs="Arial"/>
                <w:color w:val="000000"/>
                <w:szCs w:val="18"/>
              </w:rPr>
            </w:pPr>
            <w:r>
              <w:rPr>
                <w:rFonts w:cs="Arial"/>
                <w:color w:val="000000"/>
                <w:szCs w:val="18"/>
              </w:rPr>
              <w:t>24. NR_ext_to_71GHz</w:t>
            </w:r>
          </w:p>
        </w:tc>
        <w:tc>
          <w:tcPr>
            <w:tcW w:w="0" w:type="auto"/>
            <w:shd w:val="clear" w:color="auto" w:fill="auto"/>
          </w:tcPr>
          <w:p w:rsidR="007C3555" w:rsidRDefault="00773911" w14:paraId="01E39895" w14:textId="77777777">
            <w:pPr>
              <w:pStyle w:val="TAL"/>
              <w:rPr>
                <w:rFonts w:cs="Arial"/>
                <w:color w:val="000000"/>
                <w:szCs w:val="18"/>
              </w:rPr>
            </w:pPr>
            <w:r>
              <w:rPr>
                <w:rFonts w:cs="Arial"/>
                <w:color w:val="000000"/>
                <w:szCs w:val="18"/>
              </w:rPr>
              <w:t>24-10</w:t>
            </w:r>
          </w:p>
        </w:tc>
        <w:tc>
          <w:tcPr>
            <w:tcW w:w="0" w:type="auto"/>
            <w:shd w:val="clear" w:color="auto" w:fill="auto"/>
          </w:tcPr>
          <w:p w:rsidR="007C3555" w:rsidRDefault="00773911" w14:paraId="13613112" w14:textId="77777777">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C3555" w:rsidRDefault="00773911" w14:paraId="12A44813" w14:textId="77777777">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C3555" w:rsidRDefault="007C3555" w14:paraId="436DC4CA" w14:textId="77777777">
            <w:pPr>
              <w:pStyle w:val="TAL"/>
              <w:rPr>
                <w:rFonts w:cs="Arial"/>
                <w:color w:val="000000"/>
                <w:szCs w:val="18"/>
              </w:rPr>
            </w:pPr>
          </w:p>
        </w:tc>
        <w:tc>
          <w:tcPr>
            <w:tcW w:w="0" w:type="auto"/>
            <w:shd w:val="clear" w:color="auto" w:fill="auto"/>
          </w:tcPr>
          <w:p w:rsidR="007C3555" w:rsidRDefault="00773911" w14:paraId="65234296" w14:textId="77777777">
            <w:pPr>
              <w:pStyle w:val="TAL"/>
              <w:rPr>
                <w:rFonts w:cs="Arial"/>
                <w:color w:val="000000"/>
                <w:szCs w:val="18"/>
              </w:rPr>
            </w:pPr>
            <w:r>
              <w:rPr>
                <w:rFonts w:cs="Arial"/>
                <w:color w:val="FF0000"/>
                <w:szCs w:val="18"/>
              </w:rPr>
              <w:t>Yes</w:t>
            </w:r>
          </w:p>
        </w:tc>
        <w:tc>
          <w:tcPr>
            <w:tcW w:w="0" w:type="auto"/>
            <w:shd w:val="clear" w:color="auto" w:fill="auto"/>
          </w:tcPr>
          <w:p w:rsidR="007C3555" w:rsidRDefault="00773911" w14:paraId="14BE601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667925E6" w14:textId="77777777">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C3555" w:rsidRDefault="00773911" w14:paraId="50AFD6B3" w14:textId="77777777">
            <w:pPr>
              <w:pStyle w:val="TAL"/>
              <w:rPr>
                <w:rFonts w:cs="Arial"/>
                <w:color w:val="FF0000"/>
                <w:szCs w:val="18"/>
              </w:rPr>
            </w:pPr>
            <w:r>
              <w:rPr>
                <w:rFonts w:cs="Arial"/>
                <w:color w:val="FF0000"/>
                <w:szCs w:val="18"/>
              </w:rPr>
              <w:t>Per UE</w:t>
            </w:r>
          </w:p>
        </w:tc>
        <w:tc>
          <w:tcPr>
            <w:tcW w:w="0" w:type="auto"/>
            <w:shd w:val="clear" w:color="auto" w:fill="auto"/>
          </w:tcPr>
          <w:p w:rsidR="007C3555" w:rsidRDefault="00773911" w14:paraId="04CC6B52"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313DD78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2C82D68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C3555" w:rsidRDefault="00773911" w14:paraId="326CA327" w14:textId="77777777">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C3555" w:rsidRDefault="00773911" w14:paraId="0CBBEC28" w14:textId="77777777">
            <w:pPr>
              <w:pStyle w:val="TAL"/>
              <w:rPr>
                <w:rFonts w:cs="Arial"/>
                <w:color w:val="000000"/>
                <w:szCs w:val="18"/>
              </w:rPr>
            </w:pPr>
            <w:r>
              <w:rPr>
                <w:rFonts w:cs="Arial"/>
                <w:color w:val="000000"/>
                <w:szCs w:val="18"/>
              </w:rPr>
              <w:t>Optional with capability signalling</w:t>
            </w:r>
          </w:p>
        </w:tc>
      </w:tr>
    </w:tbl>
    <w:p w:rsidR="007C3555" w:rsidRDefault="007C3555" w14:paraId="0A7058DB" w14:textId="77777777">
      <w:pPr>
        <w:pStyle w:val="maintext"/>
        <w:ind w:firstLine="180" w:firstLineChars="90"/>
        <w:rPr>
          <w:rFonts w:ascii="Calibri" w:hAnsi="Calibri" w:cs="Arial"/>
          <w:b/>
        </w:rPr>
      </w:pPr>
    </w:p>
    <w:p w:rsidR="007C3555" w:rsidRDefault="007C3555" w14:paraId="130D8129"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0820ACD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68931DED" w14:textId="77777777">
            <w:pPr>
              <w:rPr>
                <w:rFonts w:ascii="Calibri" w:hAnsi="Calibri" w:eastAsia="MS Mincho" w:cs="Calibri"/>
              </w:rPr>
            </w:pPr>
            <w:r>
              <w:rPr>
                <w:rFonts w:ascii="Calibri" w:hAnsi="Calibri" w:eastAsia="MS Mincho" w:cs="Calibri"/>
              </w:rPr>
              <w:t>Comments/Questions/Suggestions</w:t>
            </w:r>
          </w:p>
        </w:tc>
      </w:tr>
      <w:tr w:rsidR="007C3555" w14:paraId="10E3965D"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5D44758"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BC1B257" w14:textId="77777777">
            <w:pPr>
              <w:jc w:val="left"/>
              <w:rPr>
                <w:rFonts w:eastAsia="SimSun"/>
              </w:rPr>
            </w:pPr>
            <w:r>
              <w:rPr>
                <w:rFonts w:eastAsia="SimSun"/>
              </w:rPr>
              <w:t>We support the proposal for FG 24-10</w:t>
            </w:r>
          </w:p>
        </w:tc>
      </w:tr>
      <w:tr w:rsidR="007C3555" w14:paraId="668F56F4"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060C30B3"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1CB4FE5F" w14:textId="77777777">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2407C3AE"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8EAB969" w14:textId="77777777">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48A579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4FBB0F" w14:textId="77777777">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BC9E452"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hint="eastAsia"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492796" w14:textId="77777777">
            <w:pPr>
              <w:jc w:val="left"/>
              <w:rPr>
                <w:rFonts w:eastAsia="Malgun Gothic"/>
                <w:lang w:eastAsia="ko-KR"/>
              </w:rPr>
            </w:pPr>
            <w:r>
              <w:rPr>
                <w:rFonts w:hint="eastAsia" w:eastAsia="Malgun Gothic"/>
                <w:lang w:eastAsia="ko-KR"/>
              </w:rPr>
              <w:t>Support this proposal.</w:t>
            </w:r>
          </w:p>
        </w:tc>
      </w:tr>
      <w:tr w:rsidR="007C3555" w14:paraId="248EFC8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1B712E" w14:textId="77777777">
            <w:pPr>
              <w:pStyle w:val="paragraph"/>
              <w:spacing w:before="0" w:beforeAutospacing="0" w:after="0" w:afterAutospacing="0"/>
              <w:textAlignment w:val="baseline"/>
              <w:rPr>
                <w:rFonts w:eastAsia="SimSun"/>
                <w:sz w:val="20"/>
                <w:lang w:eastAsia="ko-KR"/>
              </w:rPr>
            </w:pPr>
            <w:r>
              <w:rPr>
                <w:rStyle w:val="normaltextrun"/>
                <w:rFonts w:hint="eastAsia" w:eastAsia="SimSun"/>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2D1C567" w14:textId="77777777">
            <w:pPr>
              <w:jc w:val="left"/>
              <w:rPr>
                <w:rFonts w:eastAsia="SimSun"/>
                <w:lang w:eastAsia="ko-KR"/>
              </w:rPr>
            </w:pPr>
            <w:r>
              <w:rPr>
                <w:rFonts w:hint="eastAsia" w:eastAsia="SimSun"/>
                <w:lang w:eastAsia="zh-CN"/>
              </w:rPr>
              <w:t xml:space="preserve">Support </w:t>
            </w:r>
          </w:p>
        </w:tc>
      </w:tr>
      <w:tr w:rsidR="00773911" w14:paraId="24E7D68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0066A46A" w14:textId="54B134A3">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73911" w:rsidRDefault="00773911" w14:paraId="7CBE203E" w14:textId="7D41977A">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651C86BC" w14:textId="314884A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3D1B" w:rsidP="00C93D1B" w:rsidRDefault="00C93D1B" w14:paraId="1269C06D" w14:textId="46162C3F">
            <w:pPr>
              <w:jc w:val="left"/>
              <w:rPr>
                <w:rFonts w:eastAsia="SimSun"/>
                <w:lang w:eastAsia="zh-CN"/>
              </w:rPr>
            </w:pPr>
            <w:r>
              <w:rPr>
                <w:rFonts w:eastAsia="SimSun"/>
              </w:rPr>
              <w:t>We are ok with the proposal.</w:t>
            </w:r>
          </w:p>
        </w:tc>
      </w:tr>
      <w:tr w:rsidR="000C5795" w14:paraId="2E4B29D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3B6242AF" w14:textId="5207DB7C">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795" w:rsidP="000C5795" w:rsidRDefault="000C5795" w14:paraId="43A50F5D" w14:textId="127BF6FF">
            <w:pPr>
              <w:jc w:val="left"/>
              <w:rPr>
                <w:rFonts w:eastAsia="SimSun"/>
              </w:rPr>
            </w:pPr>
            <w:r>
              <w:rPr>
                <w:rFonts w:eastAsia="SimSun"/>
                <w:lang w:eastAsia="zh-CN"/>
              </w:rPr>
              <w:t>Ok with changes.</w:t>
            </w:r>
          </w:p>
        </w:tc>
      </w:tr>
      <w:tr w:rsidR="001673E5" w14:paraId="584377B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3ADF073F" w14:textId="68EB9F54">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0C5795" w:rsidRDefault="001673E5" w14:paraId="1925C000" w14:textId="130140CD">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92EC3" w:rsidP="000C5795" w:rsidRDefault="00C92EC3" w14:paraId="70E086FC" w14:textId="7A75C36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92EC3" w:rsidP="000C5795" w:rsidRDefault="00C92EC3" w14:paraId="70A77232" w14:textId="6905B22A">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rsidR="007C3555" w:rsidRDefault="007C3555" w14:paraId="1C798C8D" w14:textId="77777777">
      <w:pPr>
        <w:pStyle w:val="maintext"/>
        <w:ind w:firstLine="180" w:firstLineChars="90"/>
        <w:rPr>
          <w:rFonts w:ascii="Calibri" w:hAnsi="Calibri" w:cs="Arial"/>
          <w:color w:val="000000"/>
        </w:rPr>
      </w:pPr>
    </w:p>
    <w:p w:rsidR="007C3555" w:rsidRDefault="00773911" w14:paraId="7E11ACB9" w14:textId="77777777">
      <w:pPr>
        <w:pStyle w:val="Heading1"/>
        <w:numPr>
          <w:ilvl w:val="1"/>
          <w:numId w:val="10"/>
        </w:numPr>
        <w:jc w:val="both"/>
        <w:rPr>
          <w:color w:val="000000"/>
        </w:rPr>
      </w:pPr>
      <w:r>
        <w:rPr>
          <w:color w:val="000000"/>
        </w:rPr>
        <w:t>New FGs</w:t>
      </w:r>
    </w:p>
    <w:p w:rsidR="007C3555" w:rsidRDefault="00773911" w14:paraId="071C3B8F" w14:textId="77777777">
      <w:pPr>
        <w:pStyle w:val="maintext"/>
        <w:ind w:firstLine="180" w:firstLineChars="9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rsidR="007C3555" w:rsidRDefault="007C3555" w14:paraId="61258449" w14:textId="77777777">
      <w:pPr>
        <w:pStyle w:val="maintext"/>
        <w:ind w:firstLine="180" w:firstLineChars="90"/>
        <w:rPr>
          <w:rFonts w:ascii="Calibri" w:hAnsi="Calibri" w:cs="Arial"/>
          <w:color w:val="000000"/>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750CC38" w14:textId="77777777">
            <w:pPr>
              <w:pStyle w:val="TAL"/>
              <w:rPr>
                <w:rFonts w:cs="Arial"/>
                <w:color w:val="FF0000"/>
                <w:szCs w:val="18"/>
              </w:rPr>
            </w:pPr>
            <w:r>
              <w:rPr>
                <w:rFonts w:eastAsia="SimSun"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1B7692A" w14:textId="77777777">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44A74F5" w14:textId="77777777">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75A8DA" w14:textId="77777777">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DBA8D5" w14:textId="77777777">
            <w:pPr>
              <w:pStyle w:val="TAL"/>
              <w:rPr>
                <w:rFonts w:cs="Arial"/>
                <w:color w:val="FF0000"/>
                <w:szCs w:val="18"/>
              </w:rPr>
            </w:pPr>
            <w:r>
              <w:rPr>
                <w:rFonts w:cs="Arial"/>
                <w:color w:val="FF0000"/>
                <w:szCs w:val="18"/>
              </w:rPr>
              <w:t>24-1d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0E8D3F7"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F186361"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5A94002"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092FF1"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08118A1"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39A976D"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CB0209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BE021B1"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0796A67" w14:textId="77777777">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F6D78C9" w14:textId="77777777">
            <w:pPr>
              <w:pStyle w:val="TAL"/>
              <w:rPr>
                <w:rFonts w:cs="Arial"/>
                <w:color w:val="FF0000"/>
                <w:szCs w:val="18"/>
              </w:rPr>
            </w:pPr>
            <w:r>
              <w:rPr>
                <w:rFonts w:eastAsia="SimSun"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5BFA132" w14:textId="77777777">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397BD7A" w14:textId="77777777">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F4CC1A5" w14:textId="77777777">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EADA5FE" w14:textId="77777777">
            <w:pPr>
              <w:pStyle w:val="TAL"/>
              <w:rPr>
                <w:rFonts w:cs="Arial"/>
                <w:color w:val="FF0000"/>
                <w:szCs w:val="18"/>
              </w:rPr>
            </w:pPr>
            <w:r>
              <w:rPr>
                <w:rFonts w:cs="Arial"/>
                <w:color w:val="FF0000"/>
                <w:szCs w:val="18"/>
              </w:rPr>
              <w:t>24-1d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6C5CCF3"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D5471A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B98D24F"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0C8F4D9"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865DBA2"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6A7B589"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AEC20E2"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FB66F51"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4D961F3" w14:textId="77777777">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45C6477" w14:textId="77777777">
            <w:pPr>
              <w:pStyle w:val="TAL"/>
              <w:rPr>
                <w:rFonts w:cs="Arial"/>
                <w:color w:val="FF0000"/>
                <w:szCs w:val="18"/>
              </w:rPr>
            </w:pPr>
            <w:r>
              <w:rPr>
                <w:rFonts w:eastAsia="SimSun"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86DCC8" w14:textId="77777777">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BD0BD4C" w14:textId="77777777">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1FAE1E1" w14:textId="77777777">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0B84357" w14:textId="77777777">
            <w:pPr>
              <w:pStyle w:val="TAL"/>
              <w:rPr>
                <w:rFonts w:cs="Arial"/>
                <w:color w:val="FF0000"/>
                <w:szCs w:val="18"/>
              </w:rPr>
            </w:pPr>
            <w:r>
              <w:rPr>
                <w:rFonts w:cs="Arial"/>
                <w:color w:val="FF0000"/>
                <w:szCs w:val="18"/>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FC28D7"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B7777B"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C6F6614"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8ABD02E"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25E300D"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2665D88"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C1EF91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B4669D5"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56C3A2" w14:textId="77777777">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41EC526" w14:textId="77777777">
            <w:pPr>
              <w:pStyle w:val="TAL"/>
              <w:rPr>
                <w:rFonts w:cs="Arial"/>
                <w:color w:val="FF0000"/>
                <w:szCs w:val="18"/>
              </w:rPr>
            </w:pPr>
            <w:r>
              <w:rPr>
                <w:rFonts w:eastAsia="SimSun"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7E3646" w14:textId="77777777">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3F4CB63" w14:textId="77777777">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2B5208" w14:textId="77777777">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5F6D82B" w14:textId="77777777">
            <w:pPr>
              <w:pStyle w:val="TAL"/>
              <w:rPr>
                <w:rFonts w:cs="Arial"/>
                <w:color w:val="FF0000"/>
                <w:szCs w:val="18"/>
              </w:rPr>
            </w:pPr>
            <w:r>
              <w:rPr>
                <w:rFonts w:cs="Arial"/>
                <w:color w:val="FF0000"/>
                <w:szCs w:val="18"/>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9CFCC99"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E907C3"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DDB9930"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C9075A5"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CFDFF0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72E73D6"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C1E919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BC508B4"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0EBC4F9" w14:textId="77777777">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FEBE2FD" w14:textId="77777777">
            <w:pPr>
              <w:pStyle w:val="TAL"/>
              <w:rPr>
                <w:rFonts w:cs="Arial"/>
                <w:color w:val="FF0000"/>
                <w:szCs w:val="18"/>
              </w:rPr>
            </w:pPr>
            <w:r>
              <w:rPr>
                <w:rFonts w:eastAsia="SimSun"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76FB61D" w14:textId="77777777">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3AA44D6" w14:textId="77777777">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61F9877" w14:textId="77777777">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528D516" w14:textId="77777777">
            <w:pPr>
              <w:pStyle w:val="TAL"/>
              <w:rPr>
                <w:rFonts w:cs="Arial"/>
                <w:color w:val="FF0000"/>
                <w:szCs w:val="18"/>
              </w:rPr>
            </w:pPr>
            <w:r>
              <w:rPr>
                <w:rFonts w:cs="Arial"/>
                <w:color w:val="FF0000"/>
                <w:szCs w:val="18"/>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A838E40"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F4FE4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8CA9E49"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02749D5"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E485F2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761416"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1ED521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872AB0B"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218C6C5" w14:textId="77777777">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0B1B89F" w14:textId="77777777">
            <w:pPr>
              <w:pStyle w:val="TAL"/>
              <w:rPr>
                <w:rFonts w:cs="Arial"/>
                <w:color w:val="FF0000"/>
                <w:szCs w:val="18"/>
              </w:rPr>
            </w:pPr>
            <w:r>
              <w:rPr>
                <w:rFonts w:eastAsia="SimSun"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D048201" w14:textId="77777777">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0FC3CD3" w14:textId="77777777">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B64A0A" w14:textId="77777777">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7431DE1" w14:textId="77777777">
            <w:pPr>
              <w:pStyle w:val="TAL"/>
              <w:rPr>
                <w:rFonts w:cs="Arial"/>
                <w:color w:val="FF0000"/>
                <w:szCs w:val="18"/>
              </w:rPr>
            </w:pPr>
            <w:r>
              <w:rPr>
                <w:rFonts w:cs="Arial"/>
                <w:color w:val="FF0000"/>
                <w:szCs w:val="18"/>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4DDF5B7"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2283111"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AEF2CDE"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4993CBA"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5BBA3FB"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A8EAA2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E217493"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4821B6B"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E62C6EA" w14:textId="77777777">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2C4192" w14:textId="77777777">
            <w:pPr>
              <w:pStyle w:val="TAL"/>
              <w:rPr>
                <w:rFonts w:eastAsia="SimSun"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BDC6178" w14:textId="77777777">
            <w:pPr>
              <w:pStyle w:val="TAL"/>
              <w:rPr>
                <w:rFonts w:eastAsia="SimSun" w:cs="Arial"/>
                <w:color w:val="FF0000"/>
                <w:szCs w:val="18"/>
              </w:rPr>
            </w:pPr>
            <w:r>
              <w:rPr>
                <w:rFonts w:cs="Arial"/>
                <w:color w:val="FF0000"/>
                <w:szCs w:val="18"/>
              </w:rPr>
              <w:t>24-14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09413DB" w14:textId="77777777">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CA9B8B" w14:textId="77777777">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6BDD4F2"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B9F439E"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F20067"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A0660EE"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C191C8"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02814B"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D26F9B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B4657F7"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4A975F2"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41EAF3D" w14:textId="77777777">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895AF5A"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17509FB" w14:textId="77777777">
            <w:pPr>
              <w:pStyle w:val="TAL"/>
              <w:rPr>
                <w:rFonts w:cs="Arial"/>
                <w:color w:val="FF0000"/>
                <w:szCs w:val="18"/>
              </w:rPr>
            </w:pPr>
            <w:r>
              <w:rPr>
                <w:rFonts w:cs="Arial"/>
                <w:color w:val="FF0000"/>
                <w:szCs w:val="18"/>
              </w:rPr>
              <w:t>24-1g</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20CA672" w14:textId="77777777">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A5A2919" w14:textId="77777777">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FE77B13"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E695D51"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B2DEF54"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C432995"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9EF838"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8A553F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91DEA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C16820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6883C70"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835726" w14:textId="77777777">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487F1FD"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E5B1CF9" w14:textId="77777777">
            <w:pPr>
              <w:pStyle w:val="TAL"/>
              <w:rPr>
                <w:rFonts w:cs="Arial"/>
                <w:color w:val="FF0000"/>
                <w:szCs w:val="18"/>
              </w:rPr>
            </w:pPr>
            <w:r>
              <w:rPr>
                <w:rFonts w:cs="Arial"/>
                <w:color w:val="FF0000"/>
                <w:szCs w:val="18"/>
              </w:rPr>
              <w:t>24-4g</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87360C9" w14:textId="77777777">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D54E140" w14:textId="77777777">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C52331B"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87F915C"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0F86EA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5BAF794"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0B8D7F5"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E41C11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B9AAA6A"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7886A6B"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7675067"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1846ED7" w14:textId="77777777">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E197C35"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2BECFC1" w14:textId="77777777">
            <w:pPr>
              <w:pStyle w:val="TAL"/>
              <w:rPr>
                <w:rFonts w:cs="Arial"/>
                <w:color w:val="FF0000"/>
                <w:szCs w:val="18"/>
              </w:rPr>
            </w:pPr>
            <w:r>
              <w:rPr>
                <w:rFonts w:cs="Arial"/>
                <w:color w:val="FF0000"/>
                <w:szCs w:val="18"/>
              </w:rPr>
              <w:t>24-5g</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34D211" w14:textId="77777777">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E6B9D6F" w14:textId="77777777">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1837B33"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C1A1F21"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1291964"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0BFFA73"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FF807E9"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54525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2E754C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FAD391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37390BA"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3840EF5" w14:textId="77777777">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24113A"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0B5A1A9" w14:textId="77777777">
            <w:pPr>
              <w:pStyle w:val="TAL"/>
              <w:rPr>
                <w:rFonts w:cs="Arial"/>
                <w:color w:val="FF0000"/>
                <w:szCs w:val="18"/>
              </w:rPr>
            </w:pPr>
            <w:r>
              <w:rPr>
                <w:rFonts w:cs="Arial"/>
                <w:color w:val="FF0000"/>
                <w:szCs w:val="18"/>
              </w:rPr>
              <w:t>24-1h</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3077DBA" w14:textId="77777777">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6F1E4A" w14:textId="77777777">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EE9DA64"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C6C228A"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75FDD9"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8982F18"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1538D94"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D6B22C8"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2223F74"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E91518"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6DAE5EE"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B39562" w14:textId="77777777">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A0E89E9"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ACD77BB" w14:textId="77777777">
            <w:pPr>
              <w:pStyle w:val="TAL"/>
              <w:rPr>
                <w:rFonts w:cs="Arial"/>
                <w:color w:val="FF0000"/>
                <w:szCs w:val="18"/>
              </w:rPr>
            </w:pPr>
            <w:r>
              <w:rPr>
                <w:rFonts w:cs="Arial"/>
                <w:color w:val="FF0000"/>
                <w:szCs w:val="18"/>
              </w:rPr>
              <w:t>24-4h</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777015E" w14:textId="77777777">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B7C7B72" w14:textId="77777777">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1988779"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921C9A"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7600C27"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ABEDD3B"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39E897"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39CBF9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701DA4"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B2DDF1D"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9D540C4"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52261E3" w14:textId="77777777">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C79E54D"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5E6229" w14:textId="77777777">
            <w:pPr>
              <w:pStyle w:val="TAL"/>
              <w:rPr>
                <w:rFonts w:cs="Arial"/>
                <w:color w:val="FF0000"/>
                <w:szCs w:val="18"/>
              </w:rPr>
            </w:pPr>
            <w:r>
              <w:rPr>
                <w:rFonts w:cs="Arial"/>
                <w:color w:val="FF0000"/>
                <w:szCs w:val="18"/>
              </w:rPr>
              <w:t>24-5h</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EE898A9" w14:textId="77777777">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C355619" w14:textId="77777777">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534DA98"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7B2C712"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08BCCD1"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E3D2825"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B39F273"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170BE8"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4308CE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59B9BD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DB774FB"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20F9926" w14:textId="77777777">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C225B52"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161DA7" w14:textId="77777777">
            <w:pPr>
              <w:pStyle w:val="TAL"/>
              <w:rPr>
                <w:rFonts w:cs="Arial"/>
                <w:color w:val="FF0000"/>
                <w:szCs w:val="18"/>
              </w:rPr>
            </w:pPr>
            <w:r>
              <w:rPr>
                <w:rFonts w:cs="Arial"/>
                <w:color w:val="FF0000"/>
                <w:szCs w:val="18"/>
              </w:rPr>
              <w:t>24-1i</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47C4060" w14:textId="77777777">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DBE58E6" w14:textId="77777777">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1A6547F9"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A86DBD2"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2ABE24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7139EB8"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6BCE125"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7161C49"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648002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33B8828"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DE316C8"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EDF5F6" w14:textId="77777777">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C5B4CA"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8B5955A" w14:textId="77777777">
            <w:pPr>
              <w:pStyle w:val="TAL"/>
              <w:rPr>
                <w:rFonts w:cs="Arial"/>
                <w:color w:val="FF0000"/>
                <w:szCs w:val="18"/>
              </w:rPr>
            </w:pPr>
            <w:r>
              <w:rPr>
                <w:rFonts w:cs="Arial"/>
                <w:color w:val="FF0000"/>
                <w:szCs w:val="18"/>
              </w:rPr>
              <w:t>24-4i</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92F9414" w14:textId="77777777">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150C32B" w14:textId="77777777">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725C24C8"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3FBF687"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42D8C36"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268AE0F"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4EA695D"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FD8EE8D"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04461EE"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A6D9E9C"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A6A9486"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5D0A7F3" w14:textId="77777777">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7EF95CA"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D52537B" w14:textId="77777777">
            <w:pPr>
              <w:pStyle w:val="TAL"/>
              <w:rPr>
                <w:rFonts w:cs="Arial"/>
                <w:color w:val="FF0000"/>
                <w:szCs w:val="18"/>
              </w:rPr>
            </w:pPr>
            <w:r>
              <w:rPr>
                <w:rFonts w:cs="Arial"/>
                <w:color w:val="FF0000"/>
                <w:szCs w:val="18"/>
              </w:rPr>
              <w:t>24-5i</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A595B25" w14:textId="77777777">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10A5C87" w14:textId="77777777">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58C88D3"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B69E223"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8155099"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4C1EF66"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F09F285"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BA9C9A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BAB1198"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CCED7F3"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63F560D"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6D50338" w14:textId="77777777">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6619EA7"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A103C8C" w14:textId="77777777">
            <w:pPr>
              <w:pStyle w:val="TAL"/>
              <w:rPr>
                <w:rFonts w:cs="Arial"/>
                <w:color w:val="FF0000"/>
                <w:szCs w:val="18"/>
              </w:rPr>
            </w:pPr>
            <w:r>
              <w:rPr>
                <w:rFonts w:cs="Arial"/>
                <w:color w:val="FF0000"/>
                <w:szCs w:val="18"/>
              </w:rPr>
              <w:t>24-1j</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BEF6C1A" w14:textId="77777777">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B12DF7D" w14:textId="77777777">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E14812C"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3AC48C1"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36FF0CC"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2875B666"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6E33D4C"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6B36913"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BD2B6EB"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DC05E57"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37F00AF2"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EE0A981" w14:textId="77777777">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82ABEE2"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AE9B625" w14:textId="77777777">
            <w:pPr>
              <w:pStyle w:val="TAL"/>
              <w:rPr>
                <w:rFonts w:cs="Arial"/>
                <w:color w:val="FF0000"/>
                <w:szCs w:val="18"/>
              </w:rPr>
            </w:pPr>
            <w:r>
              <w:rPr>
                <w:rFonts w:cs="Arial"/>
                <w:color w:val="FF0000"/>
                <w:szCs w:val="18"/>
              </w:rPr>
              <w:t>24-4j</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2FDA5AB" w14:textId="77777777">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7C9979F" w14:textId="77777777">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BCA6409"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E6C8CBA"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55FA52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614F53BB"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3B4C1E3A"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230631F"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557841D"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9741D15"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68C9296"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59E043CE" w14:textId="77777777">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19AFF152" w14:textId="77777777">
            <w:pPr>
              <w:pStyle w:val="TAL"/>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DC9937C" w14:textId="77777777">
            <w:pPr>
              <w:pStyle w:val="TAL"/>
              <w:rPr>
                <w:rFonts w:cs="Arial"/>
                <w:color w:val="FF0000"/>
                <w:szCs w:val="18"/>
              </w:rPr>
            </w:pPr>
            <w:r>
              <w:rPr>
                <w:rFonts w:cs="Arial"/>
                <w:color w:val="FF0000"/>
                <w:szCs w:val="18"/>
              </w:rPr>
              <w:t>24-5j</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92BB479" w14:textId="77777777">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CB730D0" w14:textId="77777777">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4AD897DE"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724706AC" w14:textId="77777777">
            <w:pPr>
              <w:pStyle w:val="TAL"/>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29D7EB53"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5B6B85EC"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6FDA678" w14:textId="77777777">
            <w:pPr>
              <w:pStyle w:val="TAL"/>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0BE82D7A"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52559AA"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64EDBF60" w14:textId="77777777">
            <w:pPr>
              <w:pStyle w:val="TAL"/>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C3555" w14:paraId="0FD39FF1" w14:textId="77777777">
            <w:pPr>
              <w:pStyle w:val="TAL"/>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007C3555" w:rsidRDefault="00773911" w14:paraId="44ABA0C4" w14:textId="77777777">
            <w:r>
              <w:rPr>
                <w:rFonts w:eastAsia="SimSun" w:cs="Arial"/>
                <w:color w:val="FF0000"/>
                <w:sz w:val="18"/>
                <w:szCs w:val="18"/>
              </w:rPr>
              <w:t>Optional with capability signalling</w:t>
            </w:r>
          </w:p>
        </w:tc>
      </w:tr>
    </w:tbl>
    <w:p w:rsidR="007C3555" w:rsidRDefault="007C3555" w14:paraId="3BD042C9" w14:textId="77777777">
      <w:pPr>
        <w:pStyle w:val="maintext"/>
        <w:ind w:firstLine="180" w:firstLineChars="90"/>
        <w:rPr>
          <w:rFonts w:ascii="Calibri" w:hAnsi="Calibri" w:cs="Arial"/>
          <w:b/>
        </w:rPr>
      </w:pPr>
    </w:p>
    <w:p w:rsidR="007C3555" w:rsidRDefault="007C3555" w14:paraId="3F9EDA3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7C3555" w:rsidTr="00C93D1B" w14:paraId="0044C731" w14:textId="77777777">
        <w:tc>
          <w:tcPr>
            <w:tcW w:w="1818"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4C25FE24"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rsidR="007C3555" w:rsidRDefault="00773911" w14:paraId="68939194" w14:textId="77777777">
            <w:pPr>
              <w:rPr>
                <w:rFonts w:ascii="Calibri" w:hAnsi="Calibri" w:eastAsia="MS Mincho" w:cs="Calibri"/>
              </w:rPr>
            </w:pPr>
            <w:r>
              <w:rPr>
                <w:rFonts w:ascii="Calibri" w:hAnsi="Calibri" w:eastAsia="MS Mincho" w:cs="Calibri"/>
              </w:rPr>
              <w:t>Comments/Questions/Suggestions</w:t>
            </w:r>
          </w:p>
        </w:tc>
      </w:tr>
      <w:tr w:rsidR="007C3555" w:rsidTr="00C93D1B" w14:paraId="614DBFEA"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699A4FE8" w14:textId="777777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5FF85E75" w14:textId="77777777">
            <w:pPr>
              <w:jc w:val="left"/>
              <w:rPr>
                <w:rFonts w:eastAsia="SimSun"/>
              </w:rPr>
            </w:pPr>
            <w:r>
              <w:rPr>
                <w:rFonts w:eastAsia="SimSun"/>
                <w:u w:val="single"/>
              </w:rPr>
              <w:t>FGs for HARQ-ACK bundling</w:t>
            </w:r>
            <w:r>
              <w:rPr>
                <w:rFonts w:eastAsia="SimSun"/>
              </w:rPr>
              <w:t>:</w:t>
            </w:r>
          </w:p>
          <w:p w:rsidR="007C3555" w:rsidRDefault="00773911" w14:paraId="564C9B4C" w14:textId="77777777">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rsidR="007C3555" w:rsidRDefault="00773911" w14:paraId="53EEA8EC" w14:textId="77777777">
            <w:pPr>
              <w:jc w:val="left"/>
              <w:rPr>
                <w:rFonts w:eastAsia="SimSun"/>
              </w:rPr>
            </w:pPr>
            <w:r>
              <w:rPr>
                <w:rFonts w:eastAsia="SimSun"/>
                <w:u w:val="single"/>
              </w:rPr>
              <w:t>FG for time gap for UE beam switching</w:t>
            </w:r>
            <w:r>
              <w:rPr>
                <w:rFonts w:eastAsia="SimSun"/>
              </w:rPr>
              <w:t>:</w:t>
            </w:r>
          </w:p>
          <w:p w:rsidR="007C3555" w:rsidRDefault="00773911" w14:paraId="05D3384F" w14:textId="77777777">
            <w:pPr>
              <w:jc w:val="left"/>
              <w:rPr>
                <w:rFonts w:eastAsia="SimSun"/>
              </w:rPr>
            </w:pPr>
            <w:r>
              <w:rPr>
                <w:rFonts w:eastAsia="SimSun"/>
              </w:rPr>
              <w:t>Our understanding is that there has not yet been any agreement on this in AI 8.2.4 on beam management, hence it is too early to include this.</w:t>
            </w:r>
          </w:p>
          <w:p w:rsidR="007C3555" w:rsidRDefault="00773911" w14:paraId="1323E89F" w14:textId="77777777">
            <w:pPr>
              <w:jc w:val="left"/>
              <w:rPr>
                <w:rFonts w:eastAsia="SimSun"/>
                <w:u w:val="single"/>
              </w:rPr>
            </w:pPr>
            <w:r>
              <w:rPr>
                <w:rFonts w:eastAsia="SimSun"/>
                <w:u w:val="single"/>
              </w:rPr>
              <w:t>FGs for Multi-TRP</w:t>
            </w:r>
          </w:p>
          <w:p w:rsidR="007C3555" w:rsidRDefault="00773911" w14:paraId="639FDEE5" w14:textId="77777777">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rsidR="007C3555" w:rsidRDefault="007C3555" w14:paraId="0736EDCF" w14:textId="77777777">
            <w:pPr>
              <w:jc w:val="left"/>
              <w:rPr>
                <w:rFonts w:eastAsia="SimSun"/>
              </w:rPr>
            </w:pPr>
          </w:p>
        </w:tc>
      </w:tr>
      <w:tr w:rsidR="007C3555" w:rsidTr="00C93D1B" w14:paraId="14C30153"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7EC86A2B"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hint="eastAsia" w:eastAsiaTheme="minorEastAsia"/>
                <w:sz w:val="20"/>
                <w:lang w:eastAsia="ja-JP"/>
              </w:rPr>
              <w:t>N</w:t>
            </w:r>
            <w:r>
              <w:rPr>
                <w:rStyle w:val="normaltextrun"/>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699DDE9E" w14:textId="77777777">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Gs for HARQ-ACK bundling:</w:t>
            </w:r>
          </w:p>
          <w:p w:rsidR="007C3555" w:rsidRDefault="00773911" w14:paraId="68723BEC" w14:textId="77777777">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rsidR="007C3555" w:rsidRDefault="00773911" w14:paraId="0171B57D" w14:textId="77777777">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time gap for UE beam switching</w:t>
            </w:r>
          </w:p>
          <w:p w:rsidR="007C3555" w:rsidRDefault="00773911" w14:paraId="024C2D58" w14:textId="77777777">
            <w:pPr>
              <w:jc w:val="left"/>
              <w:rPr>
                <w:rFonts w:eastAsiaTheme="minorEastAsia"/>
                <w:lang w:eastAsia="ja-JP"/>
              </w:rPr>
            </w:pPr>
            <w:r>
              <w:rPr>
                <w:rFonts w:eastAsiaTheme="minorEastAsia"/>
                <w:lang w:eastAsia="ja-JP"/>
              </w:rPr>
              <w:t xml:space="preserve">Agree that it would be good to wait for WI progress. </w:t>
            </w:r>
          </w:p>
          <w:p w:rsidR="007C3555" w:rsidRDefault="00773911" w14:paraId="3F742D89" w14:textId="77777777">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m-TRP</w:t>
            </w:r>
          </w:p>
          <w:p w:rsidR="007C3555" w:rsidRDefault="00773911" w14:paraId="6703B852" w14:textId="77777777">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rsidTr="00C93D1B" w14:paraId="7EECBD27" w14:textId="77777777">
        <w:tc>
          <w:tcPr>
            <w:tcW w:w="1818" w:type="dxa"/>
            <w:tcBorders>
              <w:top w:val="single" w:color="auto" w:sz="4" w:space="0"/>
              <w:left w:val="single" w:color="auto" w:sz="4" w:space="0"/>
              <w:bottom w:val="single" w:color="auto" w:sz="4" w:space="0"/>
              <w:right w:val="single" w:color="auto" w:sz="4" w:space="0"/>
            </w:tcBorders>
          </w:tcPr>
          <w:p w:rsidR="007C3555" w:rsidRDefault="00773911" w14:paraId="18169756" w14:textId="777777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rsidR="007C3555" w:rsidRDefault="00773911" w14:paraId="35B86AFA" w14:textId="77777777">
            <w:pPr>
              <w:jc w:val="left"/>
              <w:rPr>
                <w:rFonts w:eastAsiaTheme="minorEastAsia"/>
                <w:lang w:eastAsia="ja-JP"/>
              </w:rPr>
            </w:pPr>
            <w:r>
              <w:rPr>
                <w:rFonts w:eastAsiaTheme="minorEastAsia"/>
                <w:lang w:eastAsia="ja-JP"/>
              </w:rPr>
              <w:t>We prefer to wait for RAN1 decision on UE beam switching gap.</w:t>
            </w:r>
          </w:p>
        </w:tc>
      </w:tr>
      <w:tr w:rsidR="00C93D1B" w:rsidTr="00C93D1B" w14:paraId="65C414AB" w14:textId="77777777">
        <w:tc>
          <w:tcPr>
            <w:tcW w:w="1818" w:type="dxa"/>
            <w:tcBorders>
              <w:top w:val="single" w:color="auto" w:sz="4" w:space="0"/>
              <w:left w:val="single" w:color="auto" w:sz="4" w:space="0"/>
              <w:bottom w:val="single" w:color="auto" w:sz="4" w:space="0"/>
              <w:right w:val="single" w:color="auto" w:sz="4" w:space="0"/>
            </w:tcBorders>
          </w:tcPr>
          <w:p w:rsidR="00C93D1B" w:rsidP="00C93D1B" w:rsidRDefault="00C93D1B" w14:paraId="17D8CF95" w14:textId="7E21949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rsidR="00C93D1B" w:rsidP="00C93D1B" w:rsidRDefault="00C93D1B" w14:paraId="6C0BD92A" w14:textId="77777777">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Gs for HARQ-ACK bundling:</w:t>
            </w:r>
          </w:p>
          <w:p w:rsidR="00C93D1B" w:rsidP="00C93D1B" w:rsidRDefault="00C93D1B" w14:paraId="5E076034" w14:textId="6E445EFB">
            <w:pPr>
              <w:jc w:val="left"/>
              <w:rPr>
                <w:rFonts w:eastAsia="SimSun"/>
              </w:rPr>
            </w:pPr>
            <w:r>
              <w:rPr>
                <w:rFonts w:eastAsia="SimSun"/>
              </w:rPr>
              <w:t>We believe such a UE capability may be needed, but may not be SCS-specific manner. We are ok with supporting the UE capability if it’s defined generically for all SCSs.</w:t>
            </w:r>
          </w:p>
          <w:p w:rsidR="00C93D1B" w:rsidP="00C93D1B" w:rsidRDefault="00C93D1B" w14:paraId="48914DFC" w14:textId="77777777">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time gap for UE beam switching</w:t>
            </w:r>
          </w:p>
          <w:p w:rsidRPr="00DC4320" w:rsidR="00C93D1B" w:rsidP="00C93D1B" w:rsidRDefault="00C93D1B" w14:paraId="694F7B6A" w14:textId="0C14FADD">
            <w:pPr>
              <w:jc w:val="left"/>
              <w:rPr>
                <w:rFonts w:eastAsia="SimSun"/>
              </w:rPr>
            </w:pPr>
            <w:r w:rsidRPr="00DC4320">
              <w:rPr>
                <w:rFonts w:eastAsia="SimSun"/>
              </w:rPr>
              <w:t xml:space="preserve">We believe this UE capability is needed, but after the agreement from 8.2.4. </w:t>
            </w:r>
          </w:p>
          <w:p w:rsidR="00C93D1B" w:rsidP="00C93D1B" w:rsidRDefault="00C93D1B" w14:paraId="31651507" w14:textId="77777777">
            <w:pPr>
              <w:jc w:val="left"/>
              <w:rPr>
                <w:rFonts w:eastAsia="SimSun"/>
                <w:u w:val="single"/>
              </w:rPr>
            </w:pPr>
            <w:r>
              <w:rPr>
                <w:rFonts w:eastAsia="SimSun"/>
                <w:u w:val="single"/>
              </w:rPr>
              <w:t>FGs for Multi-TRP</w:t>
            </w:r>
          </w:p>
          <w:p w:rsidR="00C93D1B" w:rsidP="00C93D1B" w:rsidRDefault="00C93D1B" w14:paraId="73A03FFF" w14:textId="2EA103EE">
            <w:pPr>
              <w:jc w:val="left"/>
              <w:rPr>
                <w:rFonts w:eastAsiaTheme="minorEastAsia"/>
                <w:lang w:eastAsia="ja-JP"/>
              </w:rPr>
            </w:pPr>
            <w:r>
              <w:rPr>
                <w:rFonts w:eastAsiaTheme="minorEastAsia"/>
                <w:lang w:eastAsia="ja-JP"/>
              </w:rPr>
              <w:t>Not sure we need SCS-specific FG for this purpose.</w:t>
            </w:r>
          </w:p>
        </w:tc>
      </w:tr>
      <w:tr w:rsidR="004B6396" w:rsidTr="00C93D1B" w14:paraId="0F36E140" w14:textId="77777777">
        <w:tc>
          <w:tcPr>
            <w:tcW w:w="1818" w:type="dxa"/>
            <w:tcBorders>
              <w:top w:val="single" w:color="auto" w:sz="4" w:space="0"/>
              <w:left w:val="single" w:color="auto" w:sz="4" w:space="0"/>
              <w:bottom w:val="single" w:color="auto" w:sz="4" w:space="0"/>
              <w:right w:val="single" w:color="auto" w:sz="4" w:space="0"/>
            </w:tcBorders>
          </w:tcPr>
          <w:p w:rsidR="004B6396" w:rsidP="00C93D1B" w:rsidRDefault="004B6396" w14:paraId="30BC7A66" w14:textId="476C03FB">
            <w:pPr>
              <w:pStyle w:val="paragraph"/>
              <w:spacing w:before="0" w:beforeAutospacing="0" w:after="0" w:afterAutospacing="0"/>
              <w:textAlignment w:val="baseline"/>
              <w:rPr>
                <w:rStyle w:val="normaltextrun"/>
                <w:rFonts w:eastAsia="Malgun Gothic"/>
                <w:sz w:val="20"/>
                <w:lang w:eastAsia="ko-KR"/>
              </w:rPr>
            </w:pPr>
            <w:r>
              <w:rPr>
                <w:rStyle w:val="normaltextrun"/>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rsidRPr="004B6396" w:rsidR="004B6396" w:rsidP="004B6396" w:rsidRDefault="004B6396" w14:paraId="49B0659C" w14:textId="7305AE82">
            <w:pPr>
              <w:jc w:val="left"/>
              <w:rPr>
                <w:rFonts w:eastAsia="Malgun Gothic"/>
                <w:u w:val="single"/>
                <w:lang w:eastAsia="ko-KR"/>
              </w:rPr>
            </w:pPr>
            <w:r w:rsidRPr="004B6396">
              <w:rPr>
                <w:rFonts w:hint="eastAsia" w:eastAsiaTheme="minorEastAsia"/>
                <w:lang w:eastAsia="ja-JP"/>
              </w:rPr>
              <w:t>We s</w:t>
            </w:r>
            <w:r>
              <w:rPr>
                <w:rFonts w:eastAsiaTheme="minorEastAsia"/>
                <w:lang w:eastAsia="ja-JP"/>
              </w:rPr>
              <w:t>hare the view with Samsung. For HARQ-ACK bundling and m-TRP related FGs, we prefer to have SCS-independent FGs.</w:t>
            </w:r>
          </w:p>
        </w:tc>
      </w:tr>
    </w:tbl>
    <w:p w:rsidR="007C3555" w:rsidRDefault="007C3555" w14:paraId="5B21742E" w14:textId="4FDA4ADE">
      <w:pPr>
        <w:pStyle w:val="maintext"/>
        <w:ind w:firstLine="180" w:firstLineChars="90"/>
        <w:rPr>
          <w:rFonts w:ascii="Calibri" w:hAnsi="Calibri" w:cs="Arial"/>
          <w:color w:val="000000"/>
        </w:rPr>
      </w:pPr>
    </w:p>
    <w:p w:rsidR="00FF3205" w:rsidP="00FF3205" w:rsidRDefault="00FF3205" w14:paraId="647D0B87" w14:textId="0A45A18F">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rsidR="00FF3205" w:rsidP="00FF3205" w:rsidRDefault="00FF3205" w14:paraId="2C302EB5" w14:textId="77777777">
      <w:pPr>
        <w:pStyle w:val="maintext"/>
        <w:ind w:firstLine="180" w:firstLineChars="90"/>
        <w:rPr>
          <w:rFonts w:ascii="Calibri" w:hAnsi="Calibri" w:eastAsia="SimSun" w:cs="Calibri"/>
          <w:lang w:eastAsia="zh-CN"/>
        </w:rPr>
      </w:pPr>
      <w:r>
        <w:rPr>
          <w:rFonts w:ascii="Calibri" w:hAnsi="Calibri" w:eastAsia="SimSun" w:cs="Calibri"/>
          <w:lang w:eastAsia="zh-CN"/>
        </w:rPr>
        <w:t>Based on the comments/questions/suggestions received by the first checkpoint, the following are the revised proposals and/or proposed agreements by the moderator. Companies submitted the following views on the moderator’s proposals.</w:t>
      </w:r>
    </w:p>
    <w:p w:rsidR="00FF3205" w:rsidP="00FF3205" w:rsidRDefault="00FF3205" w14:paraId="4F7CA879" w14:textId="77777777">
      <w:pPr>
        <w:pStyle w:val="maintext"/>
        <w:ind w:firstLine="180" w:firstLineChars="90"/>
        <w:rPr>
          <w:rFonts w:ascii="Calibri" w:hAnsi="Calibri" w:eastAsia="SimSun" w:cs="Calibri"/>
          <w:lang w:eastAsia="zh-CN"/>
        </w:rPr>
      </w:pPr>
    </w:p>
    <w:p w:rsidR="00FF3205" w:rsidP="00FF3205" w:rsidRDefault="00FF3205" w14:paraId="7C58182C" w14:textId="77777777">
      <w:pPr>
        <w:pStyle w:val="maintext"/>
        <w:ind w:firstLine="325" w:firstLineChars="90"/>
        <w:rPr>
          <w:rFonts w:ascii="Calibri" w:hAnsi="Calibri" w:eastAsia="SimSun" w:cs="Calibri"/>
          <w:b/>
          <w:i/>
          <w:sz w:val="36"/>
          <w:lang w:eastAsia="zh-CN"/>
        </w:rPr>
      </w:pPr>
      <w:r>
        <w:rPr>
          <w:rFonts w:ascii="Calibri" w:hAnsi="Calibri" w:eastAsia="SimSun" w:cs="Calibri"/>
          <w:b/>
          <w:i/>
          <w:sz w:val="36"/>
          <w:lang w:eastAsia="zh-CN"/>
        </w:rPr>
        <w:t>[Please submit all comments/questions/suggestions here, late comments/questions/suggestions submitted in Section 3 will not be considered]</w:t>
      </w:r>
    </w:p>
    <w:p w:rsidR="00FF3205" w:rsidP="00FF3205" w:rsidRDefault="00FF3205" w14:paraId="5AA4579A" w14:textId="2AF0A45F">
      <w:pPr>
        <w:pStyle w:val="maintext"/>
        <w:ind w:firstLine="180" w:firstLineChars="90"/>
        <w:rPr>
          <w:rFonts w:ascii="Calibri" w:hAnsi="Calibri" w:eastAsia="SimSun" w:cs="Calibri"/>
          <w:lang w:eastAsia="zh-CN"/>
        </w:rPr>
      </w:pPr>
    </w:p>
    <w:p w:rsidRPr="004E23BC" w:rsidR="00D55546" w:rsidP="00D55546" w:rsidRDefault="00D55546" w14:paraId="199F37F3" w14:textId="2BCEAA3D">
      <w:pPr>
        <w:pStyle w:val="maintext"/>
        <w:ind w:firstLine="181" w:firstLineChars="90"/>
        <w:rPr>
          <w:rFonts w:ascii="Calibri" w:hAnsi="Calibri" w:eastAsia="SimSun" w:cs="Calibri"/>
          <w:b/>
          <w:color w:val="FF0000"/>
          <w:lang w:eastAsia="zh-CN"/>
        </w:rPr>
      </w:pPr>
      <w:r>
        <w:rPr>
          <w:rFonts w:ascii="Calibri" w:hAnsi="Calibri" w:eastAsia="SimSun" w:cs="Calibri"/>
          <w:b/>
          <w:color w:val="FF0000"/>
          <w:lang w:eastAsia="zh-CN"/>
        </w:rPr>
        <w:t xml:space="preserve">Note: Consistent with other work items, anything related to </w:t>
      </w:r>
      <w:r w:rsidRPr="003E1256">
        <w:rPr>
          <w:rFonts w:ascii="Calibri" w:hAnsi="Calibri" w:eastAsia="SimSun" w:cs="Calibri"/>
          <w:b/>
          <w:color w:val="FF0000"/>
          <w:u w:val="single"/>
          <w:lang w:eastAsia="zh-CN"/>
        </w:rPr>
        <w:t>Release 16 feature groups</w:t>
      </w:r>
      <w:r>
        <w:rPr>
          <w:rFonts w:ascii="Calibri" w:hAnsi="Calibri" w:eastAsia="SimSun" w:cs="Calibri"/>
          <w:b/>
          <w:color w:val="FF0000"/>
          <w:lang w:eastAsia="zh-CN"/>
        </w:rPr>
        <w:t xml:space="preserve"> should be discussed in agenda item </w:t>
      </w:r>
      <w:r w:rsidRPr="004E23BC">
        <w:rPr>
          <w:rFonts w:ascii="Calibri" w:hAnsi="Calibri" w:eastAsia="SimSun" w:cs="Calibri"/>
          <w:b/>
          <w:color w:val="FF0000"/>
          <w:lang w:eastAsia="zh-CN"/>
        </w:rPr>
        <w:t>8.</w:t>
      </w:r>
      <w:r>
        <w:rPr>
          <w:rFonts w:ascii="Calibri" w:hAnsi="Calibri" w:eastAsia="SimSun" w:cs="Calibri"/>
          <w:b/>
          <w:color w:val="FF0000"/>
          <w:lang w:eastAsia="zh-CN"/>
        </w:rPr>
        <w:t>2 “</w:t>
      </w:r>
      <w:r w:rsidRPr="00D55546">
        <w:rPr>
          <w:rFonts w:ascii="Calibri" w:hAnsi="Calibri" w:eastAsia="SimSun" w:cs="Calibri"/>
          <w:b/>
          <w:color w:val="FF0000"/>
          <w:lang w:eastAsia="zh-CN"/>
        </w:rPr>
        <w:t>Maintenance on Supporting NR from 52.6GHz to 71 GHz</w:t>
      </w:r>
      <w:r>
        <w:rPr>
          <w:rFonts w:ascii="Calibri" w:hAnsi="Calibri" w:eastAsia="SimSun" w:cs="Calibri"/>
          <w:b/>
          <w:color w:val="FF0000"/>
          <w:lang w:eastAsia="zh-CN"/>
        </w:rPr>
        <w:t xml:space="preserve">” or in email discussion </w:t>
      </w:r>
      <w:r w:rsidRPr="004E23BC">
        <w:rPr>
          <w:rFonts w:ascii="Calibri" w:hAnsi="Calibri" w:eastAsia="SimSun" w:cs="Calibri"/>
          <w:b/>
          <w:color w:val="FF0000"/>
          <w:lang w:eastAsia="zh-CN"/>
        </w:rPr>
        <w:t xml:space="preserve">[107bis-e-R17-RRC] </w:t>
      </w:r>
      <w:r>
        <w:rPr>
          <w:rFonts w:ascii="Calibri" w:hAnsi="Calibri" w:eastAsia="SimSun" w:cs="Calibri"/>
          <w:b/>
          <w:color w:val="FF0000"/>
          <w:lang w:eastAsia="zh-CN"/>
        </w:rPr>
        <w:t>“</w:t>
      </w:r>
      <w:r w:rsidRPr="004E23BC">
        <w:rPr>
          <w:rFonts w:ascii="Calibri" w:hAnsi="Calibri" w:eastAsia="SimSun" w:cs="Calibri"/>
          <w:b/>
          <w:color w:val="FF0000"/>
          <w:lang w:eastAsia="zh-CN"/>
        </w:rPr>
        <w:t>LS to RAN2 on updated Rel-17 RRC parameters</w:t>
      </w:r>
      <w:r>
        <w:rPr>
          <w:rFonts w:ascii="Calibri" w:hAnsi="Calibri" w:eastAsia="SimSun" w:cs="Calibri"/>
          <w:b/>
          <w:color w:val="FF0000"/>
          <w:lang w:eastAsia="zh-CN"/>
        </w:rPr>
        <w:t>”</w:t>
      </w:r>
    </w:p>
    <w:p w:rsidR="00D55546" w:rsidP="00FF3205" w:rsidRDefault="00D55546" w14:paraId="6CDEAD92" w14:textId="0C322EEF">
      <w:pPr>
        <w:pStyle w:val="maintext"/>
        <w:ind w:firstLine="180" w:firstLineChars="90"/>
        <w:rPr>
          <w:rFonts w:ascii="Calibri" w:hAnsi="Calibri" w:eastAsia="SimSun" w:cs="Calibri"/>
          <w:lang w:eastAsia="zh-CN"/>
        </w:rPr>
      </w:pPr>
    </w:p>
    <w:p w:rsidRPr="004E23BC" w:rsidR="00D55546" w:rsidP="00D55546" w:rsidRDefault="00D55546" w14:paraId="23D9E90C" w14:textId="11A0D450">
      <w:pPr>
        <w:pStyle w:val="maintext"/>
        <w:ind w:firstLine="181" w:firstLineChars="90"/>
        <w:rPr>
          <w:rFonts w:ascii="Calibri" w:hAnsi="Calibri" w:eastAsia="SimSun" w:cs="Calibri"/>
          <w:b/>
          <w:color w:val="FF0000"/>
          <w:lang w:eastAsia="zh-CN"/>
        </w:rPr>
      </w:pPr>
      <w:r>
        <w:rPr>
          <w:rFonts w:ascii="Calibri" w:hAnsi="Calibri" w:eastAsia="SimSun" w:cs="Calibri"/>
          <w:b/>
          <w:color w:val="FF0000"/>
          <w:lang w:eastAsia="zh-CN"/>
        </w:rPr>
        <w:t xml:space="preserve">Note: There is currently no consensus </w:t>
      </w:r>
      <w:r w:rsidR="003270D4">
        <w:rPr>
          <w:rFonts w:ascii="Calibri" w:hAnsi="Calibri" w:eastAsia="SimSun" w:cs="Calibri"/>
          <w:b/>
          <w:color w:val="FF0000"/>
          <w:lang w:eastAsia="zh-CN"/>
        </w:rPr>
        <w:t>to</w:t>
      </w:r>
      <w:r>
        <w:rPr>
          <w:rFonts w:ascii="Calibri" w:hAnsi="Calibri" w:eastAsia="SimSun" w:cs="Calibri"/>
          <w:b/>
          <w:color w:val="FF0000"/>
          <w:lang w:eastAsia="zh-CN"/>
        </w:rPr>
        <w:t xml:space="preserve"> introduc</w:t>
      </w:r>
      <w:r w:rsidR="003270D4">
        <w:rPr>
          <w:rFonts w:ascii="Calibri" w:hAnsi="Calibri" w:eastAsia="SimSun" w:cs="Calibri"/>
          <w:b/>
          <w:color w:val="FF0000"/>
          <w:lang w:eastAsia="zh-CN"/>
        </w:rPr>
        <w:t>e</w:t>
      </w:r>
      <w:r>
        <w:rPr>
          <w:rFonts w:ascii="Calibri" w:hAnsi="Calibri" w:eastAsia="SimSun" w:cs="Calibri"/>
          <w:b/>
          <w:color w:val="FF0000"/>
          <w:lang w:eastAsia="zh-CN"/>
        </w:rPr>
        <w:t xml:space="preserve"> new FGs. This discussion can be revisited at RAN1 #108-e</w:t>
      </w:r>
      <w:r w:rsidR="003E1256">
        <w:rPr>
          <w:rFonts w:ascii="Calibri" w:hAnsi="Calibri" w:eastAsia="SimSun" w:cs="Calibri"/>
          <w:b/>
          <w:color w:val="FF0000"/>
          <w:lang w:eastAsia="zh-CN"/>
        </w:rPr>
        <w:t>.</w:t>
      </w:r>
    </w:p>
    <w:p w:rsidR="00D55546" w:rsidP="00FF3205" w:rsidRDefault="00D55546" w14:paraId="156688EA" w14:textId="77777777">
      <w:pPr>
        <w:pStyle w:val="maintext"/>
        <w:ind w:firstLine="180" w:firstLineChars="90"/>
        <w:rPr>
          <w:rFonts w:ascii="Calibri" w:hAnsi="Calibri" w:eastAsia="SimSun" w:cs="Calibri"/>
          <w:lang w:eastAsia="zh-CN"/>
        </w:rPr>
      </w:pPr>
    </w:p>
    <w:p w:rsidR="00FF3205" w:rsidP="00FF3205" w:rsidRDefault="00FF3205" w14:paraId="6DC1A674" w14:textId="77777777">
      <w:pPr>
        <w:pStyle w:val="maintext"/>
        <w:ind w:firstLine="181" w:firstLineChars="90"/>
        <w:rPr>
          <w:rFonts w:ascii="Calibri" w:hAnsi="Calibri" w:eastAsia="SimSun" w:cs="Calibri"/>
          <w:b/>
          <w:lang w:eastAsia="zh-CN"/>
        </w:rPr>
      </w:pPr>
      <w:r>
        <w:rPr>
          <w:rFonts w:ascii="Calibri" w:hAnsi="Calibri" w:eastAsia="SimSun" w:cs="Calibri"/>
          <w:b/>
          <w:lang w:eastAsia="zh-CN"/>
        </w:rPr>
        <w:t>General comments</w:t>
      </w:r>
    </w:p>
    <w:p w:rsidR="00FF3205" w:rsidP="00FF3205" w:rsidRDefault="00FF3205" w14:paraId="391BA57B" w14:textId="77777777">
      <w:pPr>
        <w:pStyle w:val="maintext"/>
        <w:ind w:firstLine="181" w:firstLineChars="90"/>
        <w:rPr>
          <w:rFonts w:ascii="Calibri" w:hAnsi="Calibri" w:eastAsia="SimSun" w:cs="Calibri"/>
          <w:b/>
          <w:lang w:eastAsia="zh-CN"/>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0C57D3DA"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4A8248A"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rsidR="00FF3205" w:rsidP="00FF3205" w:rsidRDefault="00FF3205" w14:paraId="718EBF8F" w14:textId="77777777">
            <w:pPr>
              <w:rPr>
                <w:rFonts w:ascii="Calibri" w:hAnsi="Calibri" w:eastAsia="MS Mincho" w:cs="Calibri"/>
              </w:rPr>
            </w:pPr>
            <w:r>
              <w:rPr>
                <w:rFonts w:ascii="Calibri" w:hAnsi="Calibri" w:eastAsia="MS Mincho" w:cs="Calibri"/>
              </w:rPr>
              <w:t>Comments/Questions/Suggestions</w:t>
            </w:r>
          </w:p>
        </w:tc>
      </w:tr>
      <w:tr w:rsidRPr="00030B3E" w:rsidR="00FF3205" w:rsidTr="00FF3205" w14:paraId="311BC77C" w14:textId="77777777">
        <w:tc>
          <w:tcPr>
            <w:tcW w:w="1818" w:type="dxa"/>
            <w:tcBorders>
              <w:top w:val="single" w:color="auto" w:sz="4" w:space="0"/>
              <w:left w:val="single" w:color="auto" w:sz="4" w:space="0"/>
              <w:bottom w:val="single" w:color="auto" w:sz="4" w:space="0"/>
              <w:right w:val="single" w:color="auto" w:sz="4" w:space="0"/>
            </w:tcBorders>
          </w:tcPr>
          <w:p w:rsidR="00FF3205" w:rsidP="00FF3205" w:rsidRDefault="00FF3205" w14:paraId="7D1C2B48" w14:textId="2656CFC6">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rsidR="00FF3205" w:rsidP="00FF3205" w:rsidRDefault="00FF3205" w14:paraId="17ABB3C2" w14:textId="4F6665A8">
            <w:pPr>
              <w:rPr>
                <w:rFonts w:ascii="Calibri" w:hAnsi="Calibri" w:eastAsia="MS Mincho" w:cs="Calibri"/>
              </w:rPr>
            </w:pPr>
          </w:p>
        </w:tc>
      </w:tr>
    </w:tbl>
    <w:p w:rsidR="00FF3205" w:rsidP="00FF3205" w:rsidRDefault="00FF3205" w14:paraId="6928123C" w14:textId="77777777">
      <w:pPr>
        <w:pStyle w:val="maintext"/>
        <w:ind w:firstLine="180" w:firstLineChars="90"/>
        <w:rPr>
          <w:rFonts w:ascii="Calibri" w:hAnsi="Calibri" w:eastAsia="SimSun" w:cs="Calibri"/>
          <w:lang w:eastAsia="zh-CN"/>
        </w:rPr>
      </w:pPr>
    </w:p>
    <w:p w:rsidR="00FF3205" w:rsidP="00FF3205" w:rsidRDefault="00FF3205" w14:paraId="5AE01490" w14:textId="31AC5534">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rsidR="00FF3205" w:rsidP="00FF3205" w:rsidRDefault="00FF3205" w14:paraId="4A3CF594" w14:textId="77777777">
      <w:pPr>
        <w:pStyle w:val="maintext"/>
        <w:ind w:firstLine="180" w:firstLineChars="90"/>
        <w:rPr>
          <w:rFonts w:ascii="Calibri" w:hAnsi="Calibri" w:cs="Arial"/>
        </w:rPr>
      </w:pPr>
    </w:p>
    <w:p w:rsidR="00FF3205" w:rsidP="00FF3205" w:rsidRDefault="002A21FB" w14:paraId="1FA602EA" w14:textId="4F8B8E77">
      <w:pPr>
        <w:pStyle w:val="maintext"/>
        <w:ind w:firstLine="180" w:firstLineChars="9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rsidTr="00FF3205" w14:paraId="4D5E094A" w14:textId="77777777">
        <w:tc>
          <w:tcPr>
            <w:tcW w:w="0" w:type="auto"/>
            <w:shd w:val="clear" w:color="auto" w:fill="auto"/>
          </w:tcPr>
          <w:p w:rsidR="00FF3205" w:rsidP="00FF3205" w:rsidRDefault="00FF3205" w14:paraId="3ECA7DCF"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79494DE1" w14:textId="77777777">
            <w:pPr>
              <w:pStyle w:val="TAL"/>
              <w:rPr>
                <w:rFonts w:cs="Arial"/>
                <w:color w:val="000000"/>
                <w:szCs w:val="18"/>
              </w:rPr>
            </w:pPr>
            <w:r>
              <w:rPr>
                <w:rFonts w:cs="Arial"/>
                <w:color w:val="000000"/>
                <w:szCs w:val="18"/>
              </w:rPr>
              <w:t>24-1a</w:t>
            </w:r>
          </w:p>
        </w:tc>
        <w:tc>
          <w:tcPr>
            <w:tcW w:w="0" w:type="auto"/>
            <w:shd w:val="clear" w:color="auto" w:fill="auto"/>
          </w:tcPr>
          <w:p w:rsidR="00FF3205" w:rsidP="00FF3205" w:rsidRDefault="00FF3205" w14:paraId="0C3DAF39" w14:textId="77777777">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Pr="002A21FB" w:rsidR="00FF3205" w:rsidP="00FF3205" w:rsidRDefault="00FF3205" w14:paraId="3577C233" w14:textId="77777777">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rsidRPr="002A21FB" w:rsidR="00FF3205" w:rsidP="00FF3205" w:rsidRDefault="00FF3205" w14:paraId="4E61E39C" w14:textId="77777777">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Pr="002A21FB" w:rsidR="00FF3205" w:rsidP="00FF3205" w:rsidRDefault="00FF3205" w14:paraId="1C65C3A5" w14:textId="3B72AAD6">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rsidRPr="002A21FB" w:rsidR="00FF3205" w:rsidP="00FF3205" w:rsidRDefault="00FF3205" w14:paraId="070F60F8" w14:textId="77777777">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rsidRPr="002A21FB" w:rsidR="00FF3205" w:rsidP="00FF3205" w:rsidRDefault="00FF3205" w14:paraId="7407BD44"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Pr="002A21FB" w:rsidR="00FF3205" w:rsidP="00FF3205" w:rsidRDefault="00FF3205" w14:paraId="67F4DC3A" w14:textId="77777777">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rsidRPr="002A21FB" w:rsidR="00FF3205" w:rsidP="00FF3205" w:rsidRDefault="00FF3205" w14:paraId="37B18718" w14:textId="749152F0">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rsidRPr="002A21FB" w:rsidR="00FF3205" w:rsidP="00FF3205" w:rsidRDefault="00FF3205" w14:paraId="30987E62"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Pr="002A21FB" w:rsidR="00FF3205" w:rsidP="00FF3205" w:rsidRDefault="00FF3205" w14:paraId="65354732"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Pr="002A21FB" w:rsidR="00FF3205" w:rsidP="00FF3205" w:rsidRDefault="00FF3205" w14:paraId="47F941F3"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00FF3205" w:rsidP="00FF3205" w:rsidRDefault="00FF3205" w14:paraId="4063D9A0" w14:textId="77777777">
            <w:pPr>
              <w:pStyle w:val="TAL"/>
              <w:rPr>
                <w:rFonts w:cs="Arial"/>
                <w:color w:val="000000"/>
                <w:szCs w:val="18"/>
              </w:rPr>
            </w:pPr>
          </w:p>
        </w:tc>
        <w:tc>
          <w:tcPr>
            <w:tcW w:w="0" w:type="auto"/>
            <w:shd w:val="clear" w:color="auto" w:fill="auto"/>
          </w:tcPr>
          <w:p w:rsidR="00FF3205" w:rsidP="00FF3205" w:rsidRDefault="00FF3205" w14:paraId="51A09A81" w14:textId="77777777">
            <w:pPr>
              <w:pStyle w:val="TAL"/>
              <w:rPr>
                <w:rFonts w:cs="Arial"/>
                <w:color w:val="000000"/>
                <w:szCs w:val="18"/>
              </w:rPr>
            </w:pPr>
            <w:r>
              <w:rPr>
                <w:rFonts w:cs="Arial"/>
                <w:color w:val="000000"/>
                <w:szCs w:val="18"/>
              </w:rPr>
              <w:t>Optional with capability signalling</w:t>
            </w:r>
          </w:p>
          <w:p w:rsidR="00FF3205" w:rsidP="00FF3205" w:rsidRDefault="00FF3205" w14:paraId="1954165D" w14:textId="77777777">
            <w:pPr>
              <w:pStyle w:val="TAL"/>
              <w:rPr>
                <w:rFonts w:cs="Arial"/>
                <w:color w:val="000000"/>
                <w:szCs w:val="18"/>
              </w:rPr>
            </w:pPr>
          </w:p>
          <w:p w:rsidRPr="002A21FB" w:rsidR="00FF3205" w:rsidP="00FF3205" w:rsidRDefault="00FF3205" w14:paraId="49EABCE9" w14:textId="77777777">
            <w:pPr>
              <w:pStyle w:val="TAL"/>
              <w:rPr>
                <w:rFonts w:cs="Arial"/>
                <w:strike/>
                <w:color w:val="000000"/>
                <w:szCs w:val="18"/>
              </w:rPr>
            </w:pPr>
            <w:r w:rsidRPr="002A21FB">
              <w:rPr>
                <w:rFonts w:cs="Arial"/>
                <w:strike/>
                <w:color w:val="FF0000"/>
                <w:szCs w:val="18"/>
              </w:rPr>
              <w:t>[A UE that supports FR2-2 must indicate this FG is supported]</w:t>
            </w:r>
          </w:p>
        </w:tc>
      </w:tr>
    </w:tbl>
    <w:p w:rsidR="00FF3205" w:rsidP="00FF3205" w:rsidRDefault="00FF3205" w14:paraId="2B974323" w14:textId="77777777">
      <w:pPr>
        <w:pStyle w:val="maintext"/>
        <w:ind w:firstLine="180" w:firstLineChars="90"/>
        <w:rPr>
          <w:rFonts w:ascii="Calibri" w:hAnsi="Calibri" w:cs="Arial"/>
          <w:color w:val="000000"/>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13F0E483"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64F754BA"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F7A5A8E" w14:textId="77777777">
            <w:pPr>
              <w:rPr>
                <w:rFonts w:ascii="Calibri" w:hAnsi="Calibri" w:eastAsia="MS Mincho" w:cs="Calibri"/>
              </w:rPr>
            </w:pPr>
            <w:r>
              <w:rPr>
                <w:rFonts w:ascii="Calibri" w:hAnsi="Calibri" w:eastAsia="MS Mincho" w:cs="Calibri"/>
              </w:rPr>
              <w:t>Comments/Questions/Suggestions</w:t>
            </w:r>
          </w:p>
        </w:tc>
      </w:tr>
      <w:tr w:rsidRPr="00030B3E" w:rsidR="009E2EC7" w:rsidTr="00FF3205" w14:paraId="502D3FA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30B3E" w:rsidR="009E2EC7" w:rsidP="009E2EC7" w:rsidRDefault="009E2EC7" w14:paraId="1D16F430" w14:textId="4E6F2C16">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tcPr>
          <w:p w:rsidRPr="00030B3E" w:rsidR="009E2EC7" w:rsidP="009E2EC7" w:rsidRDefault="009E2EC7" w14:paraId="4FA03565" w14:textId="11DD359D">
            <w:pPr>
              <w:rPr>
                <w:rFonts w:ascii="Calibri" w:hAnsi="Calibri" w:eastAsia="MS Mincho"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Pr="00030B3E" w:rsidR="00946ACC" w:rsidTr="00FF3205" w14:paraId="5A9E014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46ACC" w:rsidR="00946ACC" w:rsidP="009E2EC7" w:rsidRDefault="00946ACC" w14:paraId="595DB0C2" w14:textId="653AA365">
            <w:pPr>
              <w:rPr>
                <w:rStyle w:val="normaltextrun"/>
                <w:rFonts w:eastAsia="Malgun Gothic"/>
                <w:lang w:eastAsia="ko-KR"/>
              </w:rPr>
            </w:pPr>
            <w:r>
              <w:rPr>
                <w:rStyle w:val="normaltextrun"/>
                <w:rFonts w:hint="eastAsia" w:eastAsia="Malgun Gothic"/>
                <w:lang w:eastAsia="ko-KR"/>
              </w:rPr>
              <w:t>L</w:t>
            </w:r>
            <w:r>
              <w:rPr>
                <w:rStyle w:val="normaltextrun"/>
                <w:rFonts w:eastAsia="Malgun Gothic"/>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rsidR="00946ACC" w:rsidP="009E2EC7" w:rsidRDefault="00946ACC" w14:paraId="159B419F" w14:textId="3143101A">
            <w:pPr>
              <w:rPr>
                <w:rFonts w:eastAsia="Malgun Gothic"/>
                <w:lang w:eastAsia="ko-KR"/>
              </w:rPr>
            </w:pPr>
            <w:r>
              <w:rPr>
                <w:rFonts w:hint="eastAsia" w:eastAsia="Malgun Gothic"/>
                <w:lang w:eastAsia="ko-KR"/>
              </w:rPr>
              <w:t>Still, we prefer to add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since we think this FG should be a basic feature for DL+UL SCell, PScell, and PCell.</w:t>
            </w:r>
          </w:p>
          <w:p w:rsidRPr="00946ACC" w:rsidR="00946ACC" w:rsidP="009E2EC7" w:rsidRDefault="00946ACC" w14:paraId="7A111544" w14:textId="77777777">
            <w:pPr>
              <w:rPr>
                <w:rFonts w:eastAsia="Malgun Gothic"/>
                <w:lang w:eastAsia="ko-KR"/>
              </w:rPr>
            </w:pPr>
          </w:p>
          <w:p w:rsidR="00946ACC" w:rsidP="00946ACC" w:rsidRDefault="00946ACC" w14:paraId="6C43267B" w14:textId="77777777">
            <w:pPr>
              <w:keepNext/>
              <w:keepLines/>
              <w:spacing w:before="0" w:after="0"/>
              <w:jc w:val="left"/>
              <w:rPr>
                <w:ins w:author="Seonwook Kim" w:date="2022-01-18T18:51:00Z" w:id="266"/>
                <w:rFonts w:cs="Arial"/>
                <w:color w:val="000000"/>
                <w:szCs w:val="18"/>
                <w:highlight w:val="yellow"/>
              </w:rPr>
            </w:pPr>
            <w:ins w:author="Seonwook Kim" w:date="2022-01-18T18:51:00Z" w:id="267">
              <w:r>
                <w:rPr>
                  <w:rFonts w:cs="Arial"/>
                  <w:color w:val="000000"/>
                  <w:szCs w:val="18"/>
                  <w:highlight w:val="yellow"/>
                </w:rPr>
                <w:t>This FG is a part of basic operation for following scenarios defined in TS38.300</w:t>
              </w:r>
            </w:ins>
          </w:p>
          <w:p w:rsidR="00946ACC" w:rsidP="00946ACC" w:rsidRDefault="00946ACC" w14:paraId="67282293" w14:textId="77777777">
            <w:pPr>
              <w:pStyle w:val="ListParagraph"/>
              <w:numPr>
                <w:ilvl w:val="0"/>
                <w:numId w:val="65"/>
              </w:numPr>
              <w:jc w:val="left"/>
              <w:rPr>
                <w:ins w:author="Seonwook Kim" w:date="2022-01-18T18:51:00Z" w:id="268"/>
                <w:rFonts w:eastAsia="Malgun Gothic"/>
                <w:lang w:eastAsia="ko-KR"/>
              </w:rPr>
            </w:pPr>
            <w:ins w:author="Seonwook Kim" w:date="2022-01-18T18:51:00Z" w:id="269">
              <w:r>
                <w:rPr>
                  <w:rFonts w:cs="Arial"/>
                  <w:color w:val="000000"/>
                  <w:szCs w:val="18"/>
                  <w:highlight w:val="yellow"/>
                </w:rPr>
                <w:t>Scenario A2</w:t>
              </w:r>
              <w:r>
                <w:rPr>
                  <w:rFonts w:hint="eastAsia" w:cs="Arial"/>
                  <w:color w:val="000000"/>
                  <w:szCs w:val="18"/>
                  <w:highlight w:val="yellow"/>
                </w:rPr>
                <w:t>,</w:t>
              </w:r>
              <w:r>
                <w:rPr>
                  <w:rFonts w:cs="Arial"/>
                  <w:color w:val="000000"/>
                  <w:szCs w:val="18"/>
                  <w:highlight w:val="yellow"/>
                </w:rPr>
                <w:t xml:space="preserve"> B, C, D and E</w:t>
              </w:r>
            </w:ins>
          </w:p>
          <w:p w:rsidRPr="00946ACC" w:rsidR="00946ACC" w:rsidP="009E2EC7" w:rsidRDefault="00946ACC" w14:paraId="7A52EEBF" w14:textId="77777777">
            <w:pPr>
              <w:rPr>
                <w:rFonts w:eastAsia="Malgun Gothic"/>
                <w:lang w:eastAsia="ko-KR"/>
              </w:rPr>
            </w:pPr>
          </w:p>
        </w:tc>
      </w:tr>
      <w:tr w:rsidRPr="00030B3E" w:rsidR="002B7942" w:rsidTr="00FF3205" w14:paraId="6995C5F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B7942" w:rsidP="009E2EC7" w:rsidRDefault="00C308FB" w14:paraId="0037B1D4" w14:textId="3AD93443">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rsidR="002B7942" w:rsidP="009E2EC7" w:rsidRDefault="00C308FB" w14:paraId="73ADB215" w14:textId="7A784FDD">
            <w:pPr>
              <w:rPr>
                <w:rFonts w:eastAsia="Malgun Gothic"/>
                <w:lang w:eastAsia="ko-KR"/>
              </w:rPr>
            </w:pPr>
            <w:r>
              <w:rPr>
                <w:rFonts w:eastAsia="Malgun Gothic"/>
                <w:lang w:eastAsia="ko-KR"/>
              </w:rPr>
              <w:t>Support the proposal</w:t>
            </w:r>
          </w:p>
        </w:tc>
      </w:tr>
      <w:tr w:rsidRPr="00030B3E" w:rsidR="00CE788A" w:rsidTr="00FF3205" w14:paraId="481E3D0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CE788A" w:rsidR="00CE788A" w:rsidP="009E2EC7" w:rsidRDefault="00CE788A" w14:paraId="0A356482" w14:textId="6C0659D8">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tcPr>
          <w:p w:rsidRPr="00CE788A" w:rsidR="00CE788A" w:rsidP="009E2EC7" w:rsidRDefault="00CE788A" w14:paraId="3D5D8759" w14:textId="52DA11CD">
            <w:pPr>
              <w:rPr>
                <w:rFonts w:eastAsia="DengXian"/>
                <w:lang w:eastAsia="zh-CN"/>
              </w:rPr>
            </w:pPr>
            <w:r>
              <w:rPr>
                <w:rFonts w:hint="eastAsia" w:eastAsia="DengXian"/>
                <w:lang w:eastAsia="zh-CN"/>
              </w:rPr>
              <w:t>S</w:t>
            </w:r>
            <w:r>
              <w:rPr>
                <w:rFonts w:eastAsia="DengXian"/>
                <w:lang w:eastAsia="zh-CN"/>
              </w:rPr>
              <w:t>upport the proposal</w:t>
            </w:r>
          </w:p>
        </w:tc>
      </w:tr>
      <w:tr w:rsidRPr="00030B3E" w:rsidR="003106C9" w:rsidTr="00FF3205" w14:paraId="1CAFE0F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3106C9" w:rsidP="003106C9" w:rsidRDefault="003106C9" w14:paraId="5CF7F3C4" w14:textId="0B9FFAA9">
            <w:pPr>
              <w:rPr>
                <w:rStyle w:val="normaltextrun"/>
                <w:rFonts w:eastAsia="DengXian"/>
                <w:lang w:eastAsia="zh-CN"/>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rsidR="003106C9" w:rsidP="003106C9" w:rsidRDefault="003106C9" w14:paraId="2F4F9FBD" w14:textId="749CC38C">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Pr="00030B3E" w:rsidR="004A7572" w:rsidTr="00FF3205" w14:paraId="14A3C48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36431ED2" w14:textId="092D22AA">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rsidR="004A7572" w:rsidP="004A7572" w:rsidRDefault="004A7572" w14:paraId="48022073" w14:textId="2397836A">
            <w:pPr>
              <w:rPr>
                <w:rFonts w:eastAsia="SimSun"/>
                <w:lang w:eastAsia="zh-CN"/>
              </w:rPr>
            </w:pPr>
            <w:r>
              <w:rPr>
                <w:rFonts w:eastAsiaTheme="minorEastAsia"/>
                <w:lang w:eastAsia="ja-JP"/>
              </w:rPr>
              <w:t xml:space="preserve">Ok with the proposal. We are also ok with LGE’s suggestion. </w:t>
            </w:r>
          </w:p>
        </w:tc>
      </w:tr>
      <w:tr w:rsidRPr="00030B3E" w:rsidR="001673E5" w:rsidTr="00FF3205" w14:paraId="43D6036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2BA58A9B" w14:textId="0BAF1297">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tcPr>
          <w:p w:rsidR="001673E5" w:rsidP="004A7572" w:rsidRDefault="001673E5" w14:paraId="08C33507" w14:textId="5629D268">
            <w:pPr>
              <w:rPr>
                <w:rFonts w:eastAsiaTheme="minorEastAsia"/>
                <w:lang w:eastAsia="ja-JP"/>
              </w:rPr>
            </w:pPr>
            <w:r>
              <w:rPr>
                <w:rFonts w:eastAsiaTheme="minorEastAsia"/>
                <w:lang w:eastAsia="ja-JP"/>
              </w:rPr>
              <w:t>Ok with the proposal</w:t>
            </w:r>
          </w:p>
        </w:tc>
      </w:tr>
      <w:tr w:rsidRPr="00030B3E" w:rsidR="00AD563D" w:rsidTr="00816498" w14:paraId="3BC32A7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AD563D" w:rsidP="004A7572" w:rsidRDefault="00AD563D" w14:paraId="4BF8A851" w14:textId="49406DB8">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AD563D" w:rsidP="004A7572" w:rsidRDefault="00AD563D" w14:paraId="1D5E0A70" w14:textId="47BE13EB">
            <w:pPr>
              <w:rPr>
                <w:rFonts w:eastAsiaTheme="minorEastAsia"/>
                <w:lang w:eastAsia="ja-JP"/>
              </w:rPr>
            </w:pPr>
            <w:r>
              <w:rPr>
                <w:rFonts w:eastAsiaTheme="minorEastAsia"/>
                <w:lang w:eastAsia="ja-JP"/>
              </w:rPr>
              <w:t>We can support the proposal</w:t>
            </w:r>
          </w:p>
        </w:tc>
      </w:tr>
    </w:tbl>
    <w:p w:rsidR="00FF3205" w:rsidP="00FF3205" w:rsidRDefault="00FF3205" w14:paraId="060708B7" w14:textId="00313028">
      <w:pPr>
        <w:pStyle w:val="maintext"/>
        <w:ind w:firstLine="180" w:firstLineChars="90"/>
        <w:rPr>
          <w:rFonts w:ascii="Calibri" w:hAnsi="Calibri" w:cs="Arial"/>
          <w:color w:val="000000"/>
        </w:rPr>
      </w:pPr>
    </w:p>
    <w:p w:rsidR="00FF3205" w:rsidP="00FF3205" w:rsidRDefault="00FF3205" w14:paraId="56E61AB0" w14:textId="23DFF8D9">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rsidR="00FF3205" w:rsidP="00FF3205" w:rsidRDefault="00FF3205" w14:paraId="4DDF15E7" w14:textId="77777777">
      <w:pPr>
        <w:pStyle w:val="maintext"/>
        <w:ind w:firstLine="180" w:firstLineChars="90"/>
        <w:rPr>
          <w:rFonts w:ascii="Calibri" w:hAnsi="Calibri" w:cs="Arial"/>
        </w:rPr>
      </w:pPr>
    </w:p>
    <w:p w:rsidR="00FF3205" w:rsidP="00FF3205" w:rsidRDefault="00FF3205" w14:paraId="02581E15"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rsidTr="00FF3205" w14:paraId="1FB6692F" w14:textId="77777777">
        <w:tc>
          <w:tcPr>
            <w:tcW w:w="0" w:type="auto"/>
            <w:shd w:val="clear" w:color="auto" w:fill="auto"/>
          </w:tcPr>
          <w:p w:rsidR="00FF3205" w:rsidP="00FF3205" w:rsidRDefault="00FF3205" w14:paraId="0986B2F8"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0F8C9570" w14:textId="77777777">
            <w:pPr>
              <w:pStyle w:val="TAL"/>
              <w:rPr>
                <w:rFonts w:cs="Arial"/>
                <w:color w:val="000000"/>
                <w:szCs w:val="18"/>
              </w:rPr>
            </w:pPr>
            <w:r>
              <w:rPr>
                <w:rFonts w:cs="Arial"/>
                <w:color w:val="000000"/>
                <w:szCs w:val="18"/>
              </w:rPr>
              <w:t>24-1b</w:t>
            </w:r>
          </w:p>
        </w:tc>
        <w:tc>
          <w:tcPr>
            <w:tcW w:w="0" w:type="auto"/>
            <w:shd w:val="clear" w:color="auto" w:fill="auto"/>
          </w:tcPr>
          <w:p w:rsidR="00FF3205" w:rsidP="00FF3205" w:rsidRDefault="00FF3205" w14:paraId="1F4D9CC8" w14:textId="77777777">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FF3205" w:rsidP="00FF3205" w:rsidRDefault="00FF3205" w14:paraId="7F846A99" w14:textId="77777777">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FF3205" w:rsidP="00FF3205" w:rsidRDefault="00FF3205" w14:paraId="15FA7226"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FF3205" w:rsidP="00FF3205" w:rsidRDefault="00FF3205" w14:paraId="43F9CFBB" w14:textId="77777777">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FF3205" w:rsidP="00FF3205" w:rsidRDefault="00FF3205" w14:paraId="61A30E0D"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FF3205" w:rsidP="00FF3205" w:rsidRDefault="00FF3205" w14:paraId="475EEFC0"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2020693A" w14:textId="77777777">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FF3205" w:rsidP="00FF3205" w:rsidRDefault="00FF3205" w14:paraId="16718CB2" w14:textId="72228A42">
            <w:pPr>
              <w:pStyle w:val="TAL"/>
              <w:rPr>
                <w:rFonts w:cs="Arial"/>
                <w:color w:val="FF0000"/>
                <w:szCs w:val="18"/>
              </w:rPr>
            </w:pPr>
            <w:r w:rsidRPr="002A21FB">
              <w:rPr>
                <w:rFonts w:cs="Arial"/>
                <w:color w:val="FF0000"/>
                <w:szCs w:val="18"/>
              </w:rPr>
              <w:t>Per band</w:t>
            </w:r>
          </w:p>
        </w:tc>
        <w:tc>
          <w:tcPr>
            <w:tcW w:w="0" w:type="auto"/>
            <w:shd w:val="clear" w:color="auto" w:fill="auto"/>
          </w:tcPr>
          <w:p w:rsidR="00FF3205" w:rsidP="00FF3205" w:rsidRDefault="00FF3205" w14:paraId="1D2F4C1A"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3A874734"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72C373D9"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4F40437E" w14:textId="77777777">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FF3205" w:rsidP="00FF3205" w:rsidRDefault="00FF3205" w14:paraId="6F6A15C2"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FF3205" w:rsidP="00FF3205" w:rsidRDefault="00FF3205" w14:paraId="53D19D46" w14:textId="1060E79E">
            <w:pPr>
              <w:pStyle w:val="TAL"/>
              <w:rPr>
                <w:rFonts w:cs="Arial"/>
                <w:color w:val="000000"/>
                <w:szCs w:val="18"/>
              </w:rPr>
            </w:pPr>
          </w:p>
          <w:p w:rsidRPr="00030B3E" w:rsidR="00030B3E" w:rsidP="00FF3205" w:rsidRDefault="00030B3E" w14:paraId="5BD66501" w14:textId="32063E1C">
            <w:pPr>
              <w:pStyle w:val="TAL"/>
              <w:rPr>
                <w:rFonts w:cs="Arial"/>
                <w:color w:val="FF0000"/>
                <w:szCs w:val="18"/>
              </w:rPr>
            </w:pPr>
            <w:r w:rsidRPr="00030B3E">
              <w:rPr>
                <w:rFonts w:cs="Arial"/>
                <w:color w:val="FF0000"/>
                <w:szCs w:val="18"/>
              </w:rPr>
              <w:t>Note: This FG is only supported in bands for shared spectrum operation</w:t>
            </w:r>
          </w:p>
          <w:p w:rsidR="00030B3E" w:rsidP="00FF3205" w:rsidRDefault="00030B3E" w14:paraId="1C40C33A" w14:textId="77777777">
            <w:pPr>
              <w:pStyle w:val="TAL"/>
              <w:rPr>
                <w:rFonts w:cs="Arial"/>
                <w:color w:val="000000"/>
                <w:szCs w:val="18"/>
              </w:rPr>
            </w:pPr>
          </w:p>
          <w:p w:rsidRPr="00030B3E" w:rsidR="00FF3205" w:rsidP="00FF3205" w:rsidRDefault="00FF3205" w14:paraId="2B8B728E" w14:textId="77777777">
            <w:pPr>
              <w:pStyle w:val="TAL"/>
              <w:rPr>
                <w:rFonts w:cs="Arial"/>
                <w:strike/>
                <w:color w:val="000000"/>
                <w:szCs w:val="18"/>
              </w:rPr>
            </w:pPr>
            <w:r w:rsidRPr="00030B3E">
              <w:rPr>
                <w:rFonts w:cs="Arial"/>
                <w:strike/>
                <w:color w:val="FF0000"/>
                <w:szCs w:val="18"/>
              </w:rPr>
              <w:t>[A UE that supports [24-1a/24-2/FR2-2] must indicate this FG is supported]</w:t>
            </w:r>
          </w:p>
        </w:tc>
      </w:tr>
    </w:tbl>
    <w:p w:rsidR="00FF3205" w:rsidP="00FF3205" w:rsidRDefault="00FF3205" w14:paraId="33EE015F" w14:textId="77777777">
      <w:pPr>
        <w:pStyle w:val="maintext"/>
        <w:ind w:firstLine="180" w:firstLineChars="90"/>
        <w:rPr>
          <w:rFonts w:ascii="Calibri" w:hAnsi="Calibri" w:cs="Arial"/>
          <w:b/>
        </w:rPr>
      </w:pPr>
    </w:p>
    <w:p w:rsidR="00FF3205" w:rsidP="00FF3205" w:rsidRDefault="00FF3205" w14:paraId="4CB7766C"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7A47A4AB"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3546F011"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D74860D" w14:textId="77777777">
            <w:pPr>
              <w:rPr>
                <w:rFonts w:ascii="Calibri" w:hAnsi="Calibri" w:eastAsia="MS Mincho" w:cs="Calibri"/>
              </w:rPr>
            </w:pPr>
            <w:r>
              <w:rPr>
                <w:rFonts w:ascii="Calibri" w:hAnsi="Calibri" w:eastAsia="MS Mincho" w:cs="Calibri"/>
              </w:rPr>
              <w:t>Comments/Questions/Suggestions</w:t>
            </w:r>
          </w:p>
        </w:tc>
      </w:tr>
      <w:tr w:rsidRPr="00030B3E" w:rsidR="009E2EC7" w:rsidTr="00FF3205" w14:paraId="421DE48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30B3E" w:rsidR="009E2EC7" w:rsidP="009E2EC7" w:rsidRDefault="009E2EC7" w14:paraId="650D134D" w14:textId="69633181">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E2EC7" w:rsidP="009E2EC7" w:rsidRDefault="009E2EC7" w14:paraId="1D6F110F"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9E2EC7" w:rsidP="009E2EC7" w:rsidRDefault="009E2EC7" w14:paraId="48EE3534" w14:textId="77777777">
            <w:pPr>
              <w:pStyle w:val="ListParagraph"/>
              <w:autoSpaceDE w:val="0"/>
              <w:autoSpaceDN w:val="0"/>
              <w:adjustRightInd w:val="0"/>
              <w:snapToGrid w:val="0"/>
              <w:spacing w:before="120" w:beforeLines="50" w:afterLines="50"/>
              <w:ind w:left="0"/>
              <w:rPr>
                <w:rFonts w:eastAsia="SimSun"/>
                <w:lang w:eastAsia="zh-CN"/>
              </w:rPr>
            </w:pPr>
          </w:p>
          <w:p w:rsidR="009E2EC7" w:rsidP="009E2EC7" w:rsidRDefault="009E2EC7" w14:paraId="611032BC" w14:textId="7777777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9E2EC7" w:rsidP="009E2EC7" w:rsidRDefault="009E2EC7" w14:paraId="08D7AAC4" w14:textId="77777777">
            <w:pPr>
              <w:rPr>
                <w:rFonts w:eastAsia="SimSun"/>
                <w:lang w:eastAsia="zh-CN"/>
              </w:rPr>
            </w:pPr>
          </w:p>
          <w:p w:rsidRPr="00030B3E" w:rsidR="009E2EC7" w:rsidP="009E2EC7" w:rsidRDefault="009E2EC7" w14:paraId="41AA6CD4" w14:textId="4FD03DCA">
            <w:pPr>
              <w:rPr>
                <w:rFonts w:ascii="Calibri" w:hAnsi="Calibri" w:eastAsia="MS Mincho" w:cs="Calibri"/>
              </w:rPr>
            </w:pPr>
            <w:r>
              <w:rPr>
                <w:rFonts w:eastAsia="SimSun"/>
                <w:lang w:eastAsia="zh-CN"/>
              </w:rPr>
              <w:t>We are ok with other changes suggested.</w:t>
            </w:r>
          </w:p>
        </w:tc>
      </w:tr>
      <w:tr w:rsidRPr="00030B3E" w:rsidR="00946ACC" w:rsidTr="00FF3205" w14:paraId="1580087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46ACC" w:rsidR="00946ACC" w:rsidP="009E2EC7" w:rsidRDefault="00946ACC" w14:paraId="09A14055" w14:textId="6BD2347E">
            <w:pPr>
              <w:rPr>
                <w:rStyle w:val="normaltextrun"/>
                <w:rFonts w:eastAsia="Malgun Gothic"/>
                <w:lang w:eastAsia="ko-KR"/>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216D699A" w14:textId="653BC01C">
            <w:pPr>
              <w:jc w:val="left"/>
              <w:rPr>
                <w:rFonts w:eastAsia="Malgun Gothic"/>
                <w:lang w:eastAsia="ko-KR"/>
              </w:rPr>
            </w:pPr>
            <w:r>
              <w:rPr>
                <w:rFonts w:hint="eastAsia" w:eastAsia="Malgun Gothic"/>
                <w:lang w:eastAsia="ko-KR"/>
              </w:rPr>
              <w:t>Still, we prefer to add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since we think this FG should be a basic feature for PScell and PCell.</w:t>
            </w:r>
          </w:p>
          <w:p w:rsidR="00946ACC" w:rsidP="00946ACC" w:rsidRDefault="00946ACC" w14:paraId="7D78EF1D" w14:textId="77777777">
            <w:pPr>
              <w:jc w:val="left"/>
              <w:rPr>
                <w:rFonts w:eastAsia="Malgun Gothic"/>
                <w:lang w:eastAsia="ko-KR"/>
              </w:rPr>
            </w:pPr>
          </w:p>
          <w:p w:rsidR="00946ACC" w:rsidP="00946ACC" w:rsidRDefault="00946ACC" w14:paraId="22CCCDE3" w14:textId="77777777">
            <w:pPr>
              <w:keepNext/>
              <w:keepLines/>
              <w:spacing w:before="0" w:after="0"/>
              <w:jc w:val="left"/>
              <w:rPr>
                <w:ins w:author="Seonwook Kim" w:date="2022-01-18T18:51:00Z" w:id="270"/>
                <w:rFonts w:cs="Arial"/>
                <w:color w:val="000000"/>
                <w:szCs w:val="18"/>
                <w:highlight w:val="yellow"/>
              </w:rPr>
            </w:pPr>
            <w:ins w:author="Seonwook Kim" w:date="2022-01-18T18:51:00Z" w:id="271">
              <w:r>
                <w:rPr>
                  <w:rFonts w:cs="Arial"/>
                  <w:color w:val="000000"/>
                  <w:szCs w:val="18"/>
                  <w:highlight w:val="yellow"/>
                </w:rPr>
                <w:t>This FG is a part of basic operation for following scenarios defined in TS38.300</w:t>
              </w:r>
            </w:ins>
          </w:p>
          <w:p w:rsidR="00946ACC" w:rsidP="00946ACC" w:rsidRDefault="00946ACC" w14:paraId="260340C1" w14:textId="77777777">
            <w:pPr>
              <w:pStyle w:val="ListParagraph"/>
              <w:numPr>
                <w:ilvl w:val="0"/>
                <w:numId w:val="65"/>
              </w:numPr>
              <w:jc w:val="left"/>
              <w:rPr>
                <w:ins w:author="Seonwook Kim" w:date="2022-01-18T18:51:00Z" w:id="272"/>
                <w:rFonts w:eastAsia="Malgun Gothic"/>
                <w:lang w:eastAsia="ko-KR"/>
              </w:rPr>
            </w:pPr>
            <w:ins w:author="Seonwook Kim" w:date="2022-01-18T18:51:00Z" w:id="273">
              <w:r>
                <w:rPr>
                  <w:rFonts w:cs="Arial"/>
                  <w:color w:val="000000"/>
                  <w:szCs w:val="18"/>
                  <w:highlight w:val="yellow"/>
                </w:rPr>
                <w:t>Scenario B, C, D and E</w:t>
              </w:r>
            </w:ins>
          </w:p>
          <w:p w:rsidR="00946ACC" w:rsidP="009E2EC7" w:rsidRDefault="00946ACC" w14:paraId="65D7E3EF" w14:textId="77777777">
            <w:pPr>
              <w:pStyle w:val="ListParagraph"/>
              <w:autoSpaceDE w:val="0"/>
              <w:autoSpaceDN w:val="0"/>
              <w:adjustRightInd w:val="0"/>
              <w:snapToGrid w:val="0"/>
              <w:spacing w:before="120" w:beforeLines="50" w:afterLines="50"/>
              <w:ind w:left="0"/>
              <w:rPr>
                <w:rFonts w:eastAsia="SimSun"/>
                <w:lang w:eastAsia="zh-CN"/>
              </w:rPr>
            </w:pPr>
          </w:p>
          <w:p w:rsidR="00946ACC" w:rsidP="009E2EC7" w:rsidRDefault="00946ACC" w14:paraId="26502E07"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 Intel,</w:t>
            </w:r>
          </w:p>
          <w:p w:rsidRPr="00946ACC" w:rsidR="00946ACC" w:rsidP="009E2EC7" w:rsidRDefault="00946ACC" w14:paraId="0A2DAE2F" w14:textId="249AB1F9">
            <w:pPr>
              <w:pStyle w:val="ListParagraph"/>
              <w:autoSpaceDE w:val="0"/>
              <w:autoSpaceDN w:val="0"/>
              <w:adjustRightInd w:val="0"/>
              <w:snapToGrid w:val="0"/>
              <w:spacing w:before="120" w:beforeLines="50" w:afterLines="50"/>
              <w:ind w:left="0"/>
              <w:rPr>
                <w:rFonts w:eastAsia="Malgun Gothic"/>
                <w:lang w:eastAsia="ko-KR"/>
              </w:rPr>
            </w:pPr>
            <w:r>
              <w:rPr>
                <w:rFonts w:hint="eastAsia" w:eastAsia="Malgun Gothic"/>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Pr="00030B3E" w:rsidR="00C308FB" w:rsidTr="00FF3205" w14:paraId="06B89FD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308FB" w:rsidP="00C308FB" w:rsidRDefault="00C308FB" w14:paraId="0CE452C1" w14:textId="5028AE05">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308FB" w:rsidP="00C308FB" w:rsidRDefault="00C308FB" w14:paraId="2E47774D" w14:textId="3E08633C">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Pr="00030B3E" w:rsidR="004D3CEB">
              <w:rPr>
                <w:rFonts w:cs="Arial"/>
                <w:color w:val="FF0000"/>
                <w:szCs w:val="18"/>
              </w:rPr>
              <w:t>This FG is only supported in bands for shared spectrum operation</w:t>
            </w:r>
            <w:r w:rsidRPr="004D3CEB" w:rsid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Pr="00030B3E" w:rsidR="00CE788A" w:rsidTr="00FF3205" w14:paraId="34244DC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CE788A" w:rsidR="00CE788A" w:rsidP="00C308FB" w:rsidRDefault="00CE788A" w14:paraId="27BE1629" w14:textId="2B9879D7">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CE788A" w:rsidR="00CE788A" w:rsidP="00C308FB" w:rsidRDefault="00CE788A" w14:paraId="4264E7FB" w14:textId="1F4157C9">
            <w:pPr>
              <w:jc w:val="left"/>
              <w:rPr>
                <w:rFonts w:eastAsia="DengXian"/>
                <w:lang w:eastAsia="zh-CN"/>
              </w:rPr>
            </w:pPr>
            <w:r>
              <w:rPr>
                <w:rFonts w:hint="eastAsia" w:eastAsia="DengXian"/>
                <w:lang w:eastAsia="zh-CN"/>
              </w:rPr>
              <w:t>S</w:t>
            </w:r>
            <w:r>
              <w:rPr>
                <w:rFonts w:eastAsia="DengXian"/>
                <w:lang w:eastAsia="zh-CN"/>
              </w:rPr>
              <w:t xml:space="preserve">upport the proposal. </w:t>
            </w:r>
          </w:p>
        </w:tc>
      </w:tr>
      <w:tr w:rsidRPr="00030B3E" w:rsidR="003106C9" w:rsidTr="00FF3205" w14:paraId="5203417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3106C9" w:rsidP="00C308FB" w:rsidRDefault="003106C9" w14:paraId="4A4A1B50" w14:textId="74333840">
            <w:pPr>
              <w:rPr>
                <w:rStyle w:val="normaltextrun"/>
                <w:rFonts w:eastAsia="DengXian"/>
                <w:lang w:eastAsia="zh-CN"/>
              </w:rPr>
            </w:pPr>
            <w:r>
              <w:rPr>
                <w:rStyle w:val="normaltextrun"/>
                <w:rFonts w:eastAsia="DengXia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3106C9" w:rsidP="00C308FB" w:rsidRDefault="003106C9" w14:paraId="1806A561" w14:textId="75875FCF">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Pr="00030B3E" w:rsidR="004A7572" w:rsidTr="00FF3205" w14:paraId="44E085E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0D70467C" w14:textId="2D42B97B">
            <w:pPr>
              <w:rPr>
                <w:rStyle w:val="normaltextrun"/>
                <w:rFonts w:eastAsia="DengXia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73D26551" w14:textId="77777777">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rsidR="004A7572" w:rsidP="004A7572" w:rsidRDefault="004A7572" w14:paraId="274CB5A0" w14:textId="6985D91F">
            <w:pPr>
              <w:jc w:val="left"/>
              <w:rPr>
                <w:rFonts w:eastAsia="DengXian"/>
                <w:lang w:eastAsia="zh-CN"/>
              </w:rPr>
            </w:pPr>
            <w:r>
              <w:rPr>
                <w:rFonts w:eastAsiaTheme="minorEastAsia"/>
                <w:lang w:eastAsia="ja-JP"/>
              </w:rPr>
              <w:t xml:space="preserve">Ok with LGE’s suggestion. We think it may be simpler. </w:t>
            </w:r>
          </w:p>
        </w:tc>
      </w:tr>
      <w:tr w:rsidRPr="00030B3E" w:rsidR="00C702E7" w:rsidTr="00FF3205" w14:paraId="4658974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702E7" w:rsidP="004A7572" w:rsidRDefault="00C702E7" w14:paraId="0CC9350E" w14:textId="1B08CABB">
            <w:pPr>
              <w:rPr>
                <w:rStyle w:val="normaltextrun"/>
                <w:rFonts w:eastAsiaTheme="minorEastAsia"/>
                <w:lang w:eastAsia="ja-JP"/>
              </w:rPr>
            </w:pPr>
            <w:r>
              <w:rPr>
                <w:rStyle w:val="normaltextrun"/>
                <w:rFonts w:eastAsiaTheme="minorEastAsia"/>
                <w:lang w:eastAsia="ja-JP"/>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702E7" w:rsidP="004A7572" w:rsidRDefault="00C702E7" w14:paraId="3835E928" w14:textId="77777777">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rsidR="00C702E7" w:rsidP="004A7572" w:rsidRDefault="00C702E7" w14:paraId="5E304E41" w14:textId="77777777">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rsidR="00C702E7" w:rsidP="004A7572" w:rsidRDefault="00C702E7" w14:paraId="1FA66762" w14:textId="77777777">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rsidR="00C702E7" w:rsidP="004A7572" w:rsidRDefault="00B235B1" w14:paraId="1E052491" w14:textId="1E8ADB99">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Pr="00030B3E" w:rsidR="001673E5" w:rsidTr="00FF3205" w14:paraId="49E8F6A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6B5E0185" w14:textId="2E4CB742">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106D3DCF" w14:textId="305E70AA">
            <w:pPr>
              <w:jc w:val="left"/>
              <w:rPr>
                <w:rFonts w:eastAsiaTheme="minorEastAsia"/>
                <w:lang w:eastAsia="ja-JP"/>
              </w:rPr>
            </w:pPr>
            <w:r>
              <w:rPr>
                <w:rFonts w:eastAsiaTheme="minorEastAsia"/>
                <w:lang w:eastAsia="ja-JP"/>
              </w:rPr>
              <w:t>We prefer no  need to describe the scenarios the feature supported.</w:t>
            </w:r>
          </w:p>
        </w:tc>
      </w:tr>
      <w:tr w:rsidRPr="00030B3E" w:rsidR="00AD563D" w:rsidTr="00816498" w14:paraId="2A60474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AD563D" w:rsidP="004A7572" w:rsidRDefault="00AD563D" w14:paraId="310A5566" w14:textId="7632BF0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AD563D" w:rsidP="00AD563D" w:rsidRDefault="00AD563D" w14:paraId="747AE997" w14:textId="24041C90">
            <w:pPr>
              <w:jc w:val="left"/>
              <w:rPr>
                <w:rFonts w:eastAsiaTheme="minorEastAsia"/>
                <w:lang w:eastAsia="ja-JP"/>
              </w:rPr>
            </w:pPr>
            <w:r>
              <w:rPr>
                <w:rFonts w:eastAsiaTheme="minorEastAsia"/>
                <w:lang w:eastAsia="ja-JP"/>
              </w:rPr>
              <w:t xml:space="preserve">We support the proposal </w:t>
            </w:r>
          </w:p>
        </w:tc>
      </w:tr>
      <w:tr w:rsidRPr="00030B3E" w:rsidR="00273F1E" w:rsidTr="00816498" w14:paraId="036FE4B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2FCBAE15" w14:textId="4168AF1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3F1E" w:rsidP="00AD563D" w:rsidRDefault="00273F1E" w14:paraId="33E215ED" w14:textId="481778D3">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rsidRPr="00030B3E" w:rsidR="00030B3E" w:rsidP="00030B3E" w:rsidRDefault="00030B3E" w14:paraId="2B5EC559" w14:textId="6D029317">
      <w:pPr>
        <w:pStyle w:val="maintext"/>
        <w:ind w:firstLine="180" w:firstLineChars="90"/>
        <w:rPr>
          <w:rFonts w:ascii="Calibri" w:hAnsi="Calibri" w:cs="Arial"/>
          <w:color w:val="000000"/>
        </w:rPr>
      </w:pPr>
    </w:p>
    <w:p w:rsidR="00FF3205" w:rsidP="00FF3205" w:rsidRDefault="00FF3205" w14:paraId="0697F9E5" w14:textId="166420FF">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rsidR="00FF3205" w:rsidP="00FF3205" w:rsidRDefault="00FF3205" w14:paraId="1D1FC51D" w14:textId="77777777">
      <w:pPr>
        <w:pStyle w:val="maintext"/>
        <w:ind w:firstLine="180" w:firstLineChars="90"/>
        <w:rPr>
          <w:rFonts w:ascii="Calibri" w:hAnsi="Calibri" w:cs="Arial"/>
        </w:rPr>
      </w:pPr>
    </w:p>
    <w:p w:rsidR="00FF3205" w:rsidP="00FF3205" w:rsidRDefault="00030B3E" w14:paraId="66D9B3B6" w14:textId="1503C681">
      <w:pPr>
        <w:pStyle w:val="maintext"/>
        <w:ind w:firstLine="180" w:firstLineChars="9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rsidTr="00FF3205" w14:paraId="0BEBAF49" w14:textId="77777777">
        <w:tc>
          <w:tcPr>
            <w:tcW w:w="0" w:type="auto"/>
            <w:shd w:val="clear" w:color="auto" w:fill="auto"/>
          </w:tcPr>
          <w:p w:rsidRPr="00030B3E" w:rsidR="00FF3205" w:rsidP="00FF3205" w:rsidRDefault="00FF3205" w14:paraId="48D04693" w14:textId="77777777">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rsidRPr="00030B3E" w:rsidR="00FF3205" w:rsidP="00FF3205" w:rsidRDefault="00FF3205" w14:paraId="79306019" w14:textId="77777777">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rsidRPr="00030B3E" w:rsidR="00FF3205" w:rsidP="00FF3205" w:rsidRDefault="00FF3205" w14:paraId="4FE39219" w14:textId="4B41CAEC">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rsidRPr="00030B3E" w:rsidR="00FF3205" w:rsidP="00FF3205" w:rsidRDefault="00FF3205" w14:paraId="68689C07" w14:textId="77777777">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rsidRPr="00030B3E" w:rsidR="00FF3205" w:rsidP="00FF3205" w:rsidRDefault="00FF3205" w14:paraId="1036954F" w14:textId="77777777">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rsidRPr="00030B3E" w:rsidR="00FF3205" w:rsidP="00FF3205" w:rsidRDefault="00FF3205" w14:paraId="190AA63B" w14:textId="77777777">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Pr="00030B3E" w:rsidR="00FF3205" w:rsidP="00FF3205" w:rsidRDefault="00FF3205" w14:paraId="4897F78E" w14:textId="039A4291">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rsidRPr="00030B3E" w:rsidR="00FF3205" w:rsidP="00FF3205" w:rsidRDefault="00FF3205" w14:paraId="0900DF6D" w14:textId="77777777">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rsidRPr="00030B3E" w:rsidR="00FF3205" w:rsidP="00FF3205" w:rsidRDefault="00FF3205" w14:paraId="01880E1A"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Pr="00030B3E" w:rsidR="00FF3205" w:rsidP="00FF3205" w:rsidRDefault="00FF3205" w14:paraId="5B91A315" w14:textId="77777777">
            <w:pPr>
              <w:rPr>
                <w:rFonts w:cs="Arial"/>
                <w:color w:val="000000" w:themeColor="text1"/>
                <w:sz w:val="18"/>
                <w:szCs w:val="18"/>
              </w:rPr>
            </w:pPr>
            <w:r w:rsidRPr="00030B3E">
              <w:rPr>
                <w:rFonts w:cs="Arial"/>
                <w:color w:val="000000" w:themeColor="text1"/>
                <w:sz w:val="18"/>
                <w:szCs w:val="18"/>
              </w:rPr>
              <w:t>Multi-RB support</w:t>
            </w:r>
          </w:p>
          <w:p w:rsidRPr="00030B3E" w:rsidR="00FF3205" w:rsidP="00FF3205" w:rsidRDefault="00FF3205" w14:paraId="7D2A39D6" w14:textId="77777777">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rsidRPr="00030B3E" w:rsidR="00FF3205" w:rsidP="00FF3205" w:rsidRDefault="00FF3205" w14:paraId="57F9D0E9" w14:textId="77777777">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rsidRPr="00030B3E" w:rsidR="00FF3205" w:rsidP="00FF3205" w:rsidRDefault="00FF3205" w14:paraId="25D05263"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Pr="00030B3E" w:rsidR="00FF3205" w:rsidP="00FF3205" w:rsidRDefault="00FF3205" w14:paraId="43F56E57"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Pr="00030B3E" w:rsidR="00FF3205" w:rsidP="00FF3205" w:rsidRDefault="00FF3205" w14:paraId="3996D94C"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00FF3205" w:rsidP="00FF3205" w:rsidRDefault="00FF3205" w14:paraId="6B1AFC58" w14:textId="77777777">
            <w:pPr>
              <w:pStyle w:val="TAL"/>
              <w:rPr>
                <w:rFonts w:cs="Arial"/>
                <w:color w:val="000000"/>
                <w:szCs w:val="18"/>
              </w:rPr>
            </w:pPr>
          </w:p>
        </w:tc>
        <w:tc>
          <w:tcPr>
            <w:tcW w:w="0" w:type="auto"/>
            <w:shd w:val="clear" w:color="auto" w:fill="auto"/>
          </w:tcPr>
          <w:p w:rsidR="00FF3205" w:rsidP="00FF3205" w:rsidRDefault="00FF3205" w14:paraId="054F9D9B" w14:textId="77777777">
            <w:pPr>
              <w:pStyle w:val="TAL"/>
              <w:rPr>
                <w:rFonts w:cs="Arial"/>
                <w:color w:val="000000"/>
                <w:szCs w:val="18"/>
              </w:rPr>
            </w:pPr>
            <w:r>
              <w:rPr>
                <w:rFonts w:cs="Arial"/>
                <w:color w:val="000000"/>
                <w:szCs w:val="18"/>
              </w:rPr>
              <w:t>Optional with capability signalling</w:t>
            </w:r>
          </w:p>
          <w:p w:rsidR="00FF3205" w:rsidP="00FF3205" w:rsidRDefault="00FF3205" w14:paraId="5A5DEA7F" w14:textId="77777777">
            <w:pPr>
              <w:pStyle w:val="TAL"/>
              <w:rPr>
                <w:rFonts w:cs="Arial"/>
                <w:color w:val="000000"/>
                <w:szCs w:val="18"/>
              </w:rPr>
            </w:pPr>
          </w:p>
          <w:p w:rsidRPr="00030B3E" w:rsidR="00FF3205" w:rsidP="00FF3205" w:rsidRDefault="00FF3205" w14:paraId="5FF9E3E6" w14:textId="77777777">
            <w:pPr>
              <w:pStyle w:val="TAL"/>
              <w:rPr>
                <w:rFonts w:cs="Arial"/>
                <w:strike/>
                <w:color w:val="FF0000"/>
                <w:szCs w:val="18"/>
              </w:rPr>
            </w:pPr>
            <w:r w:rsidRPr="00030B3E">
              <w:rPr>
                <w:rFonts w:cs="Arial"/>
                <w:strike/>
                <w:color w:val="FF0000"/>
                <w:szCs w:val="18"/>
              </w:rPr>
              <w:t>[A UE that supports [24-1a/24-2/FR2-2] must indicate this FG is supported]</w:t>
            </w:r>
          </w:p>
          <w:p w:rsidR="00FF3205" w:rsidP="00FF3205" w:rsidRDefault="00FF3205" w14:paraId="10A8DFA0" w14:textId="77777777">
            <w:pPr>
              <w:pStyle w:val="TAL"/>
              <w:rPr>
                <w:rFonts w:cs="Arial"/>
                <w:strike/>
                <w:color w:val="000000"/>
                <w:szCs w:val="18"/>
              </w:rPr>
            </w:pPr>
          </w:p>
          <w:p w:rsidR="00FF3205" w:rsidP="00FF3205" w:rsidRDefault="00FF3205" w14:paraId="3997B446" w14:textId="77777777">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rsidR="00FF3205" w:rsidP="00FF3205" w:rsidRDefault="00FF3205" w14:paraId="6BB02C6E" w14:textId="77777777">
      <w:pPr>
        <w:pStyle w:val="maintext"/>
        <w:ind w:firstLine="180" w:firstLineChars="90"/>
        <w:rPr>
          <w:rFonts w:ascii="Calibri" w:hAnsi="Calibri" w:cs="Arial"/>
          <w:color w:val="000000"/>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12BD39DD"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60A5588B"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4242AB95" w14:textId="77777777">
            <w:pPr>
              <w:rPr>
                <w:rFonts w:ascii="Calibri" w:hAnsi="Calibri" w:eastAsia="MS Mincho" w:cs="Calibri"/>
              </w:rPr>
            </w:pPr>
            <w:r>
              <w:rPr>
                <w:rFonts w:ascii="Calibri" w:hAnsi="Calibri" w:eastAsia="MS Mincho" w:cs="Calibri"/>
              </w:rPr>
              <w:t>Comments/Questions/Suggestions</w:t>
            </w:r>
          </w:p>
        </w:tc>
      </w:tr>
      <w:tr w:rsidRPr="00030B3E" w:rsidR="009E2EC7" w:rsidTr="00FF3205" w14:paraId="65C1DFEF" w14:textId="77777777">
        <w:tc>
          <w:tcPr>
            <w:tcW w:w="1818" w:type="dxa"/>
            <w:tcBorders>
              <w:top w:val="single" w:color="auto" w:sz="4" w:space="0"/>
              <w:left w:val="single" w:color="auto" w:sz="4" w:space="0"/>
              <w:bottom w:val="single" w:color="auto" w:sz="4" w:space="0"/>
              <w:right w:val="single" w:color="auto" w:sz="4" w:space="0"/>
            </w:tcBorders>
          </w:tcPr>
          <w:p w:rsidRPr="00030B3E" w:rsidR="009E2EC7" w:rsidP="009E2EC7" w:rsidRDefault="009E2EC7" w14:paraId="26D1B563" w14:textId="0DD20129">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tcPr>
          <w:p w:rsidR="009E2EC7" w:rsidP="009E2EC7" w:rsidRDefault="009E2EC7" w14:paraId="4C833811"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9E2EC7" w:rsidP="009E2EC7" w:rsidRDefault="009E2EC7" w14:paraId="610ACA87" w14:textId="77777777">
            <w:pPr>
              <w:pStyle w:val="ListParagraph"/>
              <w:autoSpaceDE w:val="0"/>
              <w:autoSpaceDN w:val="0"/>
              <w:adjustRightInd w:val="0"/>
              <w:snapToGrid w:val="0"/>
              <w:spacing w:before="120" w:beforeLines="50" w:afterLines="50"/>
              <w:ind w:left="0"/>
              <w:rPr>
                <w:rFonts w:eastAsia="SimSun"/>
                <w:lang w:eastAsia="zh-CN"/>
              </w:rPr>
            </w:pPr>
          </w:p>
          <w:p w:rsidR="009E2EC7" w:rsidP="009E2EC7" w:rsidRDefault="009E2EC7" w14:paraId="76087B86" w14:textId="7777777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9E2EC7" w:rsidP="009E2EC7" w:rsidRDefault="009E2EC7" w14:paraId="3E77C5C1" w14:textId="77777777">
            <w:pPr>
              <w:rPr>
                <w:rFonts w:eastAsia="SimSun"/>
                <w:lang w:eastAsia="zh-CN"/>
              </w:rPr>
            </w:pPr>
          </w:p>
          <w:p w:rsidRPr="00030B3E" w:rsidR="009E2EC7" w:rsidP="009E2EC7" w:rsidRDefault="009E2EC7" w14:paraId="56285E98" w14:textId="13EA638B">
            <w:pPr>
              <w:rPr>
                <w:rFonts w:ascii="Calibri" w:hAnsi="Calibri" w:eastAsia="MS Mincho" w:cs="Calibri"/>
              </w:rPr>
            </w:pPr>
            <w:r>
              <w:rPr>
                <w:rFonts w:eastAsia="SimSun"/>
                <w:lang w:eastAsia="zh-CN"/>
              </w:rPr>
              <w:t>We are ok with other changes suggested.</w:t>
            </w:r>
          </w:p>
        </w:tc>
      </w:tr>
      <w:tr w:rsidRPr="00030B3E" w:rsidR="00946ACC" w:rsidTr="00FF3205" w14:paraId="777D1965" w14:textId="77777777">
        <w:tc>
          <w:tcPr>
            <w:tcW w:w="1818" w:type="dxa"/>
            <w:tcBorders>
              <w:top w:val="single" w:color="auto" w:sz="4" w:space="0"/>
              <w:left w:val="single" w:color="auto" w:sz="4" w:space="0"/>
              <w:bottom w:val="single" w:color="auto" w:sz="4" w:space="0"/>
              <w:right w:val="single" w:color="auto" w:sz="4" w:space="0"/>
            </w:tcBorders>
          </w:tcPr>
          <w:p w:rsidRPr="00946ACC" w:rsidR="00946ACC" w:rsidP="009E2EC7" w:rsidRDefault="00946ACC" w14:paraId="5EA72F93" w14:textId="53623DAC">
            <w:pPr>
              <w:rPr>
                <w:rStyle w:val="normaltextrun"/>
                <w:rFonts w:eastAsia="Malgun Gothic"/>
                <w:lang w:eastAsia="ko-KR"/>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rsidR="00946ACC" w:rsidP="00946ACC" w:rsidRDefault="00946ACC" w14:paraId="7AE4C5B9" w14:textId="0417ED4F">
            <w:pPr>
              <w:jc w:val="left"/>
              <w:rPr>
                <w:rFonts w:eastAsia="Malgun Gothic"/>
                <w:lang w:eastAsia="ko-KR"/>
              </w:rPr>
            </w:pPr>
            <w:r>
              <w:rPr>
                <w:rFonts w:hint="eastAsia" w:eastAsia="Malgun Gothic"/>
                <w:lang w:eastAsia="ko-KR"/>
              </w:rPr>
              <w:t>Still, we prefer to add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rsidRPr="00946ACC" w:rsidR="00946ACC" w:rsidP="00946ACC" w:rsidRDefault="00946ACC" w14:paraId="35824D08" w14:textId="77777777">
            <w:pPr>
              <w:jc w:val="left"/>
              <w:rPr>
                <w:rFonts w:eastAsia="Malgun Gothic"/>
                <w:lang w:eastAsia="ko-KR"/>
              </w:rPr>
            </w:pPr>
          </w:p>
          <w:p w:rsidR="00946ACC" w:rsidP="00946ACC" w:rsidRDefault="00946ACC" w14:paraId="2F0DB83B" w14:textId="77777777">
            <w:pPr>
              <w:keepNext/>
              <w:keepLines/>
              <w:spacing w:before="0" w:after="0"/>
              <w:jc w:val="left"/>
              <w:rPr>
                <w:ins w:author="Seonwook Kim" w:date="2022-01-18T18:51:00Z" w:id="274"/>
                <w:rFonts w:cs="Arial"/>
                <w:color w:val="000000"/>
                <w:szCs w:val="18"/>
                <w:highlight w:val="yellow"/>
              </w:rPr>
            </w:pPr>
            <w:ins w:author="Seonwook Kim" w:date="2022-01-18T18:59:00Z" w:id="275">
              <w:r>
                <w:rPr>
                  <w:rFonts w:cs="Arial"/>
                  <w:color w:val="000000"/>
                  <w:szCs w:val="18"/>
                  <w:highlight w:val="yellow"/>
                </w:rPr>
                <w:t>Multi-RB PUCCH format 0/1</w:t>
              </w:r>
            </w:ins>
            <w:ins w:author="Seonwook Kim" w:date="2022-01-18T18:51:00Z" w:id="276">
              <w:r>
                <w:rPr>
                  <w:rFonts w:cs="Arial"/>
                  <w:color w:val="000000"/>
                  <w:szCs w:val="18"/>
                  <w:highlight w:val="yellow"/>
                </w:rPr>
                <w:t xml:space="preserve"> is a part of basic operation for following scenarios defined in TS38.300</w:t>
              </w:r>
            </w:ins>
          </w:p>
          <w:p w:rsidR="00946ACC" w:rsidP="00946ACC" w:rsidRDefault="00946ACC" w14:paraId="3C618288" w14:textId="77777777">
            <w:pPr>
              <w:pStyle w:val="ListParagraph"/>
              <w:numPr>
                <w:ilvl w:val="0"/>
                <w:numId w:val="65"/>
              </w:numPr>
              <w:jc w:val="left"/>
              <w:rPr>
                <w:ins w:author="Seonwook Kim" w:date="2022-01-18T18:51:00Z" w:id="277"/>
                <w:rFonts w:eastAsia="Malgun Gothic"/>
                <w:lang w:eastAsia="ko-KR"/>
              </w:rPr>
            </w:pPr>
            <w:ins w:author="Seonwook Kim" w:date="2022-01-18T18:51:00Z" w:id="278">
              <w:r>
                <w:rPr>
                  <w:rFonts w:cs="Arial"/>
                  <w:color w:val="000000"/>
                  <w:szCs w:val="18"/>
                  <w:highlight w:val="yellow"/>
                </w:rPr>
                <w:t>Scenario B, C, D and E</w:t>
              </w:r>
            </w:ins>
          </w:p>
          <w:p w:rsidRPr="00946ACC" w:rsidR="00946ACC" w:rsidP="009E2EC7" w:rsidRDefault="00946ACC" w14:paraId="4ED90AB8" w14:textId="77777777">
            <w:pPr>
              <w:pStyle w:val="ListParagraph"/>
              <w:autoSpaceDE w:val="0"/>
              <w:autoSpaceDN w:val="0"/>
              <w:adjustRightInd w:val="0"/>
              <w:snapToGrid w:val="0"/>
              <w:spacing w:before="120" w:beforeLines="50" w:afterLines="50"/>
              <w:ind w:left="0"/>
              <w:rPr>
                <w:rFonts w:eastAsia="SimSun"/>
                <w:lang w:eastAsia="zh-CN"/>
              </w:rPr>
            </w:pPr>
          </w:p>
        </w:tc>
      </w:tr>
      <w:tr w:rsidRPr="00030B3E" w:rsidR="00C308FB" w:rsidTr="00FF3205" w14:paraId="5C1E2D0A" w14:textId="77777777">
        <w:tc>
          <w:tcPr>
            <w:tcW w:w="1818" w:type="dxa"/>
            <w:tcBorders>
              <w:top w:val="single" w:color="auto" w:sz="4" w:space="0"/>
              <w:left w:val="single" w:color="auto" w:sz="4" w:space="0"/>
              <w:bottom w:val="single" w:color="auto" w:sz="4" w:space="0"/>
              <w:right w:val="single" w:color="auto" w:sz="4" w:space="0"/>
            </w:tcBorders>
          </w:tcPr>
          <w:p w:rsidR="00C308FB" w:rsidP="00C308FB" w:rsidRDefault="00C308FB" w14:paraId="0E8BBF6D" w14:textId="0B417E62">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rsidR="00C308FB" w:rsidP="00C308FB" w:rsidRDefault="00C308FB" w14:paraId="223B6854" w14:textId="6A9A21CF">
            <w:pPr>
              <w:jc w:val="left"/>
              <w:rPr>
                <w:rFonts w:eastAsia="Malgun Gothic"/>
                <w:lang w:eastAsia="ko-KR"/>
              </w:rPr>
            </w:pPr>
            <w:r>
              <w:rPr>
                <w:rFonts w:eastAsia="Malgun Gothic"/>
                <w:lang w:eastAsia="ko-KR"/>
              </w:rPr>
              <w:t>Support the proposal</w:t>
            </w:r>
          </w:p>
        </w:tc>
      </w:tr>
      <w:tr w:rsidRPr="00030B3E" w:rsidR="00CE788A" w:rsidTr="00FF3205" w14:paraId="26541AE4" w14:textId="77777777">
        <w:tc>
          <w:tcPr>
            <w:tcW w:w="1818" w:type="dxa"/>
            <w:tcBorders>
              <w:top w:val="single" w:color="auto" w:sz="4" w:space="0"/>
              <w:left w:val="single" w:color="auto" w:sz="4" w:space="0"/>
              <w:bottom w:val="single" w:color="auto" w:sz="4" w:space="0"/>
              <w:right w:val="single" w:color="auto" w:sz="4" w:space="0"/>
            </w:tcBorders>
          </w:tcPr>
          <w:p w:rsidRPr="00CE788A" w:rsidR="00CE788A" w:rsidP="00C308FB" w:rsidRDefault="00CE788A" w14:paraId="302C9C4A" w14:textId="58C4CE2C">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tcPr>
          <w:p w:rsidRPr="00CE788A" w:rsidR="00CE788A" w:rsidP="00C308FB" w:rsidRDefault="00CE788A" w14:paraId="3A749A66" w14:textId="1562B231">
            <w:pPr>
              <w:jc w:val="left"/>
              <w:rPr>
                <w:rFonts w:eastAsia="DengXian"/>
                <w:lang w:eastAsia="zh-CN"/>
              </w:rPr>
            </w:pPr>
            <w:r>
              <w:rPr>
                <w:rFonts w:hint="eastAsia" w:eastAsia="DengXian"/>
                <w:lang w:eastAsia="zh-CN"/>
              </w:rPr>
              <w:t>S</w:t>
            </w:r>
            <w:r>
              <w:rPr>
                <w:rFonts w:eastAsia="DengXian"/>
                <w:lang w:eastAsia="zh-CN"/>
              </w:rPr>
              <w:t>upport the proposal</w:t>
            </w:r>
          </w:p>
        </w:tc>
      </w:tr>
      <w:tr w:rsidRPr="00030B3E" w:rsidR="003106C9" w:rsidTr="00FF3205" w14:paraId="23F23CEB" w14:textId="77777777">
        <w:tc>
          <w:tcPr>
            <w:tcW w:w="1818" w:type="dxa"/>
            <w:tcBorders>
              <w:top w:val="single" w:color="auto" w:sz="4" w:space="0"/>
              <w:left w:val="single" w:color="auto" w:sz="4" w:space="0"/>
              <w:bottom w:val="single" w:color="auto" w:sz="4" w:space="0"/>
              <w:right w:val="single" w:color="auto" w:sz="4" w:space="0"/>
            </w:tcBorders>
          </w:tcPr>
          <w:p w:rsidR="003106C9" w:rsidP="003106C9" w:rsidRDefault="003106C9" w14:paraId="119BDC92" w14:textId="0A215760">
            <w:pPr>
              <w:rPr>
                <w:rStyle w:val="normaltextrun"/>
                <w:rFonts w:eastAsia="DengXian"/>
                <w:lang w:eastAsia="zh-CN"/>
              </w:rPr>
            </w:pPr>
            <w:r>
              <w:rPr>
                <w:rStyle w:val="normaltextrun"/>
                <w:rFonts w:eastAsia="Malgun Gothic"/>
                <w:lang w:eastAsia="ko-KR"/>
              </w:rPr>
              <w:t>Nokia, NSB</w:t>
            </w:r>
          </w:p>
        </w:tc>
        <w:tc>
          <w:tcPr>
            <w:tcW w:w="20522" w:type="dxa"/>
            <w:tcBorders>
              <w:top w:val="single" w:color="auto" w:sz="4" w:space="0"/>
              <w:left w:val="single" w:color="auto" w:sz="4" w:space="0"/>
              <w:bottom w:val="single" w:color="auto" w:sz="4" w:space="0"/>
              <w:right w:val="single" w:color="auto" w:sz="4" w:space="0"/>
            </w:tcBorders>
          </w:tcPr>
          <w:p w:rsidR="003106C9" w:rsidP="003106C9" w:rsidRDefault="003106C9" w14:paraId="23699127" w14:textId="52F211FA">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Pr="00030B3E" w:rsidR="004A7572" w:rsidTr="00FF3205" w14:paraId="2FE8E7B4" w14:textId="77777777">
        <w:tc>
          <w:tcPr>
            <w:tcW w:w="1818" w:type="dxa"/>
            <w:tcBorders>
              <w:top w:val="single" w:color="auto" w:sz="4" w:space="0"/>
              <w:left w:val="single" w:color="auto" w:sz="4" w:space="0"/>
              <w:bottom w:val="single" w:color="auto" w:sz="4" w:space="0"/>
              <w:right w:val="single" w:color="auto" w:sz="4" w:space="0"/>
            </w:tcBorders>
          </w:tcPr>
          <w:p w:rsidR="004A7572" w:rsidP="004A7572" w:rsidRDefault="004A7572" w14:paraId="45293B89" w14:textId="67B9C74C">
            <w:pPr>
              <w:rPr>
                <w:rStyle w:val="normaltextrun"/>
                <w:rFonts w:eastAsia="Malgun Gothic"/>
                <w:lang w:eastAsia="ko-KR"/>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rsidR="004A7572" w:rsidP="004A7572" w:rsidRDefault="004A7572" w14:paraId="59DDE00B" w14:textId="5D1F945C">
            <w:pPr>
              <w:jc w:val="left"/>
              <w:rPr>
                <w:rFonts w:eastAsia="Malgun Gothic"/>
                <w:lang w:eastAsia="ko-KR"/>
              </w:rPr>
            </w:pPr>
            <w:r>
              <w:rPr>
                <w:rFonts w:eastAsiaTheme="minorEastAsia"/>
                <w:lang w:eastAsia="ja-JP"/>
              </w:rPr>
              <w:t xml:space="preserve">For SA case, we believe FG24-1b and 24-1c should be equally treated. </w:t>
            </w:r>
          </w:p>
        </w:tc>
      </w:tr>
      <w:tr w:rsidRPr="00030B3E" w:rsidR="00B235B1" w:rsidTr="00FF3205" w14:paraId="1B983C30" w14:textId="77777777">
        <w:tc>
          <w:tcPr>
            <w:tcW w:w="1818" w:type="dxa"/>
            <w:tcBorders>
              <w:top w:val="single" w:color="auto" w:sz="4" w:space="0"/>
              <w:left w:val="single" w:color="auto" w:sz="4" w:space="0"/>
              <w:bottom w:val="single" w:color="auto" w:sz="4" w:space="0"/>
              <w:right w:val="single" w:color="auto" w:sz="4" w:space="0"/>
            </w:tcBorders>
          </w:tcPr>
          <w:p w:rsidR="00B235B1" w:rsidP="004A7572" w:rsidRDefault="00B235B1" w14:paraId="0BAE41F4" w14:textId="0DC292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color="auto" w:sz="4" w:space="0"/>
              <w:left w:val="single" w:color="auto" w:sz="4" w:space="0"/>
              <w:bottom w:val="single" w:color="auto" w:sz="4" w:space="0"/>
              <w:right w:val="single" w:color="auto" w:sz="4" w:space="0"/>
            </w:tcBorders>
          </w:tcPr>
          <w:p w:rsidR="00B235B1" w:rsidP="004A7572" w:rsidRDefault="00B235B1" w14:paraId="3724D8A6" w14:textId="76A0EF20">
            <w:pPr>
              <w:jc w:val="left"/>
              <w:rPr>
                <w:rFonts w:eastAsiaTheme="minorEastAsia"/>
                <w:lang w:eastAsia="ja-JP"/>
              </w:rPr>
            </w:pPr>
            <w:r>
              <w:rPr>
                <w:rFonts w:eastAsiaTheme="minorEastAsia"/>
                <w:lang w:eastAsia="ja-JP"/>
              </w:rPr>
              <w:t>Same comment as 24-1. We are ok with LGE’s suggestion.</w:t>
            </w:r>
          </w:p>
        </w:tc>
      </w:tr>
      <w:tr w:rsidRPr="00030B3E" w:rsidR="001673E5" w:rsidTr="00FF3205" w14:paraId="29A15FAF" w14:textId="77777777">
        <w:tc>
          <w:tcPr>
            <w:tcW w:w="1818" w:type="dxa"/>
            <w:tcBorders>
              <w:top w:val="single" w:color="auto" w:sz="4" w:space="0"/>
              <w:left w:val="single" w:color="auto" w:sz="4" w:space="0"/>
              <w:bottom w:val="single" w:color="auto" w:sz="4" w:space="0"/>
              <w:right w:val="single" w:color="auto" w:sz="4" w:space="0"/>
            </w:tcBorders>
          </w:tcPr>
          <w:p w:rsidR="001673E5" w:rsidP="004A7572" w:rsidRDefault="001673E5" w14:paraId="1548FEE9" w14:textId="4BE3A6B7">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tcPr>
          <w:p w:rsidR="001673E5" w:rsidP="004A7572" w:rsidRDefault="001673E5" w14:paraId="2C67EAA4" w14:textId="61CD1CCF">
            <w:pPr>
              <w:jc w:val="left"/>
              <w:rPr>
                <w:rFonts w:eastAsiaTheme="minorEastAsia"/>
                <w:lang w:eastAsia="ja-JP"/>
              </w:rPr>
            </w:pPr>
            <w:r>
              <w:rPr>
                <w:rFonts w:eastAsia="Malgun Gothic"/>
                <w:lang w:eastAsia="ko-KR"/>
              </w:rPr>
              <w:t>Support the proposal</w:t>
            </w:r>
          </w:p>
        </w:tc>
      </w:tr>
      <w:tr w:rsidRPr="00030B3E" w:rsidR="00C743B7" w:rsidTr="00816498" w14:paraId="1BA25B9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743B7" w:rsidP="004A7572" w:rsidRDefault="00C743B7" w14:paraId="67B87F10" w14:textId="3EA019C1">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743B7" w:rsidP="004A7572" w:rsidRDefault="00C743B7" w14:paraId="2BEF6FD7" w14:textId="1F08C48D">
            <w:pPr>
              <w:jc w:val="left"/>
              <w:rPr>
                <w:rFonts w:eastAsia="Malgun Gothic"/>
                <w:lang w:eastAsia="ko-KR"/>
              </w:rPr>
            </w:pPr>
            <w:r>
              <w:rPr>
                <w:rFonts w:eastAsia="Malgun Gothic"/>
                <w:lang w:eastAsia="ko-KR"/>
              </w:rPr>
              <w:t>We support the proposal</w:t>
            </w:r>
          </w:p>
        </w:tc>
      </w:tr>
      <w:tr w:rsidRPr="00030B3E" w:rsidR="00273F1E" w:rsidTr="00816498" w14:paraId="641A1E7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3644CD8F" w14:textId="4CDE58EB">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088EA9F0" w14:textId="23BFB106">
            <w:pPr>
              <w:jc w:val="left"/>
              <w:rPr>
                <w:rFonts w:eastAsia="Malgun Gothic"/>
                <w:lang w:eastAsia="ko-KR"/>
              </w:rPr>
            </w:pPr>
            <w:r>
              <w:rPr>
                <w:rFonts w:eastAsia="Malgun Gothic"/>
                <w:lang w:eastAsia="ko-KR"/>
              </w:rPr>
              <w:t>We support the proposal</w:t>
            </w:r>
          </w:p>
        </w:tc>
      </w:tr>
    </w:tbl>
    <w:p w:rsidR="00FF3205" w:rsidP="00FF3205" w:rsidRDefault="00FF3205" w14:paraId="59B8B12F" w14:textId="77777777">
      <w:pPr>
        <w:pStyle w:val="maintext"/>
        <w:ind w:firstLine="180" w:firstLineChars="90"/>
        <w:rPr>
          <w:rFonts w:ascii="Calibri" w:hAnsi="Calibri" w:cs="Arial"/>
          <w:color w:val="000000"/>
        </w:rPr>
      </w:pPr>
    </w:p>
    <w:p w:rsidR="00FF3205" w:rsidP="00FF3205" w:rsidRDefault="00FF3205" w14:paraId="1D723E5B" w14:textId="6C0FBE1F">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rsidR="00FF3205" w:rsidP="00FF3205" w:rsidRDefault="00FF3205" w14:paraId="14962974" w14:textId="77777777">
      <w:pPr>
        <w:pStyle w:val="maintext"/>
        <w:ind w:firstLine="180" w:firstLineChars="90"/>
        <w:rPr>
          <w:rFonts w:ascii="Calibri" w:hAnsi="Calibri" w:cs="Arial"/>
        </w:rPr>
      </w:pPr>
    </w:p>
    <w:p w:rsidR="00FF3205" w:rsidP="00FF3205" w:rsidRDefault="00FF3205" w14:paraId="5FC106D4"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rsidTr="00FF3205" w14:paraId="67AECF69" w14:textId="77777777">
        <w:tc>
          <w:tcPr>
            <w:tcW w:w="0" w:type="auto"/>
            <w:shd w:val="clear" w:color="auto" w:fill="auto"/>
          </w:tcPr>
          <w:p w:rsidR="00FF3205" w:rsidP="00FF3205" w:rsidRDefault="00FF3205" w14:paraId="0B2FDBF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4617651B" w14:textId="77777777">
            <w:pPr>
              <w:pStyle w:val="TAL"/>
              <w:rPr>
                <w:rFonts w:cs="Arial"/>
                <w:color w:val="000000"/>
                <w:szCs w:val="18"/>
              </w:rPr>
            </w:pPr>
            <w:r>
              <w:rPr>
                <w:rFonts w:cs="Arial"/>
                <w:color w:val="000000"/>
                <w:szCs w:val="18"/>
              </w:rPr>
              <w:t>24-1d</w:t>
            </w:r>
          </w:p>
        </w:tc>
        <w:tc>
          <w:tcPr>
            <w:tcW w:w="0" w:type="auto"/>
            <w:shd w:val="clear" w:color="auto" w:fill="auto"/>
          </w:tcPr>
          <w:p w:rsidR="00FF3205" w:rsidP="00FF3205" w:rsidRDefault="00FF3205" w14:paraId="0A8EA1BE" w14:textId="77777777">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FF3205" w:rsidP="00FF3205" w:rsidRDefault="00FF3205" w14:paraId="1CDF9CD7" w14:textId="77777777">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FF3205" w:rsidP="00FF3205" w:rsidRDefault="00FF3205" w14:paraId="49909B07" w14:textId="77777777">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FF3205" w:rsidP="00FF3205" w:rsidRDefault="00FF3205" w14:paraId="4B983ADA"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FF3205" w:rsidP="00FF3205" w:rsidRDefault="00FF3205" w14:paraId="2A1698D6"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FF3205" w:rsidP="00FF3205" w:rsidRDefault="00FF3205" w14:paraId="3FF202D6"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4263B551" w14:textId="77777777">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FF3205" w:rsidP="00FF3205" w:rsidRDefault="00FF3205" w14:paraId="062FBBA5"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F3205" w:rsidP="00FF3205" w:rsidRDefault="00FF3205" w14:paraId="703E6CE6"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25E4AA18"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505E1BFB"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030B3E" w14:paraId="45644E0A" w14:textId="2295A340">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rsidR="00030B3E" w:rsidP="00FF3205" w:rsidRDefault="00FF3205" w14:paraId="4D2A37E3" w14:textId="48DC4761">
            <w:pPr>
              <w:pStyle w:val="TAL"/>
              <w:rPr>
                <w:rFonts w:cs="Arial"/>
                <w:color w:val="000000"/>
                <w:szCs w:val="18"/>
              </w:rPr>
            </w:pPr>
            <w:r>
              <w:rPr>
                <w:rFonts w:cs="Arial"/>
                <w:color w:val="000000"/>
                <w:szCs w:val="18"/>
              </w:rPr>
              <w:t>Optional with capability signalling</w:t>
            </w:r>
          </w:p>
        </w:tc>
      </w:tr>
    </w:tbl>
    <w:p w:rsidR="00FF3205" w:rsidP="00FF3205" w:rsidRDefault="00FF3205" w14:paraId="3857E814" w14:textId="77777777">
      <w:pPr>
        <w:pStyle w:val="maintext"/>
        <w:ind w:firstLine="180" w:firstLineChars="90"/>
        <w:rPr>
          <w:rFonts w:ascii="Calibri" w:hAnsi="Calibri" w:cs="Arial"/>
          <w:b/>
        </w:rPr>
      </w:pPr>
    </w:p>
    <w:p w:rsidR="00FF3205" w:rsidP="00FF3205" w:rsidRDefault="00FF3205" w14:paraId="1F6F278D"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6E19EA90"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064D0F5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55530CAB" w14:textId="77777777">
            <w:pPr>
              <w:rPr>
                <w:rFonts w:ascii="Calibri" w:hAnsi="Calibri" w:eastAsia="MS Mincho" w:cs="Calibri"/>
              </w:rPr>
            </w:pPr>
            <w:r>
              <w:rPr>
                <w:rFonts w:ascii="Calibri" w:hAnsi="Calibri" w:eastAsia="MS Mincho" w:cs="Calibri"/>
              </w:rPr>
              <w:t>Comments/Questions/Suggestions</w:t>
            </w:r>
          </w:p>
        </w:tc>
      </w:tr>
      <w:tr w:rsidRPr="00030B3E" w:rsidR="009E2EC7" w:rsidTr="00FF3205" w14:paraId="7006A9F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30B3E" w:rsidR="009E2EC7" w:rsidP="009E2EC7" w:rsidRDefault="009E2EC7" w14:paraId="2114C830" w14:textId="45115528">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030B3E" w:rsidR="009E2EC7" w:rsidP="009E2EC7" w:rsidRDefault="009E2EC7" w14:paraId="355098E7" w14:textId="44FCC150">
            <w:pPr>
              <w:rPr>
                <w:rFonts w:ascii="Calibri" w:hAnsi="Calibri" w:eastAsia="MS Mincho" w:cs="Calibri"/>
              </w:rPr>
            </w:pPr>
            <w:r>
              <w:rPr>
                <w:rFonts w:eastAsia="SimSun"/>
                <w:lang w:eastAsia="zh-CN"/>
              </w:rPr>
              <w:t>Ok with the suggestions.</w:t>
            </w:r>
          </w:p>
        </w:tc>
      </w:tr>
      <w:tr w:rsidRPr="00030B3E" w:rsidR="00946ACC" w:rsidTr="00FF3205" w14:paraId="41DB02E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46ACC" w:rsidR="00946ACC" w:rsidP="009E2EC7" w:rsidRDefault="00946ACC" w14:paraId="592EAFD8" w14:textId="0A0B2612">
            <w:pPr>
              <w:rPr>
                <w:rStyle w:val="normaltextrun"/>
                <w:rFonts w:eastAsia="Malgun Gothic"/>
                <w:lang w:eastAsia="ko-KR"/>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946ACC" w:rsidR="00946ACC" w:rsidP="009E2EC7" w:rsidRDefault="00946ACC" w14:paraId="6F1CE06F" w14:textId="68C04552">
            <w:pPr>
              <w:rPr>
                <w:rFonts w:eastAsia="Malgun Gothic"/>
                <w:lang w:eastAsia="ko-KR"/>
              </w:rPr>
            </w:pPr>
            <w:r>
              <w:rPr>
                <w:rFonts w:hint="eastAsia" w:eastAsia="Malgun Gothic"/>
                <w:lang w:eastAsia="ko-KR"/>
              </w:rPr>
              <w:t>Support the proposal</w:t>
            </w:r>
          </w:p>
        </w:tc>
      </w:tr>
      <w:tr w:rsidRPr="00030B3E" w:rsidR="00C308FB" w:rsidTr="00FF3205" w14:paraId="7FC4A98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308FB" w:rsidP="00C308FB" w:rsidRDefault="00C308FB" w14:paraId="345EA946" w14:textId="34B9A21E">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308FB" w:rsidP="00C308FB" w:rsidRDefault="00C308FB" w14:paraId="2E90B035" w14:textId="508D2972">
            <w:pPr>
              <w:rPr>
                <w:rFonts w:eastAsia="Malgun Gothic"/>
                <w:lang w:eastAsia="ko-KR"/>
              </w:rPr>
            </w:pPr>
            <w:r>
              <w:rPr>
                <w:rFonts w:eastAsia="Malgun Gothic"/>
                <w:lang w:eastAsia="ko-KR"/>
              </w:rPr>
              <w:t>Support the proposal</w:t>
            </w:r>
          </w:p>
        </w:tc>
      </w:tr>
      <w:tr w:rsidRPr="00030B3E" w:rsidR="00CE788A" w:rsidTr="00FF3205" w14:paraId="51D5243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CE788A" w:rsidR="00CE788A" w:rsidP="00C308FB" w:rsidRDefault="00CE788A" w14:paraId="42501BB8" w14:textId="4F8E7A2A">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CE788A" w:rsidR="00CE788A" w:rsidP="00C308FB" w:rsidRDefault="00CE788A" w14:paraId="164435EB" w14:textId="7D934CE4">
            <w:pPr>
              <w:rPr>
                <w:rFonts w:eastAsia="DengXian"/>
                <w:lang w:eastAsia="zh-CN"/>
              </w:rPr>
            </w:pPr>
            <w:r>
              <w:rPr>
                <w:rFonts w:hint="eastAsia" w:eastAsia="DengXian"/>
                <w:lang w:eastAsia="zh-CN"/>
              </w:rPr>
              <w:t>S</w:t>
            </w:r>
            <w:r>
              <w:rPr>
                <w:rFonts w:eastAsia="DengXian"/>
                <w:lang w:eastAsia="zh-CN"/>
              </w:rPr>
              <w:t>upport the proposal</w:t>
            </w:r>
          </w:p>
        </w:tc>
      </w:tr>
      <w:tr w:rsidRPr="00030B3E" w:rsidR="00D65F10" w:rsidTr="00FF3205" w14:paraId="2EEC509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6BF5112B" w14:textId="4D197840">
            <w:pPr>
              <w:rPr>
                <w:rStyle w:val="normaltextrun"/>
                <w:rFonts w:eastAsia="DengXian"/>
                <w:lang w:eastAsia="zh-CN"/>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33A07D1B" w14:textId="6BABC1DA">
            <w:pPr>
              <w:rPr>
                <w:rFonts w:eastAsia="DengXian"/>
                <w:lang w:eastAsia="zh-CN"/>
              </w:rPr>
            </w:pPr>
            <w:r>
              <w:rPr>
                <w:rFonts w:eastAsia="SimSun"/>
                <w:lang w:eastAsia="zh-CN"/>
              </w:rPr>
              <w:t>OK. More discussion is needed regarding potential extension to other FR, especially FR1, but fine to keep it FFS for now.</w:t>
            </w:r>
          </w:p>
        </w:tc>
      </w:tr>
      <w:tr w:rsidRPr="00030B3E" w:rsidR="004A7572" w:rsidTr="00FF3205" w14:paraId="055C3EC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0B219AD4" w14:textId="20F8C36E">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233D6519" w14:textId="026E2948">
            <w:pPr>
              <w:rPr>
                <w:rFonts w:eastAsia="SimSun"/>
                <w:lang w:eastAsia="zh-CN"/>
              </w:rPr>
            </w:pPr>
            <w:r>
              <w:rPr>
                <w:rFonts w:eastAsiaTheme="minorEastAsia"/>
                <w:lang w:eastAsia="ja-JP"/>
              </w:rPr>
              <w:t xml:space="preserve">Support the proposal. </w:t>
            </w:r>
          </w:p>
        </w:tc>
      </w:tr>
      <w:tr w:rsidRPr="00030B3E" w:rsidR="001673E5" w:rsidTr="00FF3205" w14:paraId="56C5D37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10C1C5D7" w14:textId="3950A15E">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74CF7B9B" w14:textId="654B5828">
            <w:pPr>
              <w:rPr>
                <w:rFonts w:eastAsiaTheme="minorEastAsia"/>
                <w:lang w:eastAsia="ja-JP"/>
              </w:rPr>
            </w:pPr>
            <w:r>
              <w:rPr>
                <w:rFonts w:eastAsia="Malgun Gothic"/>
                <w:lang w:eastAsia="ko-KR"/>
              </w:rPr>
              <w:t>Support the proposal</w:t>
            </w:r>
          </w:p>
        </w:tc>
      </w:tr>
      <w:tr w:rsidRPr="00030B3E" w:rsidR="00C743B7" w:rsidTr="00816498" w14:paraId="4FC1B3D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743B7" w:rsidP="004A7572" w:rsidRDefault="00C743B7" w14:paraId="696275BD" w14:textId="551E3BE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743B7" w:rsidP="004A7572" w:rsidRDefault="00C743B7" w14:paraId="014BB093" w14:textId="03EC82E2">
            <w:pPr>
              <w:rPr>
                <w:rFonts w:eastAsia="Malgun Gothic"/>
                <w:lang w:eastAsia="ko-KR"/>
              </w:rPr>
            </w:pPr>
            <w:r>
              <w:rPr>
                <w:rFonts w:eastAsia="Malgun Gothic"/>
                <w:lang w:eastAsia="ko-KR"/>
              </w:rPr>
              <w:t>OK with the proposal.</w:t>
            </w:r>
          </w:p>
        </w:tc>
      </w:tr>
      <w:tr w:rsidRPr="00030B3E" w:rsidR="00273F1E" w:rsidTr="00816498" w14:paraId="66AFC92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501BA43E" w14:textId="6E4310E5">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4F78C1CE" w14:textId="1EE2EA32">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rsidR="00FF3205" w:rsidP="00FF3205" w:rsidRDefault="00FF3205" w14:paraId="70E461D3" w14:textId="77777777">
      <w:pPr>
        <w:pStyle w:val="maintext"/>
        <w:ind w:firstLine="180" w:firstLineChars="90"/>
        <w:rPr>
          <w:rFonts w:ascii="Calibri" w:hAnsi="Calibri" w:cs="Arial"/>
          <w:color w:val="000000"/>
        </w:rPr>
      </w:pPr>
    </w:p>
    <w:p w:rsidR="00FF3205" w:rsidP="00FF3205" w:rsidRDefault="00FF3205" w14:paraId="0489BF03" w14:textId="4737D688">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rsidR="00FF3205" w:rsidP="00FF3205" w:rsidRDefault="00FF3205" w14:paraId="24E85AA9" w14:textId="77777777">
      <w:pPr>
        <w:pStyle w:val="maintext"/>
        <w:ind w:firstLine="180" w:firstLineChars="90"/>
        <w:rPr>
          <w:rFonts w:ascii="Calibri" w:hAnsi="Calibri" w:cs="Arial"/>
        </w:rPr>
      </w:pPr>
    </w:p>
    <w:p w:rsidR="00FF3205" w:rsidP="00FF3205" w:rsidRDefault="00FF3205" w14:paraId="00EAD499"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rsidTr="00FF3205" w14:paraId="67B2142B" w14:textId="77777777">
        <w:tc>
          <w:tcPr>
            <w:tcW w:w="0" w:type="auto"/>
            <w:shd w:val="clear" w:color="auto" w:fill="auto"/>
          </w:tcPr>
          <w:p w:rsidR="00FF3205" w:rsidP="00FF3205" w:rsidRDefault="00FF3205" w14:paraId="4BEAA4D5"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03C26284" w14:textId="77777777">
            <w:pPr>
              <w:pStyle w:val="TAL"/>
              <w:rPr>
                <w:rFonts w:cs="Arial"/>
                <w:color w:val="000000"/>
                <w:szCs w:val="18"/>
              </w:rPr>
            </w:pPr>
            <w:r>
              <w:rPr>
                <w:rFonts w:cs="Arial"/>
                <w:color w:val="000000"/>
                <w:szCs w:val="18"/>
              </w:rPr>
              <w:t>24-1e</w:t>
            </w:r>
          </w:p>
        </w:tc>
        <w:tc>
          <w:tcPr>
            <w:tcW w:w="0" w:type="auto"/>
            <w:shd w:val="clear" w:color="auto" w:fill="auto"/>
          </w:tcPr>
          <w:p w:rsidR="00FF3205" w:rsidP="00FF3205" w:rsidRDefault="00FF3205" w14:paraId="534A0671" w14:textId="77777777">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FF3205" w:rsidP="00FF3205" w:rsidRDefault="00FF3205" w14:paraId="59E6087F" w14:textId="77777777">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FF3205" w:rsidP="00FF3205" w:rsidRDefault="00FF3205" w14:paraId="68E0DC1B"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FF3205" w:rsidP="00FF3205" w:rsidRDefault="00FF3205" w14:paraId="1568EE33"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FF3205" w:rsidP="00FF3205" w:rsidRDefault="00FF3205" w14:paraId="7586CDB3"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4F8E4E8D" w14:textId="77777777">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FF3205" w:rsidP="00FF3205" w:rsidRDefault="00FF3205" w14:paraId="21686140"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F3205" w:rsidP="00FF3205" w:rsidRDefault="00FF3205" w14:paraId="3C67888D"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6AEE5AD1"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FF3205" w14:paraId="551EFCB6" w14:textId="77777777">
            <w:pPr>
              <w:pStyle w:val="TAL"/>
              <w:rPr>
                <w:rFonts w:cs="Arial"/>
                <w:color w:val="000000"/>
                <w:szCs w:val="18"/>
              </w:rPr>
            </w:pPr>
            <w:r>
              <w:rPr>
                <w:rFonts w:cs="Arial"/>
                <w:color w:val="FF0000"/>
                <w:szCs w:val="18"/>
              </w:rPr>
              <w:t>N/A</w:t>
            </w:r>
          </w:p>
        </w:tc>
        <w:tc>
          <w:tcPr>
            <w:tcW w:w="0" w:type="auto"/>
            <w:shd w:val="clear" w:color="auto" w:fill="auto"/>
          </w:tcPr>
          <w:p w:rsidR="00FF3205" w:rsidP="00FF3205" w:rsidRDefault="003E1256" w14:paraId="20D1A477" w14:textId="53B1067E">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rsidR="00FF3205" w:rsidP="00FF3205" w:rsidRDefault="00FF3205" w14:paraId="259F349C"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35BCAB1C" w14:textId="77777777">
      <w:pPr>
        <w:pStyle w:val="maintext"/>
        <w:ind w:firstLine="180" w:firstLineChars="90"/>
        <w:rPr>
          <w:rFonts w:ascii="Calibri" w:hAnsi="Calibri" w:cs="Arial"/>
          <w:b/>
        </w:rPr>
      </w:pPr>
    </w:p>
    <w:p w:rsidR="00FF3205" w:rsidP="00FF3205" w:rsidRDefault="00FF3205" w14:paraId="21FD23D2"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24945732"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0753F02E"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3A31D3BA" w14:textId="77777777">
            <w:pPr>
              <w:rPr>
                <w:rFonts w:ascii="Calibri" w:hAnsi="Calibri" w:eastAsia="MS Mincho" w:cs="Calibri"/>
              </w:rPr>
            </w:pPr>
            <w:r>
              <w:rPr>
                <w:rFonts w:ascii="Calibri" w:hAnsi="Calibri" w:eastAsia="MS Mincho" w:cs="Calibri"/>
              </w:rPr>
              <w:t>Comments/Questions/Suggestions</w:t>
            </w:r>
          </w:p>
        </w:tc>
      </w:tr>
      <w:tr w:rsidRPr="003E1256" w:rsidR="009E2EC7" w:rsidTr="00FF3205" w14:paraId="45459CB6" w14:textId="77777777">
        <w:tc>
          <w:tcPr>
            <w:tcW w:w="1818" w:type="dxa"/>
            <w:tcBorders>
              <w:top w:val="single" w:color="auto" w:sz="4" w:space="0"/>
              <w:left w:val="single" w:color="auto" w:sz="4" w:space="0"/>
              <w:bottom w:val="single" w:color="auto" w:sz="4" w:space="0"/>
              <w:right w:val="single" w:color="auto" w:sz="4" w:space="0"/>
            </w:tcBorders>
          </w:tcPr>
          <w:p w:rsidRPr="003E1256" w:rsidR="009E2EC7" w:rsidP="009E2EC7" w:rsidRDefault="009E2EC7" w14:paraId="69E1DDB9" w14:textId="7ADD4D1F">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tcPr>
          <w:p w:rsidRPr="003E1256" w:rsidR="009E2EC7" w:rsidP="009E2EC7" w:rsidRDefault="009E2EC7" w14:paraId="1903E3C4" w14:textId="16E4879D">
            <w:pPr>
              <w:rPr>
                <w:rFonts w:ascii="Calibri" w:hAnsi="Calibri" w:eastAsia="MS Mincho" w:cs="Calibri"/>
              </w:rPr>
            </w:pPr>
            <w:r>
              <w:rPr>
                <w:rFonts w:eastAsia="SimSun"/>
                <w:lang w:eastAsia="zh-CN"/>
              </w:rPr>
              <w:t>Ok with the suggestions.</w:t>
            </w:r>
          </w:p>
        </w:tc>
      </w:tr>
      <w:tr w:rsidRPr="003E1256" w:rsidR="00946ACC" w:rsidTr="00FF3205" w14:paraId="628DBCE5" w14:textId="77777777">
        <w:tc>
          <w:tcPr>
            <w:tcW w:w="1818" w:type="dxa"/>
            <w:tcBorders>
              <w:top w:val="single" w:color="auto" w:sz="4" w:space="0"/>
              <w:left w:val="single" w:color="auto" w:sz="4" w:space="0"/>
              <w:bottom w:val="single" w:color="auto" w:sz="4" w:space="0"/>
              <w:right w:val="single" w:color="auto" w:sz="4" w:space="0"/>
            </w:tcBorders>
          </w:tcPr>
          <w:p w:rsidR="00946ACC" w:rsidP="00946ACC" w:rsidRDefault="00946ACC" w14:paraId="0806363E" w14:textId="778E98F3">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rsidR="00946ACC" w:rsidP="00946ACC" w:rsidRDefault="00946ACC" w14:paraId="715B9C72" w14:textId="348EA75A">
            <w:pPr>
              <w:rPr>
                <w:rFonts w:eastAsia="SimSun"/>
                <w:lang w:eastAsia="zh-CN"/>
              </w:rPr>
            </w:pPr>
            <w:r>
              <w:rPr>
                <w:rFonts w:hint="eastAsia" w:eastAsia="Malgun Gothic"/>
                <w:lang w:eastAsia="ko-KR"/>
              </w:rPr>
              <w:t>Support the proposal</w:t>
            </w:r>
          </w:p>
        </w:tc>
      </w:tr>
      <w:tr w:rsidRPr="003E1256" w:rsidR="00C308FB" w:rsidTr="00FF3205" w14:paraId="765F8223" w14:textId="77777777">
        <w:tc>
          <w:tcPr>
            <w:tcW w:w="1818" w:type="dxa"/>
            <w:tcBorders>
              <w:top w:val="single" w:color="auto" w:sz="4" w:space="0"/>
              <w:left w:val="single" w:color="auto" w:sz="4" w:space="0"/>
              <w:bottom w:val="single" w:color="auto" w:sz="4" w:space="0"/>
              <w:right w:val="single" w:color="auto" w:sz="4" w:space="0"/>
            </w:tcBorders>
          </w:tcPr>
          <w:p w:rsidR="00C308FB" w:rsidP="00C308FB" w:rsidRDefault="00C308FB" w14:paraId="5230E86A" w14:textId="72043407">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rsidR="00C308FB" w:rsidP="00C308FB" w:rsidRDefault="00C308FB" w14:paraId="39511355" w14:textId="264CEFD9">
            <w:pPr>
              <w:rPr>
                <w:rFonts w:eastAsia="Malgun Gothic"/>
                <w:lang w:eastAsia="ko-KR"/>
              </w:rPr>
            </w:pPr>
            <w:r>
              <w:rPr>
                <w:rFonts w:eastAsia="Malgun Gothic"/>
                <w:lang w:eastAsia="ko-KR"/>
              </w:rPr>
              <w:t>Support the proposal</w:t>
            </w:r>
          </w:p>
        </w:tc>
      </w:tr>
      <w:tr w:rsidRPr="003E1256" w:rsidR="00967BDB" w:rsidTr="00FF3205" w14:paraId="4D178DD7" w14:textId="77777777">
        <w:tc>
          <w:tcPr>
            <w:tcW w:w="1818" w:type="dxa"/>
            <w:tcBorders>
              <w:top w:val="single" w:color="auto" w:sz="4" w:space="0"/>
              <w:left w:val="single" w:color="auto" w:sz="4" w:space="0"/>
              <w:bottom w:val="single" w:color="auto" w:sz="4" w:space="0"/>
              <w:right w:val="single" w:color="auto" w:sz="4" w:space="0"/>
            </w:tcBorders>
          </w:tcPr>
          <w:p w:rsidRPr="00967BDB" w:rsidR="00967BDB" w:rsidP="00C308FB" w:rsidRDefault="00967BDB" w14:paraId="3A95CCA3" w14:textId="3076308F">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tcPr>
          <w:p w:rsidRPr="00967BDB" w:rsidR="00967BDB" w:rsidP="00C308FB" w:rsidRDefault="00967BDB" w14:paraId="1FD86E98" w14:textId="5699DFBB">
            <w:pPr>
              <w:rPr>
                <w:rFonts w:eastAsia="DengXian"/>
                <w:lang w:eastAsia="zh-CN"/>
              </w:rPr>
            </w:pPr>
            <w:r>
              <w:rPr>
                <w:rFonts w:hint="eastAsia" w:eastAsia="DengXian"/>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Pr="003E1256" w:rsidR="00D65F10" w:rsidTr="00FF3205" w14:paraId="7C9F2E85" w14:textId="77777777">
        <w:tc>
          <w:tcPr>
            <w:tcW w:w="1818" w:type="dxa"/>
            <w:tcBorders>
              <w:top w:val="single" w:color="auto" w:sz="4" w:space="0"/>
              <w:left w:val="single" w:color="auto" w:sz="4" w:space="0"/>
              <w:bottom w:val="single" w:color="auto" w:sz="4" w:space="0"/>
              <w:right w:val="single" w:color="auto" w:sz="4" w:space="0"/>
            </w:tcBorders>
          </w:tcPr>
          <w:p w:rsidR="00D65F10" w:rsidP="00D65F10" w:rsidRDefault="00D65F10" w14:paraId="6027AD0C" w14:textId="04EC03B7">
            <w:pPr>
              <w:rPr>
                <w:rStyle w:val="normaltextrun"/>
                <w:rFonts w:eastAsia="DengXian"/>
                <w:lang w:eastAsia="zh-CN"/>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rsidR="00D65F10" w:rsidP="00D65F10" w:rsidRDefault="00D65F10" w14:paraId="6D2697EC" w14:textId="6D5748C9">
            <w:pPr>
              <w:rPr>
                <w:rFonts w:eastAsia="DengXian"/>
                <w:lang w:eastAsia="zh-CN"/>
              </w:rPr>
            </w:pPr>
            <w:r>
              <w:rPr>
                <w:rFonts w:eastAsia="SimSun"/>
                <w:lang w:eastAsia="zh-CN"/>
              </w:rPr>
              <w:t>OK. More discussion is needed regarding potential extension to other FR, especially FR1, but fine to keep it FFS for now.</w:t>
            </w:r>
          </w:p>
        </w:tc>
      </w:tr>
      <w:tr w:rsidRPr="003E1256" w:rsidR="004A7572" w:rsidTr="00FF3205" w14:paraId="7769FF51" w14:textId="77777777">
        <w:tc>
          <w:tcPr>
            <w:tcW w:w="1818" w:type="dxa"/>
            <w:tcBorders>
              <w:top w:val="single" w:color="auto" w:sz="4" w:space="0"/>
              <w:left w:val="single" w:color="auto" w:sz="4" w:space="0"/>
              <w:bottom w:val="single" w:color="auto" w:sz="4" w:space="0"/>
              <w:right w:val="single" w:color="auto" w:sz="4" w:space="0"/>
            </w:tcBorders>
          </w:tcPr>
          <w:p w:rsidR="004A7572" w:rsidP="004A7572" w:rsidRDefault="004A7572" w14:paraId="4BFCAAE3" w14:textId="2EB036FA">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tcPr>
          <w:p w:rsidR="004A7572" w:rsidP="004A7572" w:rsidRDefault="004A7572" w14:paraId="373495F7" w14:textId="3939D9D4">
            <w:pPr>
              <w:rPr>
                <w:rFonts w:eastAsia="SimSun"/>
                <w:lang w:eastAsia="zh-CN"/>
              </w:rPr>
            </w:pPr>
            <w:r>
              <w:rPr>
                <w:rFonts w:hint="eastAsia" w:eastAsiaTheme="minorEastAsia"/>
                <w:lang w:eastAsia="ja-JP"/>
              </w:rPr>
              <w:t>A</w:t>
            </w:r>
            <w:r>
              <w:rPr>
                <w:rFonts w:eastAsiaTheme="minorEastAsia"/>
                <w:lang w:eastAsia="ja-JP"/>
              </w:rPr>
              <w:t xml:space="preserve">lthough it is FFS, we think vivo has a point. FR1 should be removed. </w:t>
            </w:r>
          </w:p>
        </w:tc>
      </w:tr>
      <w:tr w:rsidRPr="003E1256" w:rsidR="001673E5" w:rsidTr="00FF3205" w14:paraId="3A22FF3D" w14:textId="77777777">
        <w:tc>
          <w:tcPr>
            <w:tcW w:w="1818" w:type="dxa"/>
            <w:tcBorders>
              <w:top w:val="single" w:color="auto" w:sz="4" w:space="0"/>
              <w:left w:val="single" w:color="auto" w:sz="4" w:space="0"/>
              <w:bottom w:val="single" w:color="auto" w:sz="4" w:space="0"/>
              <w:right w:val="single" w:color="auto" w:sz="4" w:space="0"/>
            </w:tcBorders>
          </w:tcPr>
          <w:p w:rsidR="001673E5" w:rsidP="004A7572" w:rsidRDefault="001673E5" w14:paraId="5973EC2C" w14:textId="3D9D77DD">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tcPr>
          <w:p w:rsidR="001673E5" w:rsidP="004A7572" w:rsidRDefault="001673E5" w14:paraId="4F3833AB" w14:textId="3DB229EC">
            <w:pPr>
              <w:rPr>
                <w:rFonts w:eastAsiaTheme="minorEastAsia"/>
                <w:lang w:eastAsia="ja-JP"/>
              </w:rPr>
            </w:pPr>
            <w:r>
              <w:rPr>
                <w:rFonts w:eastAsiaTheme="minorEastAsia"/>
                <w:lang w:eastAsia="ja-JP"/>
              </w:rPr>
              <w:t>Agree with vivo.</w:t>
            </w:r>
          </w:p>
        </w:tc>
      </w:tr>
      <w:tr w:rsidRPr="003E1256" w:rsidR="00C743B7" w:rsidTr="00816498" w14:paraId="34E3368A"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C743B7" w:rsidP="004A7572" w:rsidRDefault="00C743B7" w14:paraId="6AA9A138" w14:textId="0C61019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C743B7" w:rsidP="00C743B7" w:rsidRDefault="00C743B7" w14:paraId="089AC77A" w14:textId="71363A8A">
            <w:pPr>
              <w:rPr>
                <w:rFonts w:eastAsiaTheme="minorEastAsia"/>
                <w:lang w:eastAsia="ja-JP"/>
              </w:rPr>
            </w:pPr>
            <w:r>
              <w:rPr>
                <w:rFonts w:eastAsiaTheme="minorEastAsia"/>
                <w:lang w:eastAsia="ja-JP"/>
              </w:rPr>
              <w:t xml:space="preserve">OK with the proposal. </w:t>
            </w:r>
          </w:p>
        </w:tc>
      </w:tr>
      <w:tr w:rsidRPr="003E1256" w:rsidR="00273F1E" w:rsidTr="00816498" w14:paraId="194A463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61C1D7B1" w14:textId="08F85E3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3F1E" w:rsidP="00C743B7" w:rsidRDefault="00273F1E" w14:paraId="647C8D6C" w14:textId="42C6E964">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rsidR="00FF3205" w:rsidP="00FF3205" w:rsidRDefault="00FF3205" w14:paraId="4B825F28" w14:textId="77777777">
      <w:pPr>
        <w:pStyle w:val="maintext"/>
        <w:ind w:firstLine="180" w:firstLineChars="90"/>
        <w:rPr>
          <w:rFonts w:ascii="Calibri" w:hAnsi="Calibri" w:cs="Arial"/>
          <w:color w:val="000000"/>
        </w:rPr>
      </w:pPr>
    </w:p>
    <w:p w:rsidR="00FF3205" w:rsidP="00FF3205" w:rsidRDefault="00FF3205" w14:paraId="63894E7B" w14:textId="2A4188CF">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rsidR="00FF3205" w:rsidP="00FF3205" w:rsidRDefault="00FF3205" w14:paraId="54B44845" w14:textId="77777777">
      <w:pPr>
        <w:pStyle w:val="maintext"/>
        <w:ind w:firstLine="180" w:firstLineChars="90"/>
        <w:rPr>
          <w:rFonts w:ascii="Calibri" w:hAnsi="Calibri" w:cs="Arial"/>
        </w:rPr>
      </w:pPr>
    </w:p>
    <w:p w:rsidR="00FF3205" w:rsidP="00FF3205" w:rsidRDefault="00FF3205" w14:paraId="23455995"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rsidTr="00FF3205" w14:paraId="28526606" w14:textId="77777777">
        <w:tc>
          <w:tcPr>
            <w:tcW w:w="0" w:type="auto"/>
            <w:shd w:val="clear" w:color="auto" w:fill="auto"/>
          </w:tcPr>
          <w:p w:rsidR="00FF3205" w:rsidP="00FF3205" w:rsidRDefault="00FF3205" w14:paraId="368A6CCA"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777C5C0B" w14:textId="77777777">
            <w:pPr>
              <w:pStyle w:val="TAL"/>
              <w:rPr>
                <w:rFonts w:cs="Arial"/>
                <w:color w:val="000000"/>
                <w:szCs w:val="18"/>
              </w:rPr>
            </w:pPr>
            <w:r>
              <w:rPr>
                <w:rFonts w:cs="Arial"/>
                <w:color w:val="000000"/>
                <w:szCs w:val="18"/>
              </w:rPr>
              <w:t>24-2</w:t>
            </w:r>
          </w:p>
        </w:tc>
        <w:tc>
          <w:tcPr>
            <w:tcW w:w="0" w:type="auto"/>
            <w:shd w:val="clear" w:color="auto" w:fill="auto"/>
          </w:tcPr>
          <w:p w:rsidR="00FF3205" w:rsidP="00FF3205" w:rsidRDefault="00FF3205" w14:paraId="78E409F4" w14:textId="77777777">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Pr="003E1256" w:rsidR="00FF3205" w:rsidP="00FF3205" w:rsidRDefault="00FF3205" w14:paraId="5F5ECE80" w14:textId="6EB1BA71">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sidR="003E1256">
              <w:rPr>
                <w:rFonts w:eastAsia="SimSun" w:cs="Arial"/>
                <w:strike/>
                <w:color w:val="FF0000"/>
                <w:sz w:val="18"/>
                <w:szCs w:val="18"/>
                <w:lang w:eastAsia="zh-CN"/>
              </w:rPr>
              <w:t>SA/DC</w:t>
            </w:r>
            <w:r w:rsidRPr="003E1256" w:rsid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rsidRPr="003E1256" w:rsidR="00FF3205" w:rsidP="00FF3205" w:rsidRDefault="00FF3205" w14:paraId="5324DDE3" w14:textId="77777777">
            <w:pPr>
              <w:autoSpaceDE w:val="0"/>
              <w:autoSpaceDN w:val="0"/>
              <w:adjustRightInd w:val="0"/>
              <w:snapToGrid w:val="0"/>
              <w:contextualSpacing/>
              <w:rPr>
                <w:rFonts w:cs="Arial"/>
                <w:color w:val="000000"/>
                <w:sz w:val="18"/>
                <w:szCs w:val="18"/>
              </w:rPr>
            </w:pPr>
          </w:p>
          <w:p w:rsidRPr="003E1256" w:rsidR="00FF3205" w:rsidP="00FF3205" w:rsidRDefault="00FF3205" w14:paraId="4861420E"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FF3205" w:rsidP="00FF3205" w:rsidRDefault="00FF3205" w14:paraId="562FDED6" w14:textId="77777777">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FF3205" w:rsidP="00FF3205" w:rsidRDefault="00FF3205" w14:paraId="0584AA16" w14:textId="77777777">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FF3205" w:rsidP="00FF3205" w:rsidRDefault="00FF3205" w14:paraId="4D7DC883"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F3205" w:rsidP="00FF3205" w:rsidRDefault="00FF3205" w14:paraId="6D821E1B" w14:textId="3C5E3712">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rsidR="00FF3205" w:rsidP="00FF3205" w:rsidRDefault="00FF3205" w14:paraId="33C9EDD1" w14:textId="77777777">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FF3205" w:rsidP="00FF3205" w:rsidRDefault="00FF3205" w14:paraId="64B53614"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F3205" w:rsidP="00FF3205" w:rsidRDefault="00FF3205" w14:paraId="16E87E3A"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F3205" w:rsidP="00FF3205" w:rsidRDefault="00FF3205" w14:paraId="703F2C31"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F3205" w:rsidP="00FF3205" w:rsidRDefault="00FF3205" w14:paraId="428F4BB0" w14:textId="77777777">
            <w:pPr>
              <w:pStyle w:val="TAL"/>
              <w:rPr>
                <w:rFonts w:cs="Arial"/>
                <w:strike/>
                <w:color w:val="FF0000"/>
                <w:szCs w:val="18"/>
              </w:rPr>
            </w:pPr>
            <w:r>
              <w:rPr>
                <w:rFonts w:cs="Arial"/>
                <w:strike/>
                <w:color w:val="FF0000"/>
                <w:szCs w:val="18"/>
              </w:rPr>
              <w:t>per band</w:t>
            </w:r>
          </w:p>
          <w:p w:rsidR="00FF3205" w:rsidP="00FF3205" w:rsidRDefault="00FF3205" w14:paraId="0E576A65" w14:textId="77777777">
            <w:pPr>
              <w:pStyle w:val="TAL"/>
              <w:rPr>
                <w:rFonts w:cs="Arial"/>
                <w:color w:val="000000"/>
                <w:szCs w:val="18"/>
              </w:rPr>
            </w:pPr>
          </w:p>
          <w:p w:rsidR="00FF3205" w:rsidP="00FF3205" w:rsidRDefault="00FF3205" w14:paraId="4A9954CC" w14:textId="77777777">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FF3205" w:rsidP="00FF3205" w:rsidRDefault="00FF3205" w14:paraId="7756E11C"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FF3205" w:rsidP="00FF3205" w:rsidRDefault="00FF3205" w14:paraId="5B06E88E" w14:textId="77777777">
            <w:pPr>
              <w:pStyle w:val="TAL"/>
              <w:rPr>
                <w:rFonts w:cs="Arial"/>
                <w:color w:val="000000"/>
                <w:szCs w:val="18"/>
              </w:rPr>
            </w:pPr>
          </w:p>
          <w:p w:rsidR="00FF3205" w:rsidP="00FF3205" w:rsidRDefault="00FF3205" w14:paraId="33147351" w14:textId="77777777">
            <w:pPr>
              <w:pStyle w:val="TAL"/>
              <w:rPr>
                <w:rFonts w:cs="Arial"/>
                <w:strike/>
                <w:color w:val="FF0000"/>
                <w:szCs w:val="18"/>
              </w:rPr>
            </w:pPr>
            <w:r>
              <w:rPr>
                <w:rFonts w:cs="Arial"/>
                <w:strike/>
                <w:color w:val="FF0000"/>
                <w:szCs w:val="18"/>
              </w:rPr>
              <w:t>[A UE that supports FR2-2 must indicate this FG is supported]</w:t>
            </w:r>
          </w:p>
          <w:p w:rsidR="00FF3205" w:rsidP="00FF3205" w:rsidRDefault="00FF3205" w14:paraId="3298BB33" w14:textId="77777777">
            <w:pPr>
              <w:pStyle w:val="TAL"/>
              <w:rPr>
                <w:rFonts w:cs="Arial"/>
                <w:color w:val="000000"/>
                <w:szCs w:val="18"/>
              </w:rPr>
            </w:pPr>
          </w:p>
        </w:tc>
      </w:tr>
    </w:tbl>
    <w:p w:rsidR="00FF3205" w:rsidP="00FF3205" w:rsidRDefault="00FF3205" w14:paraId="7C20CD7E" w14:textId="77777777">
      <w:pPr>
        <w:pStyle w:val="maintext"/>
        <w:ind w:firstLine="180" w:firstLineChars="90"/>
        <w:rPr>
          <w:rFonts w:ascii="Calibri" w:hAnsi="Calibri" w:cs="Arial"/>
          <w:b/>
        </w:rPr>
      </w:pPr>
    </w:p>
    <w:p w:rsidR="00FF3205" w:rsidP="00FF3205" w:rsidRDefault="00FF3205" w14:paraId="11784866"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25010A17"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4E7E1AA4"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56D0D826" w14:textId="77777777">
            <w:pPr>
              <w:rPr>
                <w:rFonts w:ascii="Calibri" w:hAnsi="Calibri" w:eastAsia="MS Mincho" w:cs="Calibri"/>
              </w:rPr>
            </w:pPr>
            <w:r>
              <w:rPr>
                <w:rFonts w:ascii="Calibri" w:hAnsi="Calibri" w:eastAsia="MS Mincho" w:cs="Calibri"/>
              </w:rPr>
              <w:t>Comments/Questions/Suggestions</w:t>
            </w:r>
          </w:p>
        </w:tc>
      </w:tr>
      <w:tr w:rsidRPr="003E1256" w:rsidR="009E2EC7" w:rsidTr="00FF3205" w14:paraId="33A3985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3E1256" w:rsidR="009E2EC7" w:rsidP="009E2EC7" w:rsidRDefault="009E2EC7" w14:paraId="76441209" w14:textId="1E06D93B">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3E1256" w:rsidR="009E2EC7" w:rsidP="009E2EC7" w:rsidRDefault="009E2EC7" w14:paraId="55081F3F" w14:textId="07C86336">
            <w:pPr>
              <w:rPr>
                <w:rFonts w:ascii="Calibri" w:hAnsi="Calibri" w:eastAsia="MS Mincho" w:cs="Calibri"/>
              </w:rPr>
            </w:pPr>
            <w:r>
              <w:rPr>
                <w:rFonts w:eastAsia="SimSun"/>
                <w:lang w:eastAsia="zh-CN"/>
              </w:rPr>
              <w:t>Ok with the suggestions.</w:t>
            </w:r>
          </w:p>
        </w:tc>
      </w:tr>
      <w:tr w:rsidRPr="003E1256" w:rsidR="00946ACC" w:rsidTr="00FF3205" w14:paraId="514BB1C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51A7DD2E" w14:textId="297049B0">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2FDD211A" w14:textId="22B02312">
            <w:pPr>
              <w:rPr>
                <w:rFonts w:eastAsia="SimSun"/>
                <w:lang w:eastAsia="zh-CN"/>
              </w:rPr>
            </w:pPr>
            <w:r>
              <w:rPr>
                <w:rFonts w:eastAsia="Malgun Gothic"/>
                <w:lang w:eastAsia="ko-KR"/>
              </w:rPr>
              <w:t>We are OK with the proposal.</w:t>
            </w:r>
          </w:p>
        </w:tc>
      </w:tr>
      <w:tr w:rsidRPr="003E1256" w:rsidR="00E1029F" w:rsidTr="00FF3205" w14:paraId="1E96F38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E1029F" w:rsidP="00E1029F" w:rsidRDefault="00E1029F" w14:paraId="328B7D53" w14:textId="489633C9">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E1029F" w:rsidP="00E1029F" w:rsidRDefault="00E1029F" w14:paraId="2C539C11" w14:textId="454D8BD9">
            <w:pPr>
              <w:rPr>
                <w:rFonts w:eastAsia="Malgun Gothic"/>
                <w:lang w:eastAsia="ko-KR"/>
              </w:rPr>
            </w:pPr>
            <w:r>
              <w:rPr>
                <w:rFonts w:eastAsia="Malgun Gothic"/>
                <w:lang w:eastAsia="ko-KR"/>
              </w:rPr>
              <w:t>Support the proposal</w:t>
            </w:r>
          </w:p>
        </w:tc>
      </w:tr>
      <w:tr w:rsidRPr="003E1256" w:rsidR="00967BDB" w:rsidTr="00FF3205" w14:paraId="648AE08A"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67BDB" w:rsidR="00967BDB" w:rsidP="00E1029F" w:rsidRDefault="00967BDB" w14:paraId="14742F61" w14:textId="5A8B0B8E">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967BDB" w:rsidR="00967BDB" w:rsidP="00E1029F" w:rsidRDefault="00967BDB" w14:paraId="484A46CC" w14:textId="4A836EBD">
            <w:pPr>
              <w:rPr>
                <w:rFonts w:eastAsia="DengXian"/>
                <w:lang w:eastAsia="zh-CN"/>
              </w:rPr>
            </w:pPr>
            <w:r>
              <w:rPr>
                <w:rFonts w:hint="eastAsia" w:eastAsia="DengXian"/>
                <w:lang w:eastAsia="zh-CN"/>
              </w:rPr>
              <w:t>S</w:t>
            </w:r>
            <w:r>
              <w:rPr>
                <w:rFonts w:eastAsia="DengXian"/>
                <w:lang w:eastAsia="zh-CN"/>
              </w:rPr>
              <w:t>upport the proposal</w:t>
            </w:r>
          </w:p>
        </w:tc>
      </w:tr>
      <w:tr w:rsidRPr="003E1256" w:rsidR="00D65F10" w:rsidTr="00FF3205" w14:paraId="385D3EC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5F573B31" w14:textId="574C53EA">
            <w:pPr>
              <w:rPr>
                <w:rStyle w:val="normaltextrun"/>
                <w:rFonts w:eastAsia="DengXian"/>
                <w:lang w:eastAsia="zh-CN"/>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3086A463" w14:textId="263C1D2A">
            <w:pPr>
              <w:rPr>
                <w:rFonts w:eastAsia="DengXian"/>
                <w:lang w:eastAsia="zh-CN"/>
              </w:rPr>
            </w:pPr>
            <w:r>
              <w:rPr>
                <w:rFonts w:eastAsia="SimSun"/>
                <w:lang w:eastAsia="zh-CN"/>
              </w:rPr>
              <w:t>OK</w:t>
            </w:r>
          </w:p>
        </w:tc>
      </w:tr>
      <w:tr w:rsidRPr="003E1256" w:rsidR="004A7572" w:rsidTr="00FF3205" w14:paraId="01425AB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2F6A0E4C" w14:textId="49F9BA07">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12B33D46" w14:textId="0C6280A1">
            <w:pPr>
              <w:rPr>
                <w:rFonts w:eastAsia="SimSun"/>
                <w:lang w:eastAsia="zh-CN"/>
              </w:rPr>
            </w:pPr>
            <w:r>
              <w:rPr>
                <w:rFonts w:eastAsiaTheme="minorEastAsia"/>
                <w:lang w:eastAsia="ja-JP"/>
              </w:rPr>
              <w:t xml:space="preserve">Support the proposal. </w:t>
            </w:r>
          </w:p>
        </w:tc>
      </w:tr>
      <w:tr w:rsidRPr="003E1256" w:rsidR="001673E5" w:rsidTr="00FF3205" w14:paraId="2FC61D5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7260B0C1" w14:textId="143A5C78">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0269CC0F" w14:textId="1DFA2EB4">
            <w:pPr>
              <w:rPr>
                <w:rFonts w:eastAsiaTheme="minorEastAsia"/>
                <w:lang w:eastAsia="ja-JP"/>
              </w:rPr>
            </w:pPr>
            <w:r>
              <w:rPr>
                <w:rFonts w:eastAsia="Malgun Gothic"/>
                <w:lang w:eastAsia="ko-KR"/>
              </w:rPr>
              <w:t>Support the proposal</w:t>
            </w:r>
          </w:p>
        </w:tc>
      </w:tr>
      <w:tr w:rsidRPr="003E1256" w:rsidR="004524D0" w:rsidTr="00816498" w14:paraId="013316F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524D0" w:rsidP="004A7572" w:rsidRDefault="004524D0" w14:paraId="0F2A4A26" w14:textId="560E5ADB">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524D0" w:rsidP="004A7572" w:rsidRDefault="004524D0" w14:paraId="646B3DEA" w14:textId="7FC06380">
            <w:pPr>
              <w:rPr>
                <w:rFonts w:eastAsia="Malgun Gothic"/>
                <w:lang w:eastAsia="ko-KR"/>
              </w:rPr>
            </w:pPr>
            <w:r>
              <w:rPr>
                <w:rFonts w:eastAsia="Malgun Gothic"/>
                <w:lang w:eastAsia="ko-KR"/>
              </w:rPr>
              <w:t>Support the proposal</w:t>
            </w:r>
          </w:p>
        </w:tc>
      </w:tr>
    </w:tbl>
    <w:p w:rsidR="00FF3205" w:rsidP="00FF3205" w:rsidRDefault="00FF3205" w14:paraId="470F88A3" w14:textId="77777777">
      <w:pPr>
        <w:pStyle w:val="maintext"/>
        <w:ind w:firstLine="180" w:firstLineChars="90"/>
        <w:rPr>
          <w:rFonts w:ascii="Calibri" w:hAnsi="Calibri" w:cs="Arial"/>
          <w:color w:val="000000"/>
        </w:rPr>
      </w:pPr>
    </w:p>
    <w:p w:rsidR="00FF3205" w:rsidP="00FF3205" w:rsidRDefault="00FF3205" w14:paraId="39F99DE5" w14:textId="3F915FAF">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rsidR="00FF3205" w:rsidP="00FF3205" w:rsidRDefault="00FF3205" w14:paraId="6D919BE7" w14:textId="77777777">
      <w:pPr>
        <w:pStyle w:val="maintext"/>
        <w:ind w:firstLine="180" w:firstLineChars="90"/>
        <w:rPr>
          <w:rFonts w:ascii="Calibri" w:hAnsi="Calibri" w:cs="Arial"/>
        </w:rPr>
      </w:pPr>
    </w:p>
    <w:p w:rsidR="00FF3205" w:rsidP="00FF3205" w:rsidRDefault="00FF3205" w14:paraId="0616D872"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rsidTr="00FF3205" w14:paraId="5744A746" w14:textId="77777777">
        <w:tc>
          <w:tcPr>
            <w:tcW w:w="0" w:type="auto"/>
            <w:shd w:val="clear" w:color="auto" w:fill="auto"/>
          </w:tcPr>
          <w:p w:rsidR="00FF3205" w:rsidP="00FF3205" w:rsidRDefault="00FF3205" w14:paraId="357A33B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2C1E5343" w14:textId="77777777">
            <w:pPr>
              <w:pStyle w:val="TAL"/>
              <w:rPr>
                <w:rFonts w:cs="Arial"/>
                <w:color w:val="000000"/>
                <w:szCs w:val="18"/>
              </w:rPr>
            </w:pPr>
            <w:r>
              <w:rPr>
                <w:rFonts w:cs="Arial"/>
                <w:color w:val="000000"/>
                <w:szCs w:val="18"/>
              </w:rPr>
              <w:t>24-3</w:t>
            </w:r>
          </w:p>
        </w:tc>
        <w:tc>
          <w:tcPr>
            <w:tcW w:w="0" w:type="auto"/>
            <w:shd w:val="clear" w:color="auto" w:fill="auto"/>
          </w:tcPr>
          <w:p w:rsidR="00FF3205" w:rsidP="00FF3205" w:rsidRDefault="00FF3205" w14:paraId="226D0723" w14:textId="77777777">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Pr="003E1256" w:rsidR="00FF3205" w:rsidP="00FF3205" w:rsidRDefault="00FF3205" w14:paraId="4BB77C5E" w14:textId="313AFE9C">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sidR="003E1256">
              <w:rPr>
                <w:rFonts w:eastAsia="SimSun" w:cs="Arial"/>
                <w:strike/>
                <w:color w:val="FF0000"/>
                <w:sz w:val="18"/>
                <w:szCs w:val="18"/>
                <w:lang w:eastAsia="zh-CN"/>
              </w:rPr>
              <w:t>SA/DC</w:t>
            </w:r>
            <w:r w:rsidRPr="003E1256" w:rsid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rsidR="00FF3205" w:rsidP="00FF3205" w:rsidRDefault="00FF3205" w14:paraId="592AF3E5" w14:textId="434E09E7">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rsidR="00FF3205" w:rsidP="00FF3205" w:rsidRDefault="00FF3205" w14:paraId="5FDB788C" w14:textId="77777777">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FF3205" w:rsidP="00FF3205" w:rsidRDefault="00FF3205" w14:paraId="01AC835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236F9A4" w14:textId="77777777">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FF3205" w:rsidP="00FF3205" w:rsidRDefault="00FF3205" w14:paraId="2213F767" w14:textId="77777777">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FF3205" w:rsidP="00FF3205" w:rsidRDefault="00FF3205" w14:paraId="7306E75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6AE59B9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58DF4E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31F8F2B3" w14:textId="77777777">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FF3205" w:rsidP="00FF3205" w:rsidRDefault="00FF3205" w14:paraId="36837A05"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FF3205" w:rsidP="00FF3205" w:rsidRDefault="00FF3205" w14:paraId="6CECE61C" w14:textId="77777777">
            <w:pPr>
              <w:pStyle w:val="TAL"/>
              <w:rPr>
                <w:rFonts w:cs="Arial"/>
                <w:color w:val="000000"/>
                <w:szCs w:val="18"/>
              </w:rPr>
            </w:pPr>
          </w:p>
        </w:tc>
      </w:tr>
    </w:tbl>
    <w:p w:rsidR="00FF3205" w:rsidP="00FF3205" w:rsidRDefault="00FF3205" w14:paraId="7FD1FFDE" w14:textId="77777777">
      <w:pPr>
        <w:pStyle w:val="maintext"/>
        <w:ind w:firstLine="180" w:firstLineChars="90"/>
        <w:rPr>
          <w:rFonts w:ascii="Calibri" w:hAnsi="Calibri" w:cs="Arial"/>
          <w:b/>
        </w:rPr>
      </w:pPr>
    </w:p>
    <w:p w:rsidR="00FF3205" w:rsidP="00FF3205" w:rsidRDefault="00FF3205" w14:paraId="3651E6E1"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6543D427"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F1309B2"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1867E834" w14:textId="77777777">
            <w:pPr>
              <w:rPr>
                <w:rFonts w:ascii="Calibri" w:hAnsi="Calibri" w:eastAsia="MS Mincho" w:cs="Calibri"/>
              </w:rPr>
            </w:pPr>
            <w:r>
              <w:rPr>
                <w:rFonts w:ascii="Calibri" w:hAnsi="Calibri" w:eastAsia="MS Mincho" w:cs="Calibri"/>
              </w:rPr>
              <w:t>Comments/Questions/Suggestions</w:t>
            </w:r>
          </w:p>
        </w:tc>
      </w:tr>
      <w:tr w:rsidRPr="003E1256" w:rsidR="009E2EC7" w:rsidTr="00FF3205" w14:paraId="091A0C6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3E1256" w:rsidR="009E2EC7" w:rsidP="009E2EC7" w:rsidRDefault="009E2EC7" w14:paraId="4478E67A" w14:textId="7F2AAB22">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3E1256" w:rsidR="009E2EC7" w:rsidP="009E2EC7" w:rsidRDefault="009E2EC7" w14:paraId="55390FA5" w14:textId="22F44412">
            <w:pPr>
              <w:rPr>
                <w:rFonts w:ascii="Calibri" w:hAnsi="Calibri" w:eastAsia="MS Mincho" w:cs="Calibri"/>
              </w:rPr>
            </w:pPr>
            <w:r>
              <w:rPr>
                <w:rFonts w:eastAsia="SimSun"/>
                <w:lang w:eastAsia="zh-CN"/>
              </w:rPr>
              <w:t>Ok with the suggestions.</w:t>
            </w:r>
          </w:p>
        </w:tc>
      </w:tr>
      <w:tr w:rsidRPr="003E1256" w:rsidR="00946ACC" w:rsidTr="00FF3205" w14:paraId="0EC162D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37D740D2" w14:textId="32CABDB0">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57DE85D7" w14:textId="59E8BCDF">
            <w:pPr>
              <w:rPr>
                <w:rFonts w:eastAsia="SimSun"/>
                <w:lang w:eastAsia="zh-CN"/>
              </w:rPr>
            </w:pPr>
            <w:r>
              <w:rPr>
                <w:rFonts w:eastAsia="Malgun Gothic"/>
                <w:lang w:eastAsia="ko-KR"/>
              </w:rPr>
              <w:t>We are OK with the proposal.</w:t>
            </w:r>
          </w:p>
        </w:tc>
      </w:tr>
      <w:tr w:rsidRPr="003E1256" w:rsidR="00E15786" w:rsidTr="00FF3205" w14:paraId="11A453D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E15786" w:rsidP="00E15786" w:rsidRDefault="00E15786" w14:paraId="0AE97DE0" w14:textId="4D968B28">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E15786" w:rsidP="00E15786" w:rsidRDefault="00E15786" w14:paraId="3A8EC18F" w14:textId="23655D11">
            <w:pPr>
              <w:rPr>
                <w:rFonts w:eastAsia="Malgun Gothic"/>
                <w:lang w:eastAsia="ko-KR"/>
              </w:rPr>
            </w:pPr>
            <w:r>
              <w:rPr>
                <w:rFonts w:eastAsia="Malgun Gothic"/>
                <w:lang w:eastAsia="ko-KR"/>
              </w:rPr>
              <w:t>Support the proposal</w:t>
            </w:r>
          </w:p>
        </w:tc>
      </w:tr>
      <w:tr w:rsidRPr="003E1256" w:rsidR="00DF6B82" w:rsidTr="00FF3205" w14:paraId="21086E6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F6B82" w:rsidR="00DF6B82" w:rsidP="00E15786" w:rsidRDefault="00DF6B82" w14:paraId="239E0914" w14:textId="553097CE">
            <w:pPr>
              <w:rPr>
                <w:rStyle w:val="normaltextrun"/>
                <w:rFonts w:eastAsia="DengXian"/>
                <w:lang w:eastAsia="zh-CN"/>
              </w:rPr>
            </w:pPr>
            <w:r>
              <w:rPr>
                <w:rStyle w:val="normaltextrun"/>
                <w:rFonts w:eastAsia="DengXian"/>
                <w:lang w:eastAsia="zh-CN"/>
              </w:rPr>
              <w:t>vivo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F6B82" w:rsidR="00DF6B82" w:rsidP="00E15786" w:rsidRDefault="00DF6B82" w14:paraId="00CF053C" w14:textId="3ADB8CA7">
            <w:pPr>
              <w:rPr>
                <w:rFonts w:eastAsia="DengXian"/>
                <w:lang w:eastAsia="zh-CN"/>
              </w:rPr>
            </w:pPr>
            <w:r>
              <w:rPr>
                <w:rFonts w:hint="eastAsia" w:eastAsia="DengXian"/>
                <w:lang w:eastAsia="zh-CN"/>
              </w:rPr>
              <w:t>S</w:t>
            </w:r>
            <w:r>
              <w:rPr>
                <w:rFonts w:eastAsia="DengXian"/>
                <w:lang w:eastAsia="zh-CN"/>
              </w:rPr>
              <w:t>upport the proposal</w:t>
            </w:r>
          </w:p>
        </w:tc>
      </w:tr>
      <w:tr w:rsidRPr="003E1256" w:rsidR="00D65F10" w:rsidTr="00FF3205" w14:paraId="12BEDC7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595217AB" w14:textId="0A64E8FF">
            <w:pPr>
              <w:rPr>
                <w:rStyle w:val="normaltextrun"/>
                <w:rFonts w:eastAsia="DengXian"/>
                <w:lang w:eastAsia="zh-CN"/>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3D62CF7E" w14:textId="0F8A71D2">
            <w:pPr>
              <w:rPr>
                <w:rFonts w:eastAsia="DengXian"/>
                <w:lang w:eastAsia="zh-CN"/>
              </w:rPr>
            </w:pPr>
            <w:r>
              <w:rPr>
                <w:rFonts w:eastAsia="SimSun"/>
                <w:lang w:eastAsia="zh-CN"/>
              </w:rPr>
              <w:t xml:space="preserve">OK. </w:t>
            </w:r>
          </w:p>
        </w:tc>
      </w:tr>
      <w:tr w:rsidRPr="003E1256" w:rsidR="004A7572" w:rsidTr="00FF3205" w14:paraId="6DA730E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3A08BF9F" w14:textId="15F28E58">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7CAC00CA" w14:textId="154B836A">
            <w:pPr>
              <w:rPr>
                <w:rFonts w:eastAsia="SimSun"/>
                <w:lang w:eastAsia="zh-CN"/>
              </w:rPr>
            </w:pPr>
            <w:r>
              <w:rPr>
                <w:rFonts w:eastAsiaTheme="minorEastAsia"/>
                <w:lang w:eastAsia="ja-JP"/>
              </w:rPr>
              <w:t xml:space="preserve">Support the proposal. </w:t>
            </w:r>
          </w:p>
        </w:tc>
      </w:tr>
      <w:tr w:rsidRPr="003E1256" w:rsidR="001673E5" w:rsidTr="00FF3205" w14:paraId="5AB275E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5925E813" w14:textId="0E5606D7">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1E451139" w14:textId="15511324">
            <w:pPr>
              <w:rPr>
                <w:rFonts w:eastAsiaTheme="minorEastAsia"/>
                <w:lang w:eastAsia="ja-JP"/>
              </w:rPr>
            </w:pPr>
            <w:r>
              <w:rPr>
                <w:rFonts w:eastAsia="Malgun Gothic"/>
                <w:lang w:eastAsia="ko-KR"/>
              </w:rPr>
              <w:t>Support the proposal</w:t>
            </w:r>
          </w:p>
        </w:tc>
      </w:tr>
      <w:tr w:rsidRPr="003E1256" w:rsidR="004524D0" w:rsidTr="00816498" w14:paraId="5EDA6D2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524D0" w:rsidP="004A7572" w:rsidRDefault="004524D0" w14:paraId="64ED3BCD" w14:textId="7C99D7E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524D0" w:rsidP="004A7572" w:rsidRDefault="004524D0" w14:paraId="7C1C2593" w14:textId="34FD240B">
            <w:pPr>
              <w:rPr>
                <w:rFonts w:eastAsia="Malgun Gothic"/>
                <w:lang w:eastAsia="ko-KR"/>
              </w:rPr>
            </w:pPr>
            <w:r>
              <w:rPr>
                <w:rFonts w:eastAsia="Malgun Gothic"/>
                <w:lang w:eastAsia="ko-KR"/>
              </w:rPr>
              <w:t>Support the proposal</w:t>
            </w:r>
          </w:p>
        </w:tc>
      </w:tr>
    </w:tbl>
    <w:p w:rsidR="00FF3205" w:rsidP="00FF3205" w:rsidRDefault="00FF3205" w14:paraId="0E142CFE" w14:textId="77777777">
      <w:pPr>
        <w:pStyle w:val="maintext"/>
        <w:ind w:firstLine="180" w:firstLineChars="90"/>
        <w:rPr>
          <w:rFonts w:ascii="Calibri" w:hAnsi="Calibri" w:cs="Arial"/>
          <w:color w:val="000000"/>
        </w:rPr>
      </w:pPr>
    </w:p>
    <w:p w:rsidR="00FF3205" w:rsidP="00FF3205" w:rsidRDefault="00FF3205" w14:paraId="370ED1B2" w14:textId="6ABB411C">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rsidR="00FF3205" w:rsidP="00FF3205" w:rsidRDefault="00FF3205" w14:paraId="6F19EB66" w14:textId="77777777">
      <w:pPr>
        <w:pStyle w:val="maintext"/>
        <w:ind w:firstLine="180" w:firstLineChars="90"/>
        <w:rPr>
          <w:rFonts w:ascii="Calibri" w:hAnsi="Calibri" w:cs="Arial"/>
        </w:rPr>
      </w:pPr>
    </w:p>
    <w:p w:rsidR="00FF3205" w:rsidP="00FF3205" w:rsidRDefault="00FF3205" w14:paraId="506892FA" w14:textId="77777777">
      <w:pPr>
        <w:pStyle w:val="maintext"/>
        <w:ind w:firstLine="180" w:firstLineChars="90"/>
        <w:rPr>
          <w:rFonts w:ascii="Calibri" w:hAnsi="Calibri" w:cs="Arial"/>
          <w:b/>
        </w:rPr>
      </w:pPr>
      <w:bookmarkStart w:name="_Hlk93408861" w:id="279"/>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rsidTr="00FF3205" w14:paraId="3FB52D24" w14:textId="77777777">
        <w:tc>
          <w:tcPr>
            <w:tcW w:w="0" w:type="auto"/>
            <w:shd w:val="clear" w:color="auto" w:fill="auto"/>
          </w:tcPr>
          <w:p w:rsidR="00FF3205" w:rsidP="00FF3205" w:rsidRDefault="00FF3205" w14:paraId="56DB6273"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395CC99E" w14:textId="77777777">
            <w:pPr>
              <w:pStyle w:val="TAL"/>
              <w:rPr>
                <w:rFonts w:cs="Arial"/>
                <w:color w:val="000000"/>
                <w:szCs w:val="18"/>
              </w:rPr>
            </w:pPr>
            <w:r>
              <w:rPr>
                <w:rFonts w:cs="Arial"/>
                <w:color w:val="000000"/>
                <w:szCs w:val="18"/>
              </w:rPr>
              <w:t>24-4</w:t>
            </w:r>
          </w:p>
        </w:tc>
        <w:tc>
          <w:tcPr>
            <w:tcW w:w="0" w:type="auto"/>
            <w:shd w:val="clear" w:color="auto" w:fill="auto"/>
          </w:tcPr>
          <w:p w:rsidR="00FF3205" w:rsidP="00FF3205" w:rsidRDefault="00FF3205" w14:paraId="37AF8532" w14:textId="77777777">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FF3205" w:rsidP="00FF3205" w:rsidRDefault="00FF3205" w14:paraId="63959DFD" w14:textId="77777777">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FF3205" w:rsidP="00FF3205" w:rsidRDefault="00FF3205" w14:paraId="7DDAD00B" w14:textId="065ED124">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rsidR="00FF3205" w:rsidP="00FF3205" w:rsidRDefault="00FF3205" w14:paraId="3F1B04AF" w14:textId="77777777">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rsidRPr="00FA5A56" w:rsidR="00FA5A56" w:rsidP="00FA5A56" w:rsidRDefault="00FA5A56" w14:paraId="024D2ACC" w14:textId="72E11D41">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rsidRPr="00FA5A56" w:rsidR="00FA5A56" w:rsidP="00FA5A56" w:rsidRDefault="00FA5A56" w14:paraId="656F82F0" w14:textId="5A55154B">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rsidR="001764E2" w:rsidP="00FA5A56" w:rsidRDefault="00FA5A56" w14:paraId="4E6C2DBB" w14:textId="6F8E89E5">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rsidR="00FF3205" w:rsidP="00FF3205" w:rsidRDefault="00FF3205" w14:paraId="272342F7" w14:textId="5A15EC4B">
            <w:pPr>
              <w:pStyle w:val="TAL"/>
              <w:rPr>
                <w:rFonts w:cs="Arial"/>
                <w:color w:val="000000"/>
                <w:szCs w:val="18"/>
              </w:rPr>
            </w:pPr>
            <w:r>
              <w:rPr>
                <w:rFonts w:cs="Arial"/>
                <w:color w:val="000000"/>
                <w:szCs w:val="18"/>
              </w:rPr>
              <w:t>24-1</w:t>
            </w:r>
          </w:p>
        </w:tc>
        <w:tc>
          <w:tcPr>
            <w:tcW w:w="0" w:type="auto"/>
            <w:shd w:val="clear" w:color="auto" w:fill="auto"/>
          </w:tcPr>
          <w:p w:rsidR="00FF3205" w:rsidP="00FF3205" w:rsidRDefault="00FF3205" w14:paraId="0ECCC404"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FF3205" w:rsidP="00FF3205" w:rsidRDefault="00FF3205" w14:paraId="60888F7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1F4A30A" w14:textId="77777777">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FF3205" w:rsidP="00FF3205" w:rsidRDefault="00FF3205" w14:paraId="511FBC87" w14:textId="77777777">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FF3205" w:rsidP="00FF3205" w:rsidRDefault="00FF3205" w14:paraId="499077A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464B687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5F3371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6E94EDA7" w14:textId="77777777">
            <w:pPr>
              <w:pStyle w:val="TAL"/>
              <w:rPr>
                <w:rFonts w:cs="Arial"/>
                <w:color w:val="000000"/>
                <w:szCs w:val="18"/>
              </w:rPr>
            </w:pPr>
          </w:p>
        </w:tc>
        <w:tc>
          <w:tcPr>
            <w:tcW w:w="0" w:type="auto"/>
            <w:shd w:val="clear" w:color="auto" w:fill="auto"/>
          </w:tcPr>
          <w:p w:rsidR="00FF3205" w:rsidP="00FF3205" w:rsidRDefault="00FF3205" w14:paraId="626E1561" w14:textId="77777777">
            <w:pPr>
              <w:pStyle w:val="TAL"/>
              <w:rPr>
                <w:rFonts w:cs="Arial"/>
                <w:color w:val="000000"/>
                <w:szCs w:val="18"/>
              </w:rPr>
            </w:pPr>
            <w:r>
              <w:rPr>
                <w:rFonts w:cs="Arial"/>
                <w:color w:val="000000"/>
                <w:szCs w:val="18"/>
              </w:rPr>
              <w:t>Optional with capability signalling</w:t>
            </w:r>
          </w:p>
          <w:p w:rsidR="00FF3205" w:rsidP="00FF3205" w:rsidRDefault="00FF3205" w14:paraId="343711DD" w14:textId="77777777">
            <w:pPr>
              <w:pStyle w:val="TAL"/>
              <w:rPr>
                <w:rFonts w:cs="Arial"/>
                <w:color w:val="000000"/>
                <w:szCs w:val="18"/>
              </w:rPr>
            </w:pPr>
          </w:p>
        </w:tc>
      </w:tr>
    </w:tbl>
    <w:p w:rsidR="00FF3205" w:rsidP="00FF3205" w:rsidRDefault="00FF3205" w14:paraId="2491A076" w14:textId="77777777">
      <w:pPr>
        <w:pStyle w:val="maintext"/>
        <w:ind w:firstLine="180" w:firstLineChars="90"/>
        <w:rPr>
          <w:rFonts w:ascii="Calibri" w:hAnsi="Calibri" w:cs="Arial"/>
          <w:b/>
        </w:rPr>
      </w:pPr>
    </w:p>
    <w:bookmarkEnd w:id="279"/>
    <w:p w:rsidR="00FF3205" w:rsidP="00FF3205" w:rsidRDefault="00FF3205" w14:paraId="01C5954E"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7DD0E19E"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13FD7AE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E61824E" w14:textId="77777777">
            <w:pPr>
              <w:rPr>
                <w:rFonts w:ascii="Calibri" w:hAnsi="Calibri" w:eastAsia="MS Mincho" w:cs="Calibri"/>
              </w:rPr>
            </w:pPr>
            <w:r>
              <w:rPr>
                <w:rFonts w:ascii="Calibri" w:hAnsi="Calibri" w:eastAsia="MS Mincho" w:cs="Calibri"/>
              </w:rPr>
              <w:t>Comments/Questions/Suggestions</w:t>
            </w:r>
          </w:p>
        </w:tc>
      </w:tr>
      <w:tr w:rsidRPr="00FA5A56" w:rsidR="00FF3205" w:rsidTr="00FF3205" w14:paraId="0CA6F75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46ACC" w:rsidR="00FF3205" w:rsidP="00FA5A56" w:rsidRDefault="00946ACC" w14:paraId="39E02713" w14:textId="673B5E94">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F3205" w:rsidP="00FA5A56" w:rsidRDefault="00946ACC" w14:paraId="311AC041" w14:textId="4C9D0ACF">
            <w:pPr>
              <w:rPr>
                <w:rFonts w:ascii="Calibri" w:hAnsi="Calibri" w:eastAsia="Malgun Gothic" w:cs="Calibri"/>
                <w:lang w:eastAsia="ko-KR"/>
              </w:rPr>
            </w:pPr>
            <w:r>
              <w:rPr>
                <w:rFonts w:hint="eastAsia" w:ascii="Calibri" w:hAnsi="Calibri" w:eastAsia="Malgun Gothic" w:cs="Calibri"/>
                <w:lang w:eastAsia="ko-KR"/>
              </w:rPr>
              <w:t>The compon</w:t>
            </w:r>
            <w:r>
              <w:rPr>
                <w:rFonts w:ascii="Calibri" w:hAnsi="Calibri" w:eastAsia="Malgun Gothic" w:cs="Calibri"/>
                <w:lang w:eastAsia="ko-KR"/>
              </w:rPr>
              <w:t>ent 6 can be revised as follows, since component 6 cannot be found in FG 3-5b:</w:t>
            </w:r>
          </w:p>
          <w:p w:rsidR="00946ACC" w:rsidP="00FA5A56" w:rsidRDefault="00946ACC" w14:paraId="5786F0F4" w14:textId="77777777">
            <w:pPr>
              <w:rPr>
                <w:rFonts w:ascii="Calibri" w:hAnsi="Calibri" w:eastAsia="Malgun Gothic" w:cs="Calibri"/>
                <w:lang w:eastAsia="ko-KR"/>
              </w:rPr>
            </w:pPr>
          </w:p>
          <w:p w:rsidR="00946ACC" w:rsidP="00FA5A56" w:rsidRDefault="00946ACC" w14:paraId="3BF0DB56" w14:textId="36A0A9C0">
            <w:pPr>
              <w:rPr>
                <w:rFonts w:ascii="Calibri" w:hAnsi="Calibri" w:eastAsia="Malgun Gothic"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author="Seonwook Kim" w:date="2022-01-19T08:03:00Z" w:id="280">
              <w:r>
                <w:rPr>
                  <w:rFonts w:cs="Arial"/>
                  <w:color w:val="FF0000"/>
                  <w:sz w:val="18"/>
                  <w:szCs w:val="18"/>
                </w:rPr>
                <w:t>corresponding c</w:t>
              </w:r>
            </w:ins>
            <w:del w:author="Seonwook Kim" w:date="2022-01-19T08:03:00Z" w:id="281">
              <w:r w:rsidRPr="00FA5A56" w:rsidDel="00946ACC">
                <w:rPr>
                  <w:rFonts w:cs="Arial"/>
                  <w:color w:val="FF0000"/>
                  <w:sz w:val="18"/>
                  <w:szCs w:val="18"/>
                </w:rPr>
                <w:delText>C</w:delText>
              </w:r>
            </w:del>
            <w:r w:rsidRPr="00FA5A56">
              <w:rPr>
                <w:rFonts w:cs="Arial"/>
                <w:color w:val="FF0000"/>
                <w:sz w:val="18"/>
                <w:szCs w:val="18"/>
              </w:rPr>
              <w:t xml:space="preserve">omponent </w:t>
            </w:r>
            <w:del w:author="Seonwook Kim" w:date="2022-01-19T08:03:00Z" w:id="282">
              <w:r w:rsidRPr="00FA5A56" w:rsidDel="00946ACC">
                <w:rPr>
                  <w:rFonts w:cs="Arial"/>
                  <w:color w:val="FF0000"/>
                  <w:sz w:val="18"/>
                  <w:szCs w:val="18"/>
                </w:rPr>
                <w:delText xml:space="preserve">6 </w:delText>
              </w:r>
            </w:del>
            <w:r w:rsidRPr="00FA5A56">
              <w:rPr>
                <w:rFonts w:cs="Arial"/>
                <w:color w:val="FF0000"/>
                <w:sz w:val="18"/>
                <w:szCs w:val="18"/>
              </w:rPr>
              <w:t>of FG 3-5b)</w:t>
            </w:r>
          </w:p>
          <w:p w:rsidRPr="00946ACC" w:rsidR="00946ACC" w:rsidP="00FA5A56" w:rsidRDefault="00946ACC" w14:paraId="176EB1C8" w14:textId="6BA842E2">
            <w:pPr>
              <w:rPr>
                <w:rFonts w:ascii="Calibri" w:hAnsi="Calibri" w:eastAsia="Malgun Gothic" w:cs="Calibri"/>
                <w:lang w:eastAsia="ko-KR"/>
              </w:rPr>
            </w:pPr>
          </w:p>
        </w:tc>
      </w:tr>
      <w:tr w:rsidRPr="00FA5A56" w:rsidR="00E15786" w:rsidTr="00FF3205" w14:paraId="7CC8149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E15786" w:rsidP="00E15786" w:rsidRDefault="00E15786" w14:paraId="09B2567A" w14:textId="5BC1AC5D">
            <w:pPr>
              <w:rPr>
                <w:rFonts w:ascii="Calibri" w:hAnsi="Calibri" w:eastAsia="Malgun Gothic" w:cs="Calibri"/>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E15786" w:rsidP="00E15786" w:rsidRDefault="00E15786" w14:paraId="19AC29B0" w14:textId="6E1190C7">
            <w:pPr>
              <w:rPr>
                <w:rFonts w:ascii="Calibri" w:hAnsi="Calibri" w:eastAsia="Malgun Gothic" w:cs="Calibri"/>
                <w:lang w:eastAsia="ko-KR"/>
              </w:rPr>
            </w:pPr>
            <w:r>
              <w:rPr>
                <w:rFonts w:eastAsia="Malgun Gothic"/>
                <w:lang w:eastAsia="ko-KR"/>
              </w:rPr>
              <w:t>Support the proposal. LGE’s update is good for us</w:t>
            </w:r>
          </w:p>
        </w:tc>
      </w:tr>
      <w:tr w:rsidRPr="00FA5A56" w:rsidR="00485812" w:rsidTr="00FF3205" w14:paraId="28F8F5F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85812" w:rsidP="00E15786" w:rsidRDefault="00485812" w14:paraId="37BDD7F5" w14:textId="652F01F2">
            <w:pPr>
              <w:rPr>
                <w:rStyle w:val="normaltextrun"/>
                <w:rFonts w:eastAsia="Malgun Gothic"/>
                <w:lang w:eastAsia="ko-KR"/>
              </w:rPr>
            </w:pPr>
            <w:r>
              <w:rPr>
                <w:rStyle w:val="normaltextrun"/>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85812" w:rsidP="00E15786" w:rsidRDefault="00485812" w14:paraId="74942A43" w14:textId="473651B0">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Pr="00617882" w:rsid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Pr="00827264" w:rsidR="008B6070">
              <w:rPr>
                <w:i/>
              </w:rPr>
              <w:t>set2</w:t>
            </w:r>
            <w:r w:rsidRPr="00827264" w:rsidR="008B6070">
              <w:t xml:space="preserve"> = (4, 3) and (7, 3)</w:t>
            </w:r>
            <w:r w:rsidR="00A7154E">
              <w:rPr>
                <w:rFonts w:eastAsia="SimSun"/>
              </w:rPr>
              <w:t>)</w:t>
            </w:r>
          </w:p>
          <w:p w:rsidRPr="00827264" w:rsidR="002F1E21" w:rsidP="002F1E21" w:rsidRDefault="002F1E21" w14:paraId="778F8FBA" w14:textId="77777777">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rsidRPr="00827264" w:rsidR="002F1E21" w:rsidP="002F1E21" w:rsidRDefault="002F1E21" w14:paraId="5989BBB2" w14:textId="77777777">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rsidRPr="001673E5" w:rsidR="008A1051" w:rsidP="001673E5" w:rsidRDefault="002B6820" w14:paraId="55980082" w14:textId="1E67516D">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rsidRPr="00FA5A56" w:rsidR="002B6820" w:rsidP="008A1051" w:rsidRDefault="002B6820" w14:paraId="732647BE" w14:textId="2407AD8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rsidR="00485812" w:rsidP="00E15786" w:rsidRDefault="00485812" w14:paraId="0912955E" w14:textId="6DC68974">
            <w:pPr>
              <w:rPr>
                <w:rFonts w:eastAsia="Malgun Gothic"/>
                <w:lang w:eastAsia="ko-KR"/>
              </w:rPr>
            </w:pPr>
          </w:p>
        </w:tc>
      </w:tr>
      <w:tr w:rsidRPr="00FA5A56" w:rsidR="00286864" w:rsidTr="00FF3205" w14:paraId="2D2F7F0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286864" w:rsidR="00286864" w:rsidP="00E15786" w:rsidRDefault="001673E5" w14:paraId="1798DF89" w14:textId="4D54295E">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286864" w:rsidR="00286864" w:rsidP="00E15786" w:rsidRDefault="00286864" w14:paraId="5EC4564C" w14:textId="13A62214">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Pr="000C53AE" w:rsidR="000C53AE" w:rsidTr="00FF3205" w14:paraId="7FC7197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C53AE" w:rsidR="000C53AE" w:rsidP="000C53AE" w:rsidRDefault="000C53AE" w14:paraId="06D92675" w14:textId="3C465411">
            <w:pPr>
              <w:rPr>
                <w:rStyle w:val="normaltextrun"/>
                <w:rFonts w:eastAsia="DengXian"/>
                <w:lang w:eastAsia="zh-CN"/>
              </w:rPr>
            </w:pPr>
            <w:r>
              <w:rPr>
                <w:rStyle w:val="normaltextrun"/>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C53AE" w:rsidP="000C53AE" w:rsidRDefault="000C53AE" w14:paraId="7113F10E" w14:textId="234680E7">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rsidR="000C53AE" w:rsidP="000C53AE" w:rsidRDefault="000C53AE" w14:paraId="2513A0F8" w14:textId="77777777">
            <w:pPr>
              <w:rPr>
                <w:rFonts w:eastAsia="Malgun Gothic"/>
                <w:lang w:eastAsia="ko-KR"/>
              </w:rPr>
            </w:pPr>
          </w:p>
          <w:p w:rsidRPr="001673E5" w:rsidR="000C53AE" w:rsidP="001673E5" w:rsidRDefault="000C53AE" w14:paraId="7D131FBC" w14:textId="62CBD849">
            <w:pPr>
              <w:pStyle w:val="ListParagraph"/>
              <w:numPr>
                <w:ilvl w:val="0"/>
                <w:numId w:val="58"/>
              </w:numPr>
              <w:autoSpaceDE w:val="0"/>
              <w:autoSpaceDN w:val="0"/>
              <w:adjustRightInd w:val="0"/>
              <w:snapToGrid w:val="0"/>
              <w:rPr>
                <w:rFonts w:cs="Arial"/>
                <w:color w:val="0070C0"/>
              </w:rPr>
            </w:pPr>
            <w:r w:rsidRPr="001673E5">
              <w:rPr>
                <w:rFonts w:cs="Arial"/>
                <w:color w:val="FF0000"/>
              </w:rPr>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rsidRPr="007C62BF" w:rsidR="000C53AE" w:rsidP="000C53AE" w:rsidRDefault="000C53AE" w14:paraId="61B560BD" w14:textId="77777777">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rsidRPr="007C62BF" w:rsidR="000C53AE" w:rsidP="000C53AE" w:rsidRDefault="000C53AE" w14:paraId="064D0CCE" w14:textId="77777777">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rsidRPr="000C53AE" w:rsidR="000C53AE" w:rsidP="000C53AE" w:rsidRDefault="000C53AE" w14:paraId="53A51944" w14:textId="54F0DBA7">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Pr="000C53AE" w:rsidR="00D65F10" w:rsidTr="00FF3205" w14:paraId="45E8A98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7D9A9970" w14:textId="362C0B7B">
            <w:pPr>
              <w:rPr>
                <w:rStyle w:val="normaltextrun"/>
                <w:rFonts w:eastAsia="Malgun Gothic"/>
                <w:lang w:eastAsia="ko-KR"/>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2EFD4910" w14:textId="4DB1C677">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Pr="000C53AE" w:rsidR="004A7572" w:rsidTr="00FF3205" w14:paraId="51893C8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755F024A" w14:textId="0817274B">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58E7D953" w14:textId="7B4B2BE7">
            <w:pPr>
              <w:rPr>
                <w:rFonts w:eastAsia="SimSun"/>
                <w:lang w:eastAsia="zh-CN"/>
              </w:rPr>
            </w:pPr>
            <w:r>
              <w:rPr>
                <w:rFonts w:eastAsiaTheme="minorEastAsia"/>
                <w:lang w:eastAsia="ja-JP"/>
              </w:rPr>
              <w:t xml:space="preserve">We agree with Ericsson’s suggestion. </w:t>
            </w:r>
          </w:p>
        </w:tc>
      </w:tr>
      <w:tr w:rsidRPr="000C53AE" w:rsidR="001673E5" w:rsidTr="00FF3205" w14:paraId="0E2595F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12EB3213" w14:textId="2838998C">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63ECCA9B" w14:textId="076F2BF0">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Pr="000C53AE" w:rsidR="0027449B" w:rsidTr="00816498" w14:paraId="0A4B799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449B" w:rsidP="004A7572" w:rsidRDefault="0027449B" w14:paraId="6F7B74DD" w14:textId="0C83E3BB">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449B" w:rsidP="004A7572" w:rsidRDefault="0027449B" w14:paraId="6E3F37C5" w14:textId="63E378A6">
            <w:pPr>
              <w:rPr>
                <w:rFonts w:eastAsiaTheme="minorEastAsia"/>
                <w:lang w:eastAsia="ja-JP"/>
              </w:rPr>
            </w:pPr>
            <w:r>
              <w:rPr>
                <w:rFonts w:eastAsiaTheme="minorEastAsia"/>
                <w:lang w:eastAsia="ja-JP"/>
              </w:rPr>
              <w:t>Support with Ericsson’s modifications.</w:t>
            </w:r>
          </w:p>
        </w:tc>
      </w:tr>
      <w:tr w:rsidRPr="000C53AE" w:rsidR="00273F1E" w:rsidTr="00816498" w14:paraId="7D5D124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7828239E" w14:textId="1D2A219E">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3F1E" w:rsidP="004A7572" w:rsidRDefault="00273F1E" w14:paraId="36EB565E" w14:textId="31C64DAE">
            <w:pPr>
              <w:rPr>
                <w:rFonts w:eastAsiaTheme="minorEastAsia"/>
                <w:lang w:eastAsia="ja-JP"/>
              </w:rPr>
            </w:pPr>
            <w:r>
              <w:rPr>
                <w:rFonts w:eastAsiaTheme="minorEastAsia"/>
                <w:lang w:eastAsia="ja-JP"/>
              </w:rPr>
              <w:t>Share the same view with vivo that component 3 multi-PDSCH scheduling should be an optional FG.</w:t>
            </w:r>
          </w:p>
        </w:tc>
      </w:tr>
    </w:tbl>
    <w:p w:rsidR="00FF3205" w:rsidP="00FF3205" w:rsidRDefault="00FF3205" w14:paraId="7C6B6220" w14:textId="6A4E43AB">
      <w:pPr>
        <w:pStyle w:val="maintext"/>
        <w:ind w:firstLine="180" w:firstLineChars="90"/>
        <w:rPr>
          <w:rFonts w:ascii="Calibri" w:hAnsi="Calibri" w:cs="Arial"/>
          <w:color w:val="000000"/>
        </w:rPr>
      </w:pPr>
    </w:p>
    <w:p w:rsidR="00FF3205" w:rsidP="00FF3205" w:rsidRDefault="00FF3205" w14:paraId="3EA05532" w14:textId="0EBEA491">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rsidR="00FF3205" w:rsidP="00FF3205" w:rsidRDefault="00FF3205" w14:paraId="69111078" w14:textId="77777777">
      <w:pPr>
        <w:pStyle w:val="maintext"/>
        <w:ind w:firstLine="180" w:firstLineChars="90"/>
        <w:rPr>
          <w:rFonts w:ascii="Calibri" w:hAnsi="Calibri" w:cs="Arial"/>
        </w:rPr>
      </w:pPr>
    </w:p>
    <w:p w:rsidR="00FF3205" w:rsidP="00FF3205" w:rsidRDefault="00FF3205" w14:paraId="4EB1B59E"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rsidTr="00FF3205" w14:paraId="1E50B522" w14:textId="77777777">
        <w:tc>
          <w:tcPr>
            <w:tcW w:w="0" w:type="auto"/>
            <w:shd w:val="clear" w:color="auto" w:fill="auto"/>
          </w:tcPr>
          <w:p w:rsidR="00FF3205" w:rsidP="00FF3205" w:rsidRDefault="00FF3205" w14:paraId="12914911"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6AACBC68" w14:textId="77777777">
            <w:pPr>
              <w:pStyle w:val="TAL"/>
              <w:rPr>
                <w:rFonts w:cs="Arial"/>
                <w:color w:val="000000"/>
                <w:szCs w:val="18"/>
              </w:rPr>
            </w:pPr>
            <w:r>
              <w:rPr>
                <w:rFonts w:cs="Arial"/>
                <w:color w:val="000000"/>
                <w:szCs w:val="18"/>
              </w:rPr>
              <w:t>24-4a</w:t>
            </w:r>
          </w:p>
        </w:tc>
        <w:tc>
          <w:tcPr>
            <w:tcW w:w="0" w:type="auto"/>
            <w:shd w:val="clear" w:color="auto" w:fill="auto"/>
          </w:tcPr>
          <w:p w:rsidR="00FF3205" w:rsidP="00FF3205" w:rsidRDefault="00FF3205" w14:paraId="7FC4DA90" w14:textId="77777777">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FF3205" w:rsidP="00FF3205" w:rsidRDefault="00FF3205" w14:paraId="3E01BF06" w14:textId="77777777">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FF3205" w:rsidP="00FF3205" w:rsidRDefault="00FF3205" w14:paraId="640A14A1" w14:textId="77777777">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FF3205" w:rsidP="00FF3205" w:rsidRDefault="00FF3205" w14:paraId="71C66151" w14:textId="77777777">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FF3205" w:rsidP="00FF3205" w:rsidRDefault="00E57622" w14:paraId="629051CA" w14:textId="38E40D1A">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rsidR="00FF3205" w:rsidP="00FF3205" w:rsidRDefault="00FF3205" w14:paraId="559EABD7" w14:textId="77777777">
            <w:pPr>
              <w:pStyle w:val="TAL"/>
              <w:rPr>
                <w:rFonts w:cs="Arial"/>
                <w:color w:val="000000"/>
                <w:szCs w:val="18"/>
              </w:rPr>
            </w:pPr>
            <w:r>
              <w:rPr>
                <w:rFonts w:cs="Arial"/>
                <w:color w:val="FF0000"/>
                <w:szCs w:val="18"/>
              </w:rPr>
              <w:t>Yes</w:t>
            </w:r>
          </w:p>
        </w:tc>
        <w:tc>
          <w:tcPr>
            <w:tcW w:w="0" w:type="auto"/>
            <w:shd w:val="clear" w:color="auto" w:fill="auto"/>
          </w:tcPr>
          <w:p w:rsidR="00FF3205" w:rsidP="00FF3205" w:rsidRDefault="00FF3205" w14:paraId="433341C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070487D" w14:textId="77777777">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FF3205" w:rsidP="00FF3205" w:rsidRDefault="00FF3205" w14:paraId="0E99B649" w14:textId="77777777">
            <w:pPr>
              <w:pStyle w:val="TAL"/>
              <w:rPr>
                <w:rFonts w:cs="Arial"/>
                <w:color w:val="FF0000"/>
                <w:szCs w:val="18"/>
                <w:highlight w:val="yellow"/>
              </w:rPr>
            </w:pPr>
            <w:r>
              <w:rPr>
                <w:rFonts w:cs="Arial"/>
                <w:color w:val="FF0000"/>
                <w:szCs w:val="18"/>
              </w:rPr>
              <w:t>Per band</w:t>
            </w:r>
          </w:p>
        </w:tc>
        <w:tc>
          <w:tcPr>
            <w:tcW w:w="0" w:type="auto"/>
            <w:shd w:val="clear" w:color="auto" w:fill="auto"/>
          </w:tcPr>
          <w:p w:rsidR="00FF3205" w:rsidP="00FF3205" w:rsidRDefault="00FF3205" w14:paraId="39F2BDF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306DEC4B"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40ECAF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468E52A2" w14:textId="77777777">
            <w:pPr>
              <w:pStyle w:val="TAL"/>
              <w:rPr>
                <w:rFonts w:cs="Arial"/>
                <w:color w:val="000000"/>
                <w:szCs w:val="18"/>
              </w:rPr>
            </w:pPr>
          </w:p>
        </w:tc>
        <w:tc>
          <w:tcPr>
            <w:tcW w:w="0" w:type="auto"/>
            <w:shd w:val="clear" w:color="auto" w:fill="auto"/>
          </w:tcPr>
          <w:p w:rsidR="00FF3205" w:rsidP="00FF3205" w:rsidRDefault="00FF3205" w14:paraId="5D04DAF4"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1941A1CF" w14:textId="77777777">
      <w:pPr>
        <w:pStyle w:val="maintext"/>
        <w:ind w:firstLine="180" w:firstLineChars="90"/>
        <w:rPr>
          <w:rFonts w:ascii="Calibri" w:hAnsi="Calibri" w:cs="Arial"/>
          <w:b/>
        </w:rPr>
      </w:pPr>
    </w:p>
    <w:p w:rsidR="00FF3205" w:rsidP="00FF3205" w:rsidRDefault="00FF3205" w14:paraId="05E94E7B"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42ED2318"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627474B6"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28AE5484" w14:textId="77777777">
            <w:pPr>
              <w:rPr>
                <w:rFonts w:ascii="Calibri" w:hAnsi="Calibri" w:eastAsia="MS Mincho" w:cs="Calibri"/>
              </w:rPr>
            </w:pPr>
            <w:r>
              <w:rPr>
                <w:rFonts w:ascii="Calibri" w:hAnsi="Calibri" w:eastAsia="MS Mincho" w:cs="Calibri"/>
              </w:rPr>
              <w:t>Comments/Questions/Suggestions</w:t>
            </w:r>
          </w:p>
        </w:tc>
      </w:tr>
      <w:tr w:rsidRPr="00E57622" w:rsidR="00BA62EA" w:rsidTr="00FF3205" w14:paraId="57A5184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E57622" w:rsidR="00BA62EA" w:rsidP="00BA62EA" w:rsidRDefault="00BA62EA" w14:paraId="79633F81" w14:textId="60087CC2">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E57622" w:rsidR="00BA62EA" w:rsidP="00BA62EA" w:rsidRDefault="00BA62EA" w14:paraId="6F8836A4" w14:textId="40A6F5FE">
            <w:pPr>
              <w:rPr>
                <w:rFonts w:ascii="Calibri" w:hAnsi="Calibri" w:eastAsia="MS Mincho" w:cs="Calibri"/>
              </w:rPr>
            </w:pPr>
            <w:r>
              <w:rPr>
                <w:rFonts w:eastAsia="SimSun"/>
                <w:lang w:eastAsia="zh-CN"/>
              </w:rPr>
              <w:t>Ok with changes.</w:t>
            </w:r>
          </w:p>
        </w:tc>
      </w:tr>
      <w:tr w:rsidRPr="00E57622" w:rsidR="00946ACC" w:rsidTr="00FF3205" w14:paraId="08E1CA3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6F074B60" w14:textId="06A5277A">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46ACC" w:rsidP="00946ACC" w:rsidRDefault="00946ACC" w14:paraId="05E3A29B" w14:textId="08E8388F">
            <w:pPr>
              <w:rPr>
                <w:rFonts w:eastAsia="SimSun"/>
                <w:lang w:eastAsia="zh-CN"/>
              </w:rPr>
            </w:pPr>
            <w:r>
              <w:rPr>
                <w:rFonts w:eastAsia="Malgun Gothic"/>
                <w:lang w:eastAsia="ko-KR"/>
              </w:rPr>
              <w:t>We are OK with the proposal.</w:t>
            </w:r>
          </w:p>
        </w:tc>
      </w:tr>
      <w:tr w:rsidRPr="00E57622" w:rsidR="00E15786" w:rsidTr="00FF3205" w14:paraId="34956A6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E15786" w:rsidP="00E15786" w:rsidRDefault="00E15786" w14:paraId="334C4BC0" w14:textId="4938DFAD">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E15786" w:rsidP="00E15786" w:rsidRDefault="00E15786" w14:paraId="1102D441" w14:textId="25E9D168">
            <w:pPr>
              <w:rPr>
                <w:rFonts w:eastAsia="Malgun Gothic"/>
                <w:lang w:eastAsia="ko-KR"/>
              </w:rPr>
            </w:pPr>
            <w:r>
              <w:rPr>
                <w:rFonts w:eastAsia="Malgun Gothic"/>
                <w:lang w:eastAsia="ko-KR"/>
              </w:rPr>
              <w:t>Support the proposal</w:t>
            </w:r>
          </w:p>
        </w:tc>
      </w:tr>
      <w:tr w:rsidRPr="00E57622" w:rsidR="00A25571" w:rsidTr="00FF3205" w14:paraId="7B0A202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E15786" w:rsidRDefault="00A25571" w14:paraId="72769B02" w14:textId="2F4DBC8B">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E15786" w:rsidRDefault="00A25571" w14:paraId="4B258FCA" w14:textId="6DA4C62A">
            <w:pPr>
              <w:rPr>
                <w:rFonts w:eastAsia="DengXian"/>
                <w:lang w:eastAsia="zh-CN"/>
              </w:rPr>
            </w:pPr>
            <w:r>
              <w:rPr>
                <w:rFonts w:hint="eastAsia" w:eastAsia="DengXian"/>
                <w:lang w:eastAsia="zh-CN"/>
              </w:rPr>
              <w:t>S</w:t>
            </w:r>
            <w:r>
              <w:rPr>
                <w:rFonts w:eastAsia="DengXian"/>
                <w:lang w:eastAsia="zh-CN"/>
              </w:rPr>
              <w:t>upport the proposal</w:t>
            </w:r>
          </w:p>
        </w:tc>
      </w:tr>
      <w:tr w:rsidRPr="00E57622" w:rsidR="00D65F10" w:rsidTr="00FF3205" w14:paraId="7BD0E9C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7F47A9A4" w14:textId="7EB5DEA9">
            <w:pPr>
              <w:rPr>
                <w:rStyle w:val="normaltextrun"/>
                <w:rFonts w:eastAsia="DengXian"/>
                <w:lang w:eastAsia="zh-CN"/>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D65F10" w:rsidP="00D65F10" w:rsidRDefault="00D65F10" w14:paraId="7B440717" w14:textId="54F3D44A">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Pr="00E57622" w:rsidR="004A7572" w:rsidTr="00FF3205" w14:paraId="4734E55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1873AFA8" w14:textId="1E26278C">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29268E7C" w14:textId="38C7F163">
            <w:pPr>
              <w:rPr>
                <w:rFonts w:eastAsia="SimSun"/>
                <w:lang w:eastAsia="zh-CN"/>
              </w:rPr>
            </w:pPr>
            <w:r>
              <w:rPr>
                <w:rFonts w:eastAsiaTheme="minorEastAsia"/>
                <w:lang w:eastAsia="ja-JP"/>
              </w:rPr>
              <w:t xml:space="preserve">Support. </w:t>
            </w:r>
          </w:p>
        </w:tc>
      </w:tr>
      <w:tr w:rsidRPr="00E57622" w:rsidR="001673E5" w:rsidTr="00FF3205" w14:paraId="5BC38A3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2403E038" w14:textId="5FDE81AF">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43BD99D6" w14:textId="741BB9C9">
            <w:pPr>
              <w:rPr>
                <w:rFonts w:eastAsiaTheme="minorEastAsia"/>
                <w:lang w:eastAsia="ja-JP"/>
              </w:rPr>
            </w:pPr>
            <w:r>
              <w:rPr>
                <w:rFonts w:hint="eastAsia" w:eastAsia="DengXian"/>
                <w:lang w:eastAsia="zh-CN"/>
              </w:rPr>
              <w:t>S</w:t>
            </w:r>
            <w:r>
              <w:rPr>
                <w:rFonts w:eastAsia="DengXian"/>
                <w:lang w:eastAsia="zh-CN"/>
              </w:rPr>
              <w:t>upport the proposal</w:t>
            </w:r>
          </w:p>
        </w:tc>
      </w:tr>
      <w:tr w:rsidRPr="00E57622" w:rsidR="0027449B" w:rsidTr="00816498" w14:paraId="633322C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7449B" w:rsidP="004A7572" w:rsidRDefault="0027449B" w14:paraId="39FD995F" w14:textId="3BC97393">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7449B" w:rsidP="004A7572" w:rsidRDefault="0027449B" w14:paraId="50F1B17F" w14:textId="3A6394FC">
            <w:pPr>
              <w:rPr>
                <w:rFonts w:eastAsia="DengXian"/>
                <w:lang w:eastAsia="zh-CN"/>
              </w:rPr>
            </w:pPr>
            <w:r>
              <w:rPr>
                <w:rFonts w:eastAsia="DengXian"/>
                <w:lang w:eastAsia="zh-CN"/>
              </w:rPr>
              <w:t>Support the proposal</w:t>
            </w:r>
          </w:p>
        </w:tc>
      </w:tr>
      <w:tr w:rsidRPr="00E57622" w:rsidR="00F57C7D" w:rsidTr="00816498" w14:paraId="57C16A5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57C7D" w:rsidP="004A7572" w:rsidRDefault="00F57C7D" w14:paraId="74E3DDA0" w14:textId="7DA28BF6">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57C7D" w:rsidP="004A7572" w:rsidRDefault="00F57C7D" w14:paraId="64BA3CF5" w14:textId="7ABCF58F">
            <w:pPr>
              <w:rPr>
                <w:rFonts w:eastAsia="DengXian"/>
                <w:lang w:eastAsia="zh-CN"/>
              </w:rPr>
            </w:pPr>
            <w:r>
              <w:rPr>
                <w:rFonts w:eastAsia="DengXian"/>
                <w:lang w:eastAsia="zh-CN"/>
              </w:rPr>
              <w:t>We suggest to separate component 3 multi-PUSCH scheduling  to individual FG.</w:t>
            </w:r>
          </w:p>
        </w:tc>
      </w:tr>
    </w:tbl>
    <w:p w:rsidR="00FF3205" w:rsidP="00FF3205" w:rsidRDefault="00FF3205" w14:paraId="73A2435F" w14:textId="77777777">
      <w:pPr>
        <w:pStyle w:val="maintext"/>
        <w:ind w:firstLine="180" w:firstLineChars="90"/>
        <w:rPr>
          <w:rFonts w:ascii="Calibri" w:hAnsi="Calibri" w:cs="Arial"/>
          <w:color w:val="000000"/>
        </w:rPr>
      </w:pPr>
    </w:p>
    <w:p w:rsidR="00FF3205" w:rsidP="00FF3205" w:rsidRDefault="00FF3205" w14:paraId="32FF87F4" w14:textId="2799061A">
      <w:pPr>
        <w:pStyle w:val="Heading1"/>
        <w:numPr>
          <w:ilvl w:val="1"/>
          <w:numId w:val="10"/>
        </w:numPr>
        <w:jc w:val="both"/>
        <w:rPr>
          <w:color w:val="000000"/>
        </w:rPr>
      </w:pPr>
      <w:r>
        <w:rPr>
          <w:color w:val="000000"/>
        </w:rPr>
        <w:t>Issue 1</w:t>
      </w:r>
      <w:r w:rsidR="00030B3E">
        <w:rPr>
          <w:color w:val="000000"/>
        </w:rPr>
        <w:t>0</w:t>
      </w:r>
      <w:r>
        <w:rPr>
          <w:color w:val="000000"/>
        </w:rPr>
        <w:t>: FG 24-4b</w:t>
      </w:r>
    </w:p>
    <w:p w:rsidR="00FF3205" w:rsidP="00FF3205" w:rsidRDefault="00FF3205" w14:paraId="37ED7177" w14:textId="77777777">
      <w:pPr>
        <w:pStyle w:val="maintext"/>
        <w:ind w:firstLine="180" w:firstLineChars="90"/>
        <w:rPr>
          <w:rFonts w:ascii="Calibri" w:hAnsi="Calibri" w:cs="Arial"/>
        </w:rPr>
      </w:pPr>
    </w:p>
    <w:p w:rsidR="00FF3205" w:rsidP="00FF3205" w:rsidRDefault="00FF3205" w14:paraId="2B26BA1F"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rsidTr="00FF3205" w14:paraId="52E5C73A" w14:textId="77777777">
        <w:tc>
          <w:tcPr>
            <w:tcW w:w="0" w:type="auto"/>
            <w:shd w:val="clear" w:color="auto" w:fill="auto"/>
          </w:tcPr>
          <w:p w:rsidR="00FF3205" w:rsidP="00FF3205" w:rsidRDefault="00FF3205" w14:paraId="07BF139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485EBFD9" w14:textId="77777777">
            <w:pPr>
              <w:pStyle w:val="TAL"/>
              <w:rPr>
                <w:rFonts w:cs="Arial"/>
                <w:color w:val="000000"/>
                <w:szCs w:val="18"/>
              </w:rPr>
            </w:pPr>
            <w:r>
              <w:rPr>
                <w:rFonts w:cs="Arial"/>
                <w:color w:val="000000"/>
                <w:szCs w:val="18"/>
              </w:rPr>
              <w:t>24-4b</w:t>
            </w:r>
          </w:p>
        </w:tc>
        <w:tc>
          <w:tcPr>
            <w:tcW w:w="0" w:type="auto"/>
            <w:shd w:val="clear" w:color="auto" w:fill="auto"/>
          </w:tcPr>
          <w:p w:rsidR="00FF3205" w:rsidP="00FF3205" w:rsidRDefault="00FF3205" w14:paraId="75F2D2AD" w14:textId="77777777">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FF3205" w:rsidP="00FF3205" w:rsidRDefault="00FF3205" w14:paraId="7F8937CC" w14:textId="77777777">
            <w:pPr>
              <w:rPr>
                <w:rFonts w:cs="Arial"/>
                <w:color w:val="000000"/>
                <w:sz w:val="18"/>
                <w:szCs w:val="18"/>
              </w:rPr>
            </w:pPr>
            <w:r>
              <w:rPr>
                <w:rFonts w:cs="Arial"/>
                <w:color w:val="000000"/>
                <w:sz w:val="18"/>
                <w:szCs w:val="18"/>
              </w:rPr>
              <w:t>PRACH with 480KHz and length 571</w:t>
            </w:r>
          </w:p>
          <w:p w:rsidR="00FF3205" w:rsidP="00FF3205" w:rsidRDefault="00FF3205" w14:paraId="4E2E7E2D"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FF3205" w:rsidP="00FF3205" w:rsidRDefault="00FF3205" w14:paraId="68AB61EE" w14:textId="77777777">
            <w:pPr>
              <w:pStyle w:val="TAL"/>
              <w:rPr>
                <w:rFonts w:cs="Arial"/>
                <w:color w:val="000000"/>
                <w:szCs w:val="18"/>
              </w:rPr>
            </w:pPr>
            <w:r>
              <w:rPr>
                <w:rFonts w:cs="Arial"/>
                <w:color w:val="FF0000"/>
                <w:szCs w:val="18"/>
              </w:rPr>
              <w:t>24-4a</w:t>
            </w:r>
          </w:p>
        </w:tc>
        <w:tc>
          <w:tcPr>
            <w:tcW w:w="0" w:type="auto"/>
            <w:shd w:val="clear" w:color="auto" w:fill="auto"/>
          </w:tcPr>
          <w:p w:rsidR="00FF3205" w:rsidP="00FF3205" w:rsidRDefault="00FF3205" w14:paraId="11D8E2A5" w14:textId="77777777">
            <w:pPr>
              <w:pStyle w:val="TAL"/>
              <w:rPr>
                <w:rFonts w:cs="Arial"/>
                <w:color w:val="000000"/>
                <w:szCs w:val="18"/>
              </w:rPr>
            </w:pPr>
            <w:r>
              <w:rPr>
                <w:rFonts w:cs="Arial"/>
                <w:color w:val="FF0000"/>
                <w:szCs w:val="18"/>
              </w:rPr>
              <w:t>Yes</w:t>
            </w:r>
          </w:p>
        </w:tc>
        <w:tc>
          <w:tcPr>
            <w:tcW w:w="0" w:type="auto"/>
            <w:shd w:val="clear" w:color="auto" w:fill="auto"/>
          </w:tcPr>
          <w:p w:rsidR="00FF3205" w:rsidP="00FF3205" w:rsidRDefault="00FF3205" w14:paraId="487B9F1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49933CAD" w14:textId="77777777">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FF3205" w:rsidP="00FF3205" w:rsidRDefault="00FF3205" w14:paraId="308B9456"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F3205" w:rsidP="00FF3205" w:rsidRDefault="00FF3205" w14:paraId="75C678C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A13C2A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431F7D9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A214260" w14:textId="77777777">
            <w:pPr>
              <w:pStyle w:val="TAL"/>
              <w:rPr>
                <w:rFonts w:cs="Arial"/>
                <w:strike/>
                <w:color w:val="FF0000"/>
                <w:szCs w:val="18"/>
              </w:rPr>
            </w:pPr>
            <w:r>
              <w:rPr>
                <w:rFonts w:cs="Arial"/>
                <w:strike/>
                <w:color w:val="FF0000"/>
                <w:szCs w:val="18"/>
              </w:rPr>
              <w:t>FFS: whether to split this FG for SA and DC</w:t>
            </w:r>
          </w:p>
          <w:p w:rsidR="00FF3205" w:rsidP="00FF3205" w:rsidRDefault="00FF3205" w14:paraId="58FC2BC6" w14:textId="77777777">
            <w:pPr>
              <w:pStyle w:val="TAL"/>
              <w:rPr>
                <w:rFonts w:cs="Arial"/>
                <w:strike/>
                <w:color w:val="FF0000"/>
                <w:szCs w:val="18"/>
              </w:rPr>
            </w:pPr>
          </w:p>
          <w:p w:rsidR="00FF3205" w:rsidP="00FF3205" w:rsidRDefault="00FF3205" w14:paraId="5D282F08" w14:textId="77777777">
            <w:pPr>
              <w:pStyle w:val="TAL"/>
              <w:rPr>
                <w:rFonts w:cs="Arial"/>
                <w:strike/>
                <w:color w:val="FF0000"/>
                <w:szCs w:val="18"/>
              </w:rPr>
            </w:pPr>
            <w:r>
              <w:rPr>
                <w:rFonts w:cs="Arial"/>
                <w:strike/>
                <w:color w:val="FF0000"/>
                <w:szCs w:val="18"/>
              </w:rPr>
              <w:t>[Agreement:</w:t>
            </w:r>
          </w:p>
          <w:p w:rsidR="00FF3205" w:rsidP="00FF3205" w:rsidRDefault="00FF3205" w14:paraId="69A13985" w14:textId="77777777">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FF3205" w:rsidP="00FF3205" w:rsidRDefault="00FF3205" w14:paraId="69288791"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5418D815" w14:textId="77777777">
      <w:pPr>
        <w:pStyle w:val="maintext"/>
        <w:ind w:firstLine="180" w:firstLineChars="90"/>
        <w:rPr>
          <w:rFonts w:ascii="Calibri" w:hAnsi="Calibri" w:cs="Arial"/>
          <w:b/>
        </w:rPr>
      </w:pPr>
    </w:p>
    <w:p w:rsidR="00FF3205" w:rsidP="00FF3205" w:rsidRDefault="00FF3205" w14:paraId="58267991"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108416A0"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571284A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C778707" w14:textId="77777777">
            <w:pPr>
              <w:rPr>
                <w:rFonts w:ascii="Calibri" w:hAnsi="Calibri" w:eastAsia="MS Mincho" w:cs="Calibri"/>
              </w:rPr>
            </w:pPr>
            <w:r>
              <w:rPr>
                <w:rFonts w:ascii="Calibri" w:hAnsi="Calibri" w:eastAsia="MS Mincho" w:cs="Calibri"/>
              </w:rPr>
              <w:t>Comments/Questions/Suggestions</w:t>
            </w:r>
          </w:p>
        </w:tc>
      </w:tr>
      <w:tr w:rsidRPr="00DE27B2" w:rsidR="00BA62EA" w:rsidTr="00FF3205" w14:paraId="7ACE4D0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7A6BA53F" w14:textId="4BDF91C9">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BA62EA" w:rsidP="00BA62EA" w:rsidRDefault="00BA62EA" w14:paraId="5AE89FCA" w14:textId="77777777">
            <w:pPr>
              <w:pStyle w:val="ListParagraph"/>
              <w:autoSpaceDE w:val="0"/>
              <w:autoSpaceDN w:val="0"/>
              <w:adjustRightInd w:val="0"/>
              <w:snapToGrid w:val="0"/>
              <w:spacing w:before="120" w:beforeLines="5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BA62EA" w:rsidP="00BA62EA" w:rsidRDefault="00BA62EA" w14:paraId="2946E512" w14:textId="77777777">
            <w:pPr>
              <w:pStyle w:val="ListParagraph"/>
              <w:autoSpaceDE w:val="0"/>
              <w:autoSpaceDN w:val="0"/>
              <w:adjustRightInd w:val="0"/>
              <w:snapToGrid w:val="0"/>
              <w:spacing w:before="120" w:beforeLines="50" w:afterLines="50"/>
              <w:ind w:left="0"/>
              <w:rPr>
                <w:rFonts w:eastAsia="SimSun"/>
                <w:lang w:eastAsia="zh-CN"/>
              </w:rPr>
            </w:pPr>
          </w:p>
          <w:p w:rsidR="00BA62EA" w:rsidP="00BA62EA" w:rsidRDefault="00BA62EA" w14:paraId="7E63FE28" w14:textId="77777777">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rsidR="00BA62EA" w:rsidP="00BA62EA" w:rsidRDefault="00BA62EA" w14:paraId="75EC4551" w14:textId="77777777">
            <w:pPr>
              <w:rPr>
                <w:rFonts w:eastAsia="SimSun"/>
                <w:lang w:eastAsia="zh-CN"/>
              </w:rPr>
            </w:pPr>
          </w:p>
          <w:p w:rsidRPr="00DE27B2" w:rsidR="00BA62EA" w:rsidP="00BA62EA" w:rsidRDefault="00BA62EA" w14:paraId="0EAF6BFC" w14:textId="042C2C8A">
            <w:pPr>
              <w:rPr>
                <w:rFonts w:ascii="Calibri" w:hAnsi="Calibri" w:eastAsia="MS Mincho" w:cs="Calibri"/>
              </w:rPr>
            </w:pPr>
            <w:r>
              <w:rPr>
                <w:rFonts w:eastAsia="SimSun"/>
                <w:lang w:eastAsia="zh-CN"/>
              </w:rPr>
              <w:t>We are ok with other changes suggested.</w:t>
            </w:r>
          </w:p>
        </w:tc>
      </w:tr>
      <w:tr w:rsidRPr="00DE27B2" w:rsidR="00946ACC" w:rsidTr="00FF3205" w14:paraId="543676C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46ACC" w:rsidR="00946ACC" w:rsidP="00BA62EA" w:rsidRDefault="00946ACC" w14:paraId="4FDF71B2" w14:textId="27B408CF">
            <w:pPr>
              <w:rPr>
                <w:rStyle w:val="normaltextrun"/>
                <w:rFonts w:eastAsia="Malgun Gothic"/>
                <w:lang w:eastAsia="ko-KR"/>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46ACC" w:rsidP="00BA62EA" w:rsidRDefault="00946ACC" w14:paraId="40C2B2F5" w14:textId="77777777">
            <w:pPr>
              <w:pStyle w:val="ListParagraph"/>
              <w:autoSpaceDE w:val="0"/>
              <w:autoSpaceDN w:val="0"/>
              <w:adjustRightInd w:val="0"/>
              <w:snapToGrid w:val="0"/>
              <w:spacing w:before="120" w:beforeLines="50" w:afterLines="50"/>
              <w:ind w:left="0"/>
              <w:rPr>
                <w:rFonts w:eastAsia="Malgun Gothic"/>
                <w:lang w:eastAsia="ko-KR"/>
              </w:rPr>
            </w:pPr>
            <w:r>
              <w:rPr>
                <w:rFonts w:hint="eastAsia" w:eastAsia="Malgun Gothic"/>
                <w:lang w:eastAsia="ko-KR"/>
              </w:rPr>
              <w:t>Similar to FG 24-1b, the following text needs to be added in the note column.</w:t>
            </w:r>
          </w:p>
          <w:p w:rsidR="00946ACC" w:rsidP="00BA62EA" w:rsidRDefault="00946ACC" w14:paraId="3C745B07" w14:textId="77777777">
            <w:pPr>
              <w:pStyle w:val="ListParagraph"/>
              <w:autoSpaceDE w:val="0"/>
              <w:autoSpaceDN w:val="0"/>
              <w:adjustRightInd w:val="0"/>
              <w:snapToGrid w:val="0"/>
              <w:spacing w:before="120" w:beforeLines="50" w:afterLines="50"/>
              <w:ind w:left="0"/>
              <w:rPr>
                <w:rFonts w:eastAsia="Malgun Gothic"/>
                <w:lang w:eastAsia="ko-KR"/>
              </w:rPr>
            </w:pPr>
          </w:p>
          <w:p w:rsidRPr="00030B3E" w:rsidR="00946ACC" w:rsidP="00946ACC" w:rsidRDefault="00946ACC" w14:paraId="56D4F874" w14:textId="77777777">
            <w:pPr>
              <w:pStyle w:val="TAL"/>
              <w:rPr>
                <w:rFonts w:cs="Arial"/>
                <w:color w:val="FF0000"/>
                <w:szCs w:val="18"/>
              </w:rPr>
            </w:pPr>
            <w:r w:rsidRPr="00030B3E">
              <w:rPr>
                <w:rFonts w:cs="Arial"/>
                <w:color w:val="FF0000"/>
                <w:szCs w:val="18"/>
              </w:rPr>
              <w:t>Note: This FG is only supported in bands for shared spectrum operation</w:t>
            </w:r>
          </w:p>
          <w:p w:rsidRPr="00946ACC" w:rsidR="00946ACC" w:rsidP="00BA62EA" w:rsidRDefault="00946ACC" w14:paraId="4A19A0B1" w14:textId="77777777">
            <w:pPr>
              <w:pStyle w:val="ListParagraph"/>
              <w:autoSpaceDE w:val="0"/>
              <w:autoSpaceDN w:val="0"/>
              <w:adjustRightInd w:val="0"/>
              <w:snapToGrid w:val="0"/>
              <w:spacing w:before="120" w:beforeLines="50" w:afterLines="50"/>
              <w:ind w:left="0"/>
              <w:rPr>
                <w:rFonts w:eastAsia="Malgun Gothic"/>
                <w:lang w:val="en-GB" w:eastAsia="ko-KR"/>
              </w:rPr>
            </w:pPr>
          </w:p>
        </w:tc>
      </w:tr>
      <w:tr w:rsidRPr="00DE27B2" w:rsidR="006B2536" w:rsidTr="00FF3205" w14:paraId="139CBDD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6B2536" w:rsidP="006B2536" w:rsidRDefault="006B2536" w14:paraId="6B34AB30" w14:textId="3ABF4ADD">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6B2536" w:rsidP="006B2536" w:rsidRDefault="006B2536" w14:paraId="5E984BB1" w14:textId="48BD7B7D">
            <w:pPr>
              <w:pStyle w:val="ListParagraph"/>
              <w:autoSpaceDE w:val="0"/>
              <w:autoSpaceDN w:val="0"/>
              <w:adjustRightInd w:val="0"/>
              <w:snapToGrid w:val="0"/>
              <w:spacing w:before="120" w:beforeLines="5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Pr="00DE27B2" w:rsidR="004D1E79" w:rsidTr="00FF3205" w14:paraId="08A0AE0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D1E79" w:rsidR="004D1E79" w:rsidP="006B2536" w:rsidRDefault="004D1E79" w14:paraId="71A5AD88" w14:textId="570E7DA5">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4D1E79" w:rsidR="004D1E79" w:rsidP="006B2536" w:rsidRDefault="004D1E79" w14:paraId="7BFF34FC" w14:textId="01873045">
            <w:pPr>
              <w:pStyle w:val="ListParagraph"/>
              <w:autoSpaceDE w:val="0"/>
              <w:autoSpaceDN w:val="0"/>
              <w:adjustRightInd w:val="0"/>
              <w:snapToGrid w:val="0"/>
              <w:spacing w:before="120" w:beforeLines="50" w:afterLines="50"/>
              <w:ind w:left="0"/>
              <w:rPr>
                <w:rFonts w:eastAsia="DengXian"/>
                <w:lang w:eastAsia="zh-CN"/>
              </w:rPr>
            </w:pPr>
            <w:r>
              <w:rPr>
                <w:rFonts w:hint="eastAsia" w:eastAsia="DengXian"/>
                <w:lang w:eastAsia="zh-CN"/>
              </w:rPr>
              <w:t>A</w:t>
            </w:r>
            <w:r>
              <w:rPr>
                <w:rFonts w:eastAsia="DengXian"/>
                <w:lang w:eastAsia="zh-CN"/>
              </w:rPr>
              <w:t>gree with LG that an additional note is needed similar to FG 24-1b.</w:t>
            </w:r>
          </w:p>
        </w:tc>
      </w:tr>
      <w:tr w:rsidRPr="00DE27B2" w:rsidR="00BA2424" w:rsidTr="00FF3205" w14:paraId="459CD6A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BA2424" w:rsidP="00BA2424" w:rsidRDefault="00BA2424" w14:paraId="6CBCE563" w14:textId="3144E478">
            <w:pPr>
              <w:rPr>
                <w:rStyle w:val="normaltextrun"/>
                <w:rFonts w:eastAsia="DengXian"/>
                <w:lang w:eastAsia="zh-CN"/>
              </w:rPr>
            </w:pPr>
            <w:r>
              <w:rPr>
                <w:rStyle w:val="normaltextrun"/>
                <w:rFonts w:eastAsia="DengXia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BA2424" w:rsidP="00BA2424" w:rsidRDefault="00BA2424" w14:paraId="25B90260" w14:textId="3AFD8E02">
            <w:pPr>
              <w:pStyle w:val="ListParagraph"/>
              <w:autoSpaceDE w:val="0"/>
              <w:autoSpaceDN w:val="0"/>
              <w:adjustRightInd w:val="0"/>
              <w:snapToGrid w:val="0"/>
              <w:spacing w:before="120" w:beforeLines="5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Pr="00DE27B2" w:rsidR="004A7572" w:rsidTr="00FF3205" w14:paraId="06CE247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4A8533EB" w14:textId="4FECFF55">
            <w:pPr>
              <w:rPr>
                <w:rStyle w:val="normaltextrun"/>
                <w:rFonts w:eastAsia="DengXia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7325A8EB" w14:textId="520C3898">
            <w:pPr>
              <w:pStyle w:val="ListParagraph"/>
              <w:autoSpaceDE w:val="0"/>
              <w:autoSpaceDN w:val="0"/>
              <w:adjustRightInd w:val="0"/>
              <w:snapToGrid w:val="0"/>
              <w:spacing w:before="120" w:beforeLines="5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Pr="00DE27B2" w:rsidR="00B235B1" w:rsidTr="00FF3205" w14:paraId="583C42E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B235B1" w:rsidP="004A7572" w:rsidRDefault="00B235B1" w14:paraId="4974FF4C" w14:textId="65B2C9D6">
            <w:pPr>
              <w:rPr>
                <w:rStyle w:val="normaltextrun"/>
                <w:rFonts w:eastAsiaTheme="minorEastAsia"/>
                <w:lang w:eastAsia="ja-JP"/>
              </w:rPr>
            </w:pPr>
            <w:r>
              <w:rPr>
                <w:rStyle w:val="normaltextrun"/>
                <w:rFonts w:eastAsiaTheme="minorEastAsia"/>
                <w:lang w:eastAsia="ja-JP"/>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B235B1" w:rsidP="004A7572" w:rsidRDefault="00B235B1" w14:paraId="32CAAAB6" w14:textId="77777777">
            <w:pPr>
              <w:pStyle w:val="ListParagraph"/>
              <w:autoSpaceDE w:val="0"/>
              <w:autoSpaceDN w:val="0"/>
              <w:adjustRightInd w:val="0"/>
              <w:snapToGrid w:val="0"/>
              <w:spacing w:before="120" w:beforeLines="5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rsidR="00B235B1" w:rsidP="004A7572" w:rsidRDefault="00B235B1" w14:paraId="28106EA2" w14:textId="77777777">
            <w:pPr>
              <w:pStyle w:val="ListParagraph"/>
              <w:autoSpaceDE w:val="0"/>
              <w:autoSpaceDN w:val="0"/>
              <w:adjustRightInd w:val="0"/>
              <w:snapToGrid w:val="0"/>
              <w:spacing w:before="120" w:beforeLines="50" w:afterLines="50"/>
              <w:ind w:left="0"/>
              <w:rPr>
                <w:rFonts w:eastAsiaTheme="minorEastAsia"/>
                <w:lang w:eastAsia="ja-JP"/>
              </w:rPr>
            </w:pPr>
            <w:r>
              <w:rPr>
                <w:rFonts w:eastAsiaTheme="minorEastAsia"/>
                <w:lang w:eastAsia="ja-JP"/>
              </w:rPr>
              <w:t>One method would be something like adding</w:t>
            </w:r>
          </w:p>
          <w:p w:rsidR="00B235B1" w:rsidP="00B235B1" w:rsidRDefault="00B235B1" w14:paraId="1970F7E6" w14:textId="36DF023E">
            <w:pPr>
              <w:keepNext/>
              <w:keepLines/>
              <w:spacing w:before="0" w:after="0"/>
              <w:jc w:val="left"/>
              <w:rPr>
                <w:ins w:author="Seonwook Kim" w:date="2022-01-18T18:51:00Z" w:id="283"/>
                <w:rFonts w:cs="Arial"/>
                <w:color w:val="000000"/>
                <w:szCs w:val="18"/>
                <w:highlight w:val="yellow"/>
              </w:rPr>
            </w:pPr>
            <w:ins w:author="Seonwook Kim" w:date="2022-01-18T18:51:00Z" w:id="284">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rsidR="00B235B1" w:rsidP="00B235B1" w:rsidRDefault="00B235B1" w14:paraId="1DE2EB21" w14:textId="77777777">
            <w:pPr>
              <w:pStyle w:val="ListParagraph"/>
              <w:numPr>
                <w:ilvl w:val="0"/>
                <w:numId w:val="65"/>
              </w:numPr>
              <w:jc w:val="left"/>
              <w:rPr>
                <w:ins w:author="Seonwook Kim" w:date="2022-01-18T18:51:00Z" w:id="285"/>
                <w:rFonts w:eastAsia="Malgun Gothic"/>
                <w:lang w:eastAsia="ko-KR"/>
              </w:rPr>
            </w:pPr>
            <w:ins w:author="Seonwook Kim" w:date="2022-01-18T18:51:00Z" w:id="286">
              <w:r>
                <w:rPr>
                  <w:rFonts w:cs="Arial"/>
                  <w:color w:val="000000"/>
                  <w:szCs w:val="18"/>
                  <w:highlight w:val="yellow"/>
                </w:rPr>
                <w:t>Scenario B, C, D and E</w:t>
              </w:r>
            </w:ins>
          </w:p>
          <w:p w:rsidR="00B235B1" w:rsidP="004A7572" w:rsidRDefault="00B235B1" w14:paraId="2872D403" w14:textId="27D16B5C">
            <w:pPr>
              <w:pStyle w:val="ListParagraph"/>
              <w:autoSpaceDE w:val="0"/>
              <w:autoSpaceDN w:val="0"/>
              <w:adjustRightInd w:val="0"/>
              <w:snapToGrid w:val="0"/>
              <w:spacing w:before="120" w:beforeLines="50" w:afterLines="50"/>
              <w:ind w:left="0"/>
              <w:rPr>
                <w:rFonts w:eastAsiaTheme="minorEastAsia"/>
                <w:lang w:eastAsia="ja-JP"/>
              </w:rPr>
            </w:pPr>
          </w:p>
        </w:tc>
      </w:tr>
      <w:tr w:rsidRPr="00DE27B2" w:rsidR="001673E5" w:rsidTr="00FF3205" w14:paraId="1417477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1673E5" w14:paraId="227D1DE6" w14:textId="701B6888">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673E5" w:rsidP="004A7572" w:rsidRDefault="00F41136" w14:paraId="34F0C737" w14:textId="71A7C0C0">
            <w:pPr>
              <w:pStyle w:val="ListParagraph"/>
              <w:autoSpaceDE w:val="0"/>
              <w:autoSpaceDN w:val="0"/>
              <w:adjustRightInd w:val="0"/>
              <w:snapToGrid w:val="0"/>
              <w:spacing w:before="120" w:beforeLines="50" w:afterLines="50"/>
              <w:ind w:left="0"/>
              <w:rPr>
                <w:rFonts w:eastAsiaTheme="minorEastAsia"/>
                <w:lang w:eastAsia="ja-JP"/>
              </w:rPr>
            </w:pPr>
            <w:r>
              <w:rPr>
                <w:rFonts w:hint="eastAsia" w:eastAsia="DengXian"/>
                <w:lang w:eastAsia="zh-CN"/>
              </w:rPr>
              <w:t>A</w:t>
            </w:r>
            <w:r>
              <w:rPr>
                <w:rFonts w:eastAsia="DengXian"/>
                <w:lang w:eastAsia="zh-CN"/>
              </w:rPr>
              <w:t>gree with LG that an additional note is needed similar to FG 24-1b.</w:t>
            </w:r>
          </w:p>
        </w:tc>
      </w:tr>
      <w:tr w:rsidRPr="00DE27B2" w:rsidR="00701994" w:rsidTr="00816498" w14:paraId="4FA4233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01994" w:rsidP="004A7572" w:rsidRDefault="00701994" w14:paraId="42A76657" w14:textId="66E7E42C">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01994" w:rsidP="004A7572" w:rsidRDefault="00701994" w14:paraId="3C1A6A62" w14:textId="77777777">
            <w:pPr>
              <w:pStyle w:val="ListParagraph"/>
              <w:autoSpaceDE w:val="0"/>
              <w:autoSpaceDN w:val="0"/>
              <w:adjustRightInd w:val="0"/>
              <w:snapToGrid w:val="0"/>
              <w:spacing w:before="120" w:beforeLines="50" w:afterLines="50"/>
              <w:ind w:left="0"/>
              <w:rPr>
                <w:rFonts w:eastAsia="DengXian"/>
                <w:lang w:eastAsia="zh-CN"/>
              </w:rPr>
            </w:pPr>
            <w:r>
              <w:rPr>
                <w:rFonts w:eastAsia="DengXian"/>
                <w:lang w:eastAsia="zh-CN"/>
              </w:rPr>
              <w:t>Agree with LG that, similar to 24-1b, the following note is required:</w:t>
            </w:r>
          </w:p>
          <w:p w:rsidR="00701994" w:rsidP="004A7572" w:rsidRDefault="00701994" w14:paraId="4FFE1089" w14:textId="77777777">
            <w:pPr>
              <w:pStyle w:val="ListParagraph"/>
              <w:autoSpaceDE w:val="0"/>
              <w:autoSpaceDN w:val="0"/>
              <w:adjustRightInd w:val="0"/>
              <w:snapToGrid w:val="0"/>
              <w:spacing w:before="120" w:beforeLines="50" w:afterLines="50"/>
              <w:ind w:left="0"/>
              <w:rPr>
                <w:rFonts w:eastAsia="DengXian"/>
                <w:lang w:eastAsia="zh-CN"/>
              </w:rPr>
            </w:pPr>
          </w:p>
          <w:p w:rsidRPr="00030B3E" w:rsidR="00701994" w:rsidP="00701994" w:rsidRDefault="00701994" w14:paraId="60CD2FCF" w14:textId="77777777">
            <w:pPr>
              <w:pStyle w:val="TAL"/>
              <w:rPr>
                <w:rFonts w:cs="Arial"/>
                <w:color w:val="FF0000"/>
                <w:szCs w:val="18"/>
              </w:rPr>
            </w:pPr>
            <w:r w:rsidRPr="00030B3E">
              <w:rPr>
                <w:rFonts w:cs="Arial"/>
                <w:color w:val="FF0000"/>
                <w:szCs w:val="18"/>
              </w:rPr>
              <w:t>Note: This FG is only supported in bands for shared spectrum operation</w:t>
            </w:r>
          </w:p>
          <w:p w:rsidR="00701994" w:rsidP="004A7572" w:rsidRDefault="00701994" w14:paraId="2B0DE8AE" w14:textId="69295B1A">
            <w:pPr>
              <w:pStyle w:val="ListParagraph"/>
              <w:autoSpaceDE w:val="0"/>
              <w:autoSpaceDN w:val="0"/>
              <w:adjustRightInd w:val="0"/>
              <w:snapToGrid w:val="0"/>
              <w:spacing w:before="120" w:beforeLines="50" w:afterLines="50"/>
              <w:ind w:left="0"/>
              <w:rPr>
                <w:rFonts w:eastAsia="DengXian"/>
                <w:lang w:eastAsia="zh-CN"/>
              </w:rPr>
            </w:pPr>
          </w:p>
        </w:tc>
      </w:tr>
      <w:tr w:rsidRPr="00DE27B2" w:rsidR="00F57C7D" w:rsidTr="00816498" w14:paraId="4D5ADED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57C7D" w:rsidP="004A7572" w:rsidRDefault="00F57C7D" w14:paraId="79B18DA1" w14:textId="7AC9766F">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57C7D" w:rsidP="004A7572" w:rsidRDefault="00F57C7D" w14:paraId="2B934F6D" w14:textId="3EE356B2">
            <w:pPr>
              <w:pStyle w:val="ListParagraph"/>
              <w:autoSpaceDE w:val="0"/>
              <w:autoSpaceDN w:val="0"/>
              <w:adjustRightInd w:val="0"/>
              <w:snapToGrid w:val="0"/>
              <w:spacing w:before="120" w:beforeLines="50" w:afterLines="50"/>
              <w:ind w:left="0"/>
              <w:rPr>
                <w:rFonts w:eastAsia="DengXian"/>
                <w:lang w:eastAsia="zh-CN"/>
              </w:rPr>
            </w:pPr>
            <w:r>
              <w:rPr>
                <w:rFonts w:eastAsia="DengXian"/>
                <w:lang w:eastAsia="zh-CN"/>
              </w:rPr>
              <w:t xml:space="preserve">Agree with LG that we should include similar note as in FG 24-1b </w:t>
            </w:r>
          </w:p>
        </w:tc>
      </w:tr>
    </w:tbl>
    <w:p w:rsidR="00FF3205" w:rsidP="00FF3205" w:rsidRDefault="00FF3205" w14:paraId="576E055F" w14:textId="5C7001B3">
      <w:pPr>
        <w:pStyle w:val="maintext"/>
        <w:ind w:firstLine="180" w:firstLineChars="90"/>
        <w:rPr>
          <w:rFonts w:ascii="Calibri" w:hAnsi="Calibri" w:cs="Arial"/>
          <w:color w:val="000000"/>
        </w:rPr>
      </w:pPr>
    </w:p>
    <w:p w:rsidR="00FF3205" w:rsidP="00FF3205" w:rsidRDefault="00FF3205" w14:paraId="6B6C882F" w14:textId="0BD57036">
      <w:pPr>
        <w:pStyle w:val="Heading1"/>
        <w:numPr>
          <w:ilvl w:val="1"/>
          <w:numId w:val="10"/>
        </w:numPr>
        <w:jc w:val="both"/>
        <w:rPr>
          <w:color w:val="000000"/>
        </w:rPr>
      </w:pPr>
      <w:r>
        <w:rPr>
          <w:color w:val="000000"/>
        </w:rPr>
        <w:t>Issue 1</w:t>
      </w:r>
      <w:r w:rsidR="00030B3E">
        <w:rPr>
          <w:color w:val="000000"/>
        </w:rPr>
        <w:t>1</w:t>
      </w:r>
      <w:r>
        <w:rPr>
          <w:color w:val="000000"/>
        </w:rPr>
        <w:t>: FG 24-4f</w:t>
      </w:r>
    </w:p>
    <w:p w:rsidR="00FF3205" w:rsidP="00FF3205" w:rsidRDefault="00FF3205" w14:paraId="5BFC3866" w14:textId="77777777">
      <w:pPr>
        <w:pStyle w:val="maintext"/>
        <w:ind w:firstLine="180" w:firstLineChars="90"/>
        <w:rPr>
          <w:rFonts w:ascii="Calibri" w:hAnsi="Calibri" w:cs="Arial"/>
        </w:rPr>
      </w:pPr>
    </w:p>
    <w:p w:rsidR="00FF3205" w:rsidP="00FF3205" w:rsidRDefault="00FF3205" w14:paraId="760C96FD" w14:textId="77777777">
      <w:pPr>
        <w:pStyle w:val="maintext"/>
        <w:ind w:firstLine="180" w:firstLineChars="90"/>
        <w:rPr>
          <w:rFonts w:ascii="Calibri" w:hAnsi="Calibri" w:cs="Arial"/>
          <w:b/>
        </w:rPr>
      </w:pPr>
      <w:bookmarkStart w:name="_Hlk93409241" w:id="287"/>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rsidTr="00FF3205" w14:paraId="13485764" w14:textId="77777777">
        <w:tc>
          <w:tcPr>
            <w:tcW w:w="0" w:type="auto"/>
            <w:shd w:val="clear" w:color="auto" w:fill="auto"/>
          </w:tcPr>
          <w:p w:rsidR="00FF3205" w:rsidP="00FF3205" w:rsidRDefault="00FF3205" w14:paraId="5C09645D"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6F5C38BF" w14:textId="77777777">
            <w:pPr>
              <w:pStyle w:val="TAL"/>
              <w:rPr>
                <w:rFonts w:cs="Arial"/>
                <w:color w:val="000000"/>
                <w:szCs w:val="18"/>
              </w:rPr>
            </w:pPr>
            <w:r>
              <w:rPr>
                <w:rFonts w:cs="Arial"/>
                <w:color w:val="000000"/>
                <w:szCs w:val="18"/>
              </w:rPr>
              <w:t>24-4f</w:t>
            </w:r>
          </w:p>
        </w:tc>
        <w:tc>
          <w:tcPr>
            <w:tcW w:w="0" w:type="auto"/>
            <w:shd w:val="clear" w:color="auto" w:fill="auto"/>
          </w:tcPr>
          <w:p w:rsidR="00FF3205" w:rsidP="00FF3205" w:rsidRDefault="00FF3205" w14:paraId="3FF9E5FB" w14:textId="77777777">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FF3205" w:rsidP="00FF3205" w:rsidRDefault="00FA5A56" w14:paraId="70F8ABEB" w14:textId="6C634EF9">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Pr="00FA5A56" w:rsidR="00FF3205">
              <w:rPr>
                <w:rFonts w:cs="Arial"/>
                <w:color w:val="FF0000"/>
                <w:sz w:val="18"/>
                <w:szCs w:val="18"/>
                <w:highlight w:val="yellow"/>
              </w:rPr>
              <w:t>1.) Multiple-slot PDCCH monitoring for 480KHz with (X</w:t>
            </w:r>
            <w:r w:rsidRPr="00FA5A56">
              <w:rPr>
                <w:rFonts w:cs="Arial"/>
                <w:color w:val="FF0000"/>
                <w:sz w:val="18"/>
                <w:szCs w:val="18"/>
                <w:highlight w:val="yellow"/>
              </w:rPr>
              <w:t>s</w:t>
            </w:r>
            <w:r w:rsidRPr="00FA5A56" w:rsidR="00FF3205">
              <w:rPr>
                <w:rFonts w:cs="Arial"/>
                <w:color w:val="FF0000"/>
                <w:sz w:val="18"/>
                <w:szCs w:val="18"/>
                <w:highlight w:val="yellow"/>
              </w:rPr>
              <w:t>,Y</w:t>
            </w:r>
            <w:r w:rsidRPr="00FA5A56">
              <w:rPr>
                <w:rFonts w:cs="Arial"/>
                <w:color w:val="FF0000"/>
                <w:sz w:val="18"/>
                <w:szCs w:val="18"/>
                <w:highlight w:val="yellow"/>
              </w:rPr>
              <w:t>s</w:t>
            </w:r>
            <w:r w:rsidRPr="00FA5A56" w:rsidR="00FF3205">
              <w:rPr>
                <w:rFonts w:cs="Arial"/>
                <w:color w:val="FF0000"/>
                <w:sz w:val="18"/>
                <w:szCs w:val="18"/>
                <w:highlight w:val="yellow"/>
              </w:rPr>
              <w:t>)=(2,1)</w:t>
            </w:r>
            <w:r w:rsidRPr="00FA5A56">
              <w:rPr>
                <w:rFonts w:cs="Arial"/>
                <w:color w:val="FF0000"/>
                <w:sz w:val="18"/>
                <w:szCs w:val="18"/>
                <w:highlight w:val="yellow"/>
              </w:rPr>
              <w:t>]</w:t>
            </w:r>
          </w:p>
          <w:p w:rsidR="00FF3205" w:rsidP="00FF3205" w:rsidRDefault="00FF3205" w14:paraId="614DC45B" w14:textId="56E292B9">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rsidR="00FA5A56" w:rsidP="00FF3205" w:rsidRDefault="00FA5A56" w14:paraId="0EE83921" w14:textId="2907FD6E">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rsidR="00FF3205" w:rsidP="00FF3205" w:rsidRDefault="00FF3205" w14:paraId="7DE46A0C" w14:textId="3747FE4F">
            <w:pPr>
              <w:pStyle w:val="TAL"/>
              <w:rPr>
                <w:rFonts w:cs="Arial"/>
                <w:color w:val="FF0000"/>
                <w:szCs w:val="18"/>
              </w:rPr>
            </w:pPr>
            <w:r>
              <w:rPr>
                <w:rFonts w:cs="Arial"/>
                <w:color w:val="FF0000"/>
                <w:szCs w:val="18"/>
              </w:rPr>
              <w:t>24-4</w:t>
            </w:r>
          </w:p>
        </w:tc>
        <w:tc>
          <w:tcPr>
            <w:tcW w:w="0" w:type="auto"/>
            <w:shd w:val="clear" w:color="auto" w:fill="auto"/>
          </w:tcPr>
          <w:p w:rsidR="00FF3205" w:rsidP="00FF3205" w:rsidRDefault="00FF3205" w14:paraId="3EC53E01" w14:textId="77777777">
            <w:pPr>
              <w:pStyle w:val="TAL"/>
              <w:rPr>
                <w:rFonts w:cs="Arial"/>
                <w:color w:val="000000"/>
                <w:szCs w:val="18"/>
              </w:rPr>
            </w:pPr>
            <w:r>
              <w:rPr>
                <w:rFonts w:cs="Arial"/>
                <w:color w:val="FF0000"/>
                <w:szCs w:val="18"/>
              </w:rPr>
              <w:t>Yes</w:t>
            </w:r>
          </w:p>
        </w:tc>
        <w:tc>
          <w:tcPr>
            <w:tcW w:w="0" w:type="auto"/>
            <w:shd w:val="clear" w:color="auto" w:fill="auto"/>
          </w:tcPr>
          <w:p w:rsidR="00FF3205" w:rsidP="00FF3205" w:rsidRDefault="00FF3205" w14:paraId="2FE878B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46BE1D8" w14:textId="77777777">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FF3205" w:rsidP="00FF3205" w:rsidRDefault="00FF3205" w14:paraId="39C3DB62"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F3205" w:rsidP="00FF3205" w:rsidRDefault="00FF3205" w14:paraId="29C4161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62915CBB"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D9F57F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64FF4785" w14:textId="77777777">
            <w:pPr>
              <w:pStyle w:val="TAL"/>
              <w:rPr>
                <w:rFonts w:cs="Arial"/>
                <w:color w:val="000000"/>
                <w:szCs w:val="18"/>
              </w:rPr>
            </w:pPr>
          </w:p>
        </w:tc>
        <w:tc>
          <w:tcPr>
            <w:tcW w:w="0" w:type="auto"/>
            <w:shd w:val="clear" w:color="auto" w:fill="auto"/>
          </w:tcPr>
          <w:p w:rsidR="00FF3205" w:rsidP="00FF3205" w:rsidRDefault="00FF3205" w14:paraId="3067A597"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594D6062" w14:textId="77777777">
      <w:pPr>
        <w:pStyle w:val="maintext"/>
        <w:ind w:firstLine="180" w:firstLineChars="90"/>
        <w:rPr>
          <w:rFonts w:ascii="Calibri" w:hAnsi="Calibri" w:cs="Arial"/>
          <w:b/>
        </w:rPr>
      </w:pPr>
    </w:p>
    <w:bookmarkEnd w:id="287"/>
    <w:p w:rsidR="00FF3205" w:rsidP="00FF3205" w:rsidRDefault="00FF3205" w14:paraId="08776D44"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27398D26"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68A77F20"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CC4DC04" w14:textId="77777777">
            <w:pPr>
              <w:rPr>
                <w:rFonts w:ascii="Calibri" w:hAnsi="Calibri" w:eastAsia="MS Mincho" w:cs="Calibri"/>
              </w:rPr>
            </w:pPr>
            <w:r>
              <w:rPr>
                <w:rFonts w:ascii="Calibri" w:hAnsi="Calibri" w:eastAsia="MS Mincho" w:cs="Calibri"/>
              </w:rPr>
              <w:t>Comments/Questions/Suggestions</w:t>
            </w:r>
          </w:p>
        </w:tc>
      </w:tr>
      <w:tr w:rsidRPr="005518A9" w:rsidR="00FF3205" w:rsidTr="00FF3205" w14:paraId="5234F81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B6396" w:rsidR="00FF3205" w:rsidP="005518A9" w:rsidRDefault="004B6396" w14:paraId="64ABF01D" w14:textId="47096ED4">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F3205" w:rsidP="005518A9" w:rsidRDefault="004B6396" w14:paraId="4FED8FD5" w14:textId="77777777">
            <w:pPr>
              <w:rPr>
                <w:rFonts w:ascii="Calibri" w:hAnsi="Calibri" w:eastAsia="Malgun Gothic" w:cs="Calibri"/>
                <w:lang w:eastAsia="ko-KR"/>
              </w:rPr>
            </w:pPr>
            <w:r>
              <w:rPr>
                <w:rFonts w:hint="eastAsia" w:ascii="Calibri" w:hAnsi="Calibri" w:eastAsia="Malgun Gothic" w:cs="Calibri"/>
                <w:lang w:eastAsia="ko-KR"/>
              </w:rPr>
              <w:t>The following text needs to be added:</w:t>
            </w:r>
          </w:p>
          <w:p w:rsidR="004B6396" w:rsidP="005518A9" w:rsidRDefault="004B6396" w14:paraId="783B6525" w14:textId="77777777">
            <w:pPr>
              <w:rPr>
                <w:rFonts w:ascii="Calibri" w:hAnsi="Calibri" w:eastAsia="Malgun Gothic" w:cs="Calibri"/>
                <w:lang w:eastAsia="ko-KR"/>
              </w:rPr>
            </w:pPr>
          </w:p>
          <w:p w:rsidRPr="00FA5A56" w:rsidR="004B6396" w:rsidP="004B6396" w:rsidRDefault="004B6396" w14:paraId="1497A12D" w14:textId="6CCBBA55">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rsidR="004B6396" w:rsidP="004B6396" w:rsidRDefault="004B6396" w14:paraId="2AB8F4E4" w14:textId="3AC4FE66">
            <w:pPr>
              <w:rPr>
                <w:rFonts w:ascii="Calibri" w:hAnsi="Calibri" w:eastAsia="Malgun Gothic"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rsidRPr="004B6396" w:rsidR="004B6396" w:rsidP="005518A9" w:rsidRDefault="004B6396" w14:paraId="0E50F0DD" w14:textId="3D170C67">
            <w:pPr>
              <w:rPr>
                <w:rFonts w:ascii="Calibri" w:hAnsi="Calibri" w:eastAsia="Malgun Gothic" w:cs="Calibri"/>
                <w:lang w:eastAsia="ko-KR"/>
              </w:rPr>
            </w:pPr>
          </w:p>
        </w:tc>
      </w:tr>
      <w:tr w:rsidRPr="005518A9" w:rsidR="00137258" w:rsidTr="00FF3205" w14:paraId="3818AF0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37258" w:rsidP="00137258" w:rsidRDefault="00137258" w14:paraId="5BE109AD" w14:textId="0DB139C1">
            <w:pPr>
              <w:rPr>
                <w:rFonts w:ascii="Calibri" w:hAnsi="Calibri" w:eastAsia="Malgun Gothic" w:cs="Calibri"/>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37258" w:rsidP="00137258" w:rsidRDefault="00137258" w14:paraId="633D0C96" w14:textId="4CCE4843">
            <w:pPr>
              <w:rPr>
                <w:rFonts w:ascii="Calibri" w:hAnsi="Calibri" w:eastAsia="Malgun Gothic" w:cs="Calibri"/>
                <w:lang w:eastAsia="ko-KR"/>
              </w:rPr>
            </w:pPr>
            <w:r>
              <w:rPr>
                <w:rFonts w:eastAsia="Malgun Gothic"/>
                <w:lang w:eastAsia="ko-KR"/>
              </w:rPr>
              <w:t>Support the proposal. LGE’s change seems to be right.</w:t>
            </w:r>
          </w:p>
        </w:tc>
      </w:tr>
      <w:tr w:rsidRPr="005518A9" w:rsidR="00836088" w:rsidTr="00FF3205" w14:paraId="3560D61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836088" w:rsidP="00836088" w:rsidRDefault="00836088" w14:paraId="73086ED3" w14:textId="5F582FDE">
            <w:pPr>
              <w:rPr>
                <w:rStyle w:val="normaltextrun"/>
                <w:rFonts w:eastAsia="Malgun Gothic"/>
                <w:lang w:eastAsia="ko-KR"/>
              </w:rPr>
            </w:pPr>
            <w:r>
              <w:rPr>
                <w:rStyle w:val="normaltextrun"/>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B0516" w:rsidP="00836088" w:rsidRDefault="00836088" w14:paraId="4DA3EF54" w14:textId="37BC75E0">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Pr="00FA5A56" w:rsidR="000B0516">
              <w:rPr>
                <w:rFonts w:cs="Arial"/>
                <w:color w:val="FF0000"/>
                <w:sz w:val="18"/>
                <w:szCs w:val="18"/>
              </w:rPr>
              <w:t>according to FG 3-1</w:t>
            </w:r>
            <w:r w:rsidR="000B0516">
              <w:rPr>
                <w:rFonts w:eastAsia="SimSun"/>
              </w:rPr>
              <w:t>’. Further, a FFS for Group (2) SS can be added as placeholder</w:t>
            </w:r>
          </w:p>
          <w:p w:rsidR="0073305C" w:rsidP="00836088" w:rsidRDefault="00836088" w14:paraId="2A5531FD" w14:textId="77777777">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rsidR="00836088" w:rsidP="0073305C" w:rsidRDefault="000B0516" w14:paraId="25908C3D" w14:textId="2D04C062">
            <w:pPr>
              <w:pStyle w:val="ListParagraph"/>
              <w:numPr>
                <w:ilvl w:val="0"/>
                <w:numId w:val="72"/>
              </w:numPr>
              <w:rPr>
                <w:rFonts w:eastAsia="Malgun Gothic"/>
                <w:lang w:eastAsia="ko-KR"/>
              </w:rPr>
            </w:pPr>
            <w:r w:rsidRPr="0073305C">
              <w:rPr>
                <w:rFonts w:cs="Arial"/>
                <w:color w:val="FF0000"/>
                <w:sz w:val="18"/>
                <w:szCs w:val="18"/>
                <w:highlight w:val="yellow"/>
              </w:rPr>
              <w:t>FFS</w:t>
            </w:r>
            <w:r w:rsidRPr="0073305C" w:rsidR="000A1C30">
              <w:rPr>
                <w:rFonts w:cs="Arial"/>
                <w:color w:val="FF0000"/>
                <w:sz w:val="18"/>
                <w:szCs w:val="18"/>
                <w:highlight w:val="yellow"/>
              </w:rPr>
              <w:t xml:space="preserve"> </w:t>
            </w:r>
            <w:r w:rsidRPr="0073305C" w:rsidR="0073305C">
              <w:rPr>
                <w:rFonts w:cs="Arial"/>
                <w:color w:val="FF0000"/>
                <w:sz w:val="18"/>
                <w:szCs w:val="18"/>
                <w:highlight w:val="yellow"/>
              </w:rPr>
              <w:t>limitation on other SS sets</w:t>
            </w:r>
          </w:p>
        </w:tc>
      </w:tr>
      <w:tr w:rsidRPr="005518A9" w:rsidR="00A25571" w:rsidTr="00FF3205" w14:paraId="7B569C9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836088" w:rsidRDefault="00A25571" w14:paraId="1ACBB978" w14:textId="2377D8BF">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A25571" w:rsidP="00836088" w:rsidRDefault="00A25571" w14:paraId="1496E186" w14:textId="31C92D71">
            <w:pPr>
              <w:jc w:val="left"/>
              <w:rPr>
                <w:rFonts w:eastAsia="SimSun"/>
                <w:lang w:eastAsia="zh-CN"/>
              </w:rPr>
            </w:pPr>
            <w:r>
              <w:rPr>
                <w:rFonts w:hint="eastAsia" w:eastAsia="SimSun"/>
                <w:lang w:eastAsia="zh-CN"/>
              </w:rPr>
              <w:t>S</w:t>
            </w:r>
            <w:r>
              <w:rPr>
                <w:rFonts w:eastAsia="SimSun"/>
                <w:lang w:eastAsia="zh-CN"/>
              </w:rPr>
              <w:t>upport the proposal and agree with LG and Intel’s comment.</w:t>
            </w:r>
          </w:p>
        </w:tc>
      </w:tr>
      <w:tr w:rsidRPr="000C53AE" w:rsidR="000C53AE" w:rsidTr="00FF3205" w14:paraId="490EF9C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C53AE" w:rsidR="000C53AE" w:rsidP="000C53AE" w:rsidRDefault="000C53AE" w14:paraId="4163548A" w14:textId="0CA14C5F">
            <w:pPr>
              <w:rPr>
                <w:rStyle w:val="normaltextrun"/>
                <w:rFonts w:eastAsia="DengXian"/>
                <w:lang w:eastAsia="zh-CN"/>
              </w:rPr>
            </w:pPr>
            <w:r>
              <w:rPr>
                <w:rStyle w:val="normaltextrun"/>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7C62BF" w:rsidR="000C53AE" w:rsidP="000C53AE" w:rsidRDefault="000C53AE" w14:paraId="22FB8073" w14:textId="77777777">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Pr="007C62BF" w:rsidR="000C53AE" w:rsidP="000C53AE" w:rsidRDefault="000C53AE" w14:paraId="257B8E80" w14:textId="77777777">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rsidRPr="007C62BF" w:rsidR="000C53AE" w:rsidP="000C53AE" w:rsidRDefault="000C53AE" w14:paraId="10168C5C" w14:textId="77777777">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rsidRPr="007C62BF" w:rsidR="000C53AE" w:rsidP="000C53AE" w:rsidRDefault="000C53AE" w14:paraId="4C136051" w14:textId="77777777">
            <w:pPr>
              <w:rPr>
                <w:rFonts w:eastAsia="Malgun Gothic"/>
                <w:lang w:eastAsia="ko-KR"/>
              </w:rPr>
            </w:pPr>
          </w:p>
          <w:p w:rsidRPr="000C53AE" w:rsidR="00BA2424" w:rsidP="000C53AE" w:rsidRDefault="000C53AE" w14:paraId="1AAF103F" w14:textId="18DDAD03">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Pr="000C53AE" w:rsidR="00BA2424" w:rsidTr="00FF3205" w14:paraId="3E00E61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BA2424" w:rsidP="000C53AE" w:rsidRDefault="00BA2424" w14:paraId="124E713B" w14:textId="0F7BE219">
            <w:pPr>
              <w:rPr>
                <w:rStyle w:val="normaltextrun"/>
                <w:rFonts w:eastAsia="Malgun Gothic"/>
                <w:lang w:eastAsia="ko-KR"/>
              </w:rPr>
            </w:pPr>
            <w:r>
              <w:rPr>
                <w:rStyle w:val="normaltextrun"/>
                <w:rFonts w:eastAsia="Malgun Gothic"/>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7C62BF" w:rsidR="00BA2424" w:rsidP="000C53AE" w:rsidRDefault="00BA2424" w14:paraId="665AA1DF" w14:textId="3FD44E07">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Pr="000C53AE" w:rsidR="004A7572" w:rsidTr="00FF3205" w14:paraId="0CA5DB5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6EEBFE80" w14:textId="797A1346">
            <w:pPr>
              <w:rPr>
                <w:rStyle w:val="normaltextrun"/>
                <w:rFonts w:eastAsia="Malgun Gothic"/>
                <w:lang w:eastAsia="ko-KR"/>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5B426288" w14:textId="77777777">
            <w:pPr>
              <w:rPr>
                <w:rFonts w:eastAsiaTheme="minorEastAsia"/>
                <w:lang w:eastAsia="ja-JP"/>
              </w:rPr>
            </w:pPr>
            <w:r>
              <w:rPr>
                <w:rFonts w:eastAsiaTheme="minorEastAsia"/>
                <w:lang w:eastAsia="ja-JP"/>
              </w:rPr>
              <w:t xml:space="preserve">Agree with Ericsson’s view for both points by Intel and LGE. </w:t>
            </w:r>
          </w:p>
          <w:p w:rsidR="004A7572" w:rsidP="004A7572" w:rsidRDefault="004A7572" w14:paraId="6E8F5B13" w14:textId="1CCAF039">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Pr="000C53AE" w:rsidR="00F41136" w:rsidTr="00FF3205" w14:paraId="156C7BA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41136" w:rsidP="004A7572" w:rsidRDefault="00F41136" w14:paraId="59633FBE" w14:textId="6822CC0E">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41136" w:rsidP="00F41136" w:rsidRDefault="00F41136" w14:paraId="4F9154BB" w14:textId="483B3F2C">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Pr="000C53AE" w:rsidR="002150C7" w:rsidTr="00816498" w14:paraId="70D29D4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150C7" w:rsidP="004A7572" w:rsidRDefault="002150C7" w14:paraId="28D2F52D" w14:textId="5AE8B7EF">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150C7" w:rsidP="002150C7" w:rsidRDefault="002150C7" w14:paraId="484B4808" w14:textId="11BEF29E">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rsidR="002150C7" w:rsidP="00F316C5" w:rsidRDefault="00682321" w14:paraId="40149631" w14:textId="3EDBCFC8">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rsidR="00FF3205" w:rsidP="00FF3205" w:rsidRDefault="00FF3205" w14:paraId="551E9832" w14:textId="0B1740AA">
      <w:pPr>
        <w:pStyle w:val="maintext"/>
        <w:ind w:firstLine="180" w:firstLineChars="90"/>
        <w:rPr>
          <w:rFonts w:ascii="Calibri" w:hAnsi="Calibri" w:cs="Arial"/>
          <w:color w:val="000000"/>
        </w:rPr>
      </w:pPr>
    </w:p>
    <w:p w:rsidR="00FF3205" w:rsidP="00FF3205" w:rsidRDefault="00FF3205" w14:paraId="11C18A16" w14:textId="74392E14">
      <w:pPr>
        <w:pStyle w:val="Heading1"/>
        <w:numPr>
          <w:ilvl w:val="1"/>
          <w:numId w:val="10"/>
        </w:numPr>
        <w:jc w:val="both"/>
        <w:rPr>
          <w:color w:val="000000"/>
        </w:rPr>
      </w:pPr>
      <w:r>
        <w:rPr>
          <w:color w:val="000000"/>
        </w:rPr>
        <w:t>Issue 1</w:t>
      </w:r>
      <w:r w:rsidR="00030B3E">
        <w:rPr>
          <w:color w:val="000000"/>
        </w:rPr>
        <w:t>2</w:t>
      </w:r>
      <w:r>
        <w:rPr>
          <w:color w:val="000000"/>
        </w:rPr>
        <w:t>: FG 24-5</w:t>
      </w:r>
    </w:p>
    <w:p w:rsidR="00FF3205" w:rsidP="00FF3205" w:rsidRDefault="00FF3205" w14:paraId="1C23AD4D" w14:textId="77777777">
      <w:pPr>
        <w:pStyle w:val="maintext"/>
        <w:ind w:firstLine="180" w:firstLineChars="90"/>
        <w:rPr>
          <w:rFonts w:ascii="Calibri" w:hAnsi="Calibri" w:cs="Arial"/>
        </w:rPr>
      </w:pPr>
    </w:p>
    <w:p w:rsidR="00FF3205" w:rsidP="00FF3205" w:rsidRDefault="00FF3205" w14:paraId="1FBC139A" w14:textId="77777777">
      <w:pPr>
        <w:pStyle w:val="maintext"/>
        <w:ind w:firstLine="180" w:firstLineChars="90"/>
        <w:rPr>
          <w:rFonts w:ascii="Calibri" w:hAnsi="Calibri" w:cs="Arial"/>
          <w:b/>
        </w:rPr>
      </w:pPr>
      <w:bookmarkStart w:name="_Hlk93409300" w:id="288"/>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rsidTr="00FF3205" w14:paraId="4EB79AF8" w14:textId="77777777">
        <w:tc>
          <w:tcPr>
            <w:tcW w:w="0" w:type="auto"/>
            <w:shd w:val="clear" w:color="auto" w:fill="auto"/>
          </w:tcPr>
          <w:p w:rsidR="00FF3205" w:rsidP="00FF3205" w:rsidRDefault="00FF3205" w14:paraId="0D48D05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3D6E5C52" w14:textId="77777777">
            <w:pPr>
              <w:pStyle w:val="TAL"/>
              <w:rPr>
                <w:rFonts w:cs="Arial"/>
                <w:color w:val="000000"/>
                <w:szCs w:val="18"/>
              </w:rPr>
            </w:pPr>
            <w:r>
              <w:rPr>
                <w:rFonts w:cs="Arial"/>
                <w:color w:val="000000"/>
                <w:szCs w:val="18"/>
              </w:rPr>
              <w:t>24-5</w:t>
            </w:r>
          </w:p>
        </w:tc>
        <w:tc>
          <w:tcPr>
            <w:tcW w:w="0" w:type="auto"/>
            <w:shd w:val="clear" w:color="auto" w:fill="auto"/>
          </w:tcPr>
          <w:p w:rsidR="00FF3205" w:rsidP="00FF3205" w:rsidRDefault="00FF3205" w14:paraId="4DD89C24" w14:textId="77777777">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FF3205" w:rsidP="00FF3205" w:rsidRDefault="00FF3205" w14:paraId="09EAEF91" w14:textId="77777777">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FF3205" w:rsidP="00FF3205" w:rsidRDefault="00FF3205" w14:paraId="14F54307" w14:textId="1FC9915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FF3205" w:rsidP="00FF3205" w:rsidRDefault="00FF3205" w14:paraId="2019239C" w14:textId="77777777">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Pr="005518A9" w:rsidR="005518A9" w:rsidP="005518A9" w:rsidRDefault="005518A9" w14:paraId="038A340B" w14:textId="77777777">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rsidRPr="005518A9" w:rsidR="005518A9" w:rsidP="005518A9" w:rsidRDefault="005518A9" w14:paraId="67FB384D" w14:textId="77777777">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rsidR="00FF3205" w:rsidP="005518A9" w:rsidRDefault="005518A9" w14:paraId="7F77D6C2" w14:textId="2BABC58E">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rsidR="00FF3205" w:rsidP="00FF3205" w:rsidRDefault="00FF3205" w14:paraId="3376CE6F" w14:textId="4A926CD7">
            <w:pPr>
              <w:pStyle w:val="TAL"/>
              <w:rPr>
                <w:rFonts w:cs="Arial"/>
                <w:color w:val="000000"/>
                <w:szCs w:val="18"/>
              </w:rPr>
            </w:pPr>
            <w:r>
              <w:rPr>
                <w:rFonts w:cs="Arial"/>
                <w:color w:val="000000"/>
                <w:szCs w:val="18"/>
              </w:rPr>
              <w:t>24-1</w:t>
            </w:r>
          </w:p>
        </w:tc>
        <w:tc>
          <w:tcPr>
            <w:tcW w:w="0" w:type="auto"/>
            <w:shd w:val="clear" w:color="auto" w:fill="auto"/>
          </w:tcPr>
          <w:p w:rsidR="00FF3205" w:rsidP="00FF3205" w:rsidRDefault="00FF3205" w14:paraId="6FDA38D6"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FF3205" w:rsidP="00FF3205" w:rsidRDefault="00FF3205" w14:paraId="21C352A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D4642CE" w14:textId="77777777">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FF3205" w:rsidP="00FF3205" w:rsidRDefault="00FF3205" w14:paraId="6B7DC1E2" w14:textId="77777777">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FF3205" w:rsidP="00FF3205" w:rsidRDefault="00FF3205" w14:paraId="5283EE4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A58879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1565A03"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8C7FABD" w14:textId="77777777">
            <w:pPr>
              <w:pStyle w:val="TAL"/>
              <w:rPr>
                <w:rFonts w:cs="Arial"/>
                <w:color w:val="000000"/>
                <w:szCs w:val="18"/>
              </w:rPr>
            </w:pPr>
          </w:p>
        </w:tc>
        <w:tc>
          <w:tcPr>
            <w:tcW w:w="0" w:type="auto"/>
            <w:shd w:val="clear" w:color="auto" w:fill="auto"/>
          </w:tcPr>
          <w:p w:rsidR="00FF3205" w:rsidP="00FF3205" w:rsidRDefault="00FF3205" w14:paraId="7AEAC95F" w14:textId="77777777">
            <w:pPr>
              <w:pStyle w:val="TAL"/>
              <w:rPr>
                <w:rFonts w:cs="Arial"/>
                <w:color w:val="000000"/>
                <w:szCs w:val="18"/>
              </w:rPr>
            </w:pPr>
            <w:r>
              <w:rPr>
                <w:rFonts w:cs="Arial"/>
                <w:color w:val="000000"/>
                <w:szCs w:val="18"/>
              </w:rPr>
              <w:t>Optional with capability signalling</w:t>
            </w:r>
          </w:p>
          <w:p w:rsidR="00FF3205" w:rsidP="00FF3205" w:rsidRDefault="00FF3205" w14:paraId="1C3C41DE" w14:textId="77777777">
            <w:pPr>
              <w:pStyle w:val="TAL"/>
              <w:rPr>
                <w:rFonts w:cs="Arial"/>
                <w:color w:val="000000"/>
                <w:szCs w:val="18"/>
              </w:rPr>
            </w:pPr>
          </w:p>
        </w:tc>
      </w:tr>
      <w:bookmarkEnd w:id="288"/>
    </w:tbl>
    <w:p w:rsidR="00FF3205" w:rsidP="00FF3205" w:rsidRDefault="00FF3205" w14:paraId="74C0F435" w14:textId="77777777">
      <w:pPr>
        <w:pStyle w:val="maintext"/>
        <w:ind w:firstLine="180" w:firstLineChars="90"/>
        <w:rPr>
          <w:rFonts w:ascii="Calibri" w:hAnsi="Calibri" w:cs="Arial"/>
          <w:b/>
        </w:rPr>
      </w:pPr>
    </w:p>
    <w:p w:rsidR="00FF3205" w:rsidP="00FF3205" w:rsidRDefault="00FF3205" w14:paraId="29658679"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0803503A"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36E4951E"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7A396C79" w14:textId="77777777">
            <w:pPr>
              <w:rPr>
                <w:rFonts w:ascii="Calibri" w:hAnsi="Calibri" w:eastAsia="MS Mincho" w:cs="Calibri"/>
              </w:rPr>
            </w:pPr>
            <w:r>
              <w:rPr>
                <w:rFonts w:ascii="Calibri" w:hAnsi="Calibri" w:eastAsia="MS Mincho" w:cs="Calibri"/>
              </w:rPr>
              <w:t>Comments/Questions/Suggestions</w:t>
            </w:r>
          </w:p>
        </w:tc>
      </w:tr>
      <w:tr w:rsidRPr="005518A9" w:rsidR="004B6396" w:rsidTr="00FF3205" w14:paraId="41858C1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5518A9" w:rsidR="004B6396" w:rsidP="004B6396" w:rsidRDefault="004B6396" w14:paraId="7B3609CB" w14:textId="5708A0B5">
            <w:pPr>
              <w:rPr>
                <w:rFonts w:ascii="Calibri" w:hAnsi="Calibri" w:eastAsia="MS Mincho" w:cs="Calibri"/>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010A1447" w14:textId="3FB9FC6D">
            <w:pPr>
              <w:rPr>
                <w:rFonts w:ascii="Calibri" w:hAnsi="Calibri" w:eastAsia="Malgun Gothic" w:cs="Calibri"/>
                <w:lang w:eastAsia="ko-KR"/>
              </w:rPr>
            </w:pPr>
            <w:r>
              <w:rPr>
                <w:rFonts w:ascii="Calibri" w:hAnsi="Calibri" w:eastAsia="Malgun Gothic" w:cs="Calibri"/>
                <w:lang w:eastAsia="ko-KR"/>
              </w:rPr>
              <w:t>Similar to FG 24-4, t</w:t>
            </w:r>
            <w:r>
              <w:rPr>
                <w:rFonts w:hint="eastAsia" w:ascii="Calibri" w:hAnsi="Calibri" w:eastAsia="Malgun Gothic" w:cs="Calibri"/>
                <w:lang w:eastAsia="ko-KR"/>
              </w:rPr>
              <w:t>he compon</w:t>
            </w:r>
            <w:r>
              <w:rPr>
                <w:rFonts w:ascii="Calibri" w:hAnsi="Calibri" w:eastAsia="Malgun Gothic" w:cs="Calibri"/>
                <w:lang w:eastAsia="ko-KR"/>
              </w:rPr>
              <w:t>ent 6 can be revised as follows, since component 6 cannot be found in FG 3-5b:</w:t>
            </w:r>
          </w:p>
          <w:p w:rsidRPr="004B6396" w:rsidR="004B6396" w:rsidP="004B6396" w:rsidRDefault="004B6396" w14:paraId="7AB89712" w14:textId="77777777">
            <w:pPr>
              <w:rPr>
                <w:rFonts w:ascii="Calibri" w:hAnsi="Calibri" w:eastAsia="Malgun Gothic" w:cs="Calibri"/>
                <w:lang w:eastAsia="ko-KR"/>
              </w:rPr>
            </w:pPr>
          </w:p>
          <w:p w:rsidR="004B6396" w:rsidP="004B6396" w:rsidRDefault="004B6396" w14:paraId="16887EFC" w14:textId="77777777">
            <w:pPr>
              <w:rPr>
                <w:rFonts w:ascii="Calibri" w:hAnsi="Calibri" w:eastAsia="Malgun Gothic"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author="Seonwook Kim" w:date="2022-01-19T08:03:00Z" w:id="289">
              <w:r>
                <w:rPr>
                  <w:rFonts w:cs="Arial"/>
                  <w:color w:val="FF0000"/>
                  <w:sz w:val="18"/>
                  <w:szCs w:val="18"/>
                </w:rPr>
                <w:t>corresponding c</w:t>
              </w:r>
            </w:ins>
            <w:del w:author="Seonwook Kim" w:date="2022-01-19T08:03:00Z" w:id="290">
              <w:r w:rsidRPr="00FA5A56" w:rsidDel="00946ACC">
                <w:rPr>
                  <w:rFonts w:cs="Arial"/>
                  <w:color w:val="FF0000"/>
                  <w:sz w:val="18"/>
                  <w:szCs w:val="18"/>
                </w:rPr>
                <w:delText>C</w:delText>
              </w:r>
            </w:del>
            <w:r w:rsidRPr="00FA5A56">
              <w:rPr>
                <w:rFonts w:cs="Arial"/>
                <w:color w:val="FF0000"/>
                <w:sz w:val="18"/>
                <w:szCs w:val="18"/>
              </w:rPr>
              <w:t xml:space="preserve">omponent </w:t>
            </w:r>
            <w:del w:author="Seonwook Kim" w:date="2022-01-19T08:03:00Z" w:id="291">
              <w:r w:rsidRPr="00FA5A56" w:rsidDel="00946ACC">
                <w:rPr>
                  <w:rFonts w:cs="Arial"/>
                  <w:color w:val="FF0000"/>
                  <w:sz w:val="18"/>
                  <w:szCs w:val="18"/>
                </w:rPr>
                <w:delText xml:space="preserve">6 </w:delText>
              </w:r>
            </w:del>
            <w:r w:rsidRPr="00FA5A56">
              <w:rPr>
                <w:rFonts w:cs="Arial"/>
                <w:color w:val="FF0000"/>
                <w:sz w:val="18"/>
                <w:szCs w:val="18"/>
              </w:rPr>
              <w:t>of FG 3-5b)</w:t>
            </w:r>
          </w:p>
          <w:p w:rsidRPr="005518A9" w:rsidR="004B6396" w:rsidP="004B6396" w:rsidRDefault="004B6396" w14:paraId="63229A47" w14:textId="099CBECD">
            <w:pPr>
              <w:rPr>
                <w:rFonts w:ascii="Calibri" w:hAnsi="Calibri" w:eastAsia="MS Mincho" w:cs="Calibri"/>
              </w:rPr>
            </w:pPr>
          </w:p>
        </w:tc>
      </w:tr>
      <w:tr w:rsidRPr="005518A9" w:rsidR="005C6F23" w:rsidTr="00FF3205" w14:paraId="1A42EB6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5C6F23" w:rsidP="005C6F23" w:rsidRDefault="005C6F23" w14:paraId="31207BC6" w14:textId="4F806C2D">
            <w:pPr>
              <w:rPr>
                <w:rFonts w:ascii="Calibri" w:hAnsi="Calibri" w:eastAsia="Malgun Gothic" w:cs="Calibri"/>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5C6F23" w:rsidP="005C6F23" w:rsidRDefault="005C6F23" w14:paraId="46392B67" w14:textId="324642BA">
            <w:pPr>
              <w:rPr>
                <w:rFonts w:ascii="Calibri" w:hAnsi="Calibri" w:eastAsia="Malgun Gothic" w:cs="Calibri"/>
                <w:lang w:eastAsia="ko-KR"/>
              </w:rPr>
            </w:pPr>
            <w:r>
              <w:rPr>
                <w:rFonts w:eastAsia="Malgun Gothic"/>
                <w:lang w:eastAsia="ko-KR"/>
              </w:rPr>
              <w:t>Support the proposal. Agree with LGE’s change</w:t>
            </w:r>
          </w:p>
        </w:tc>
      </w:tr>
      <w:tr w:rsidRPr="005518A9" w:rsidR="00EB3310" w:rsidTr="00FF3205" w14:paraId="7AB26E2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EB3310" w:rsidP="00EB3310" w:rsidRDefault="00EB3310" w14:paraId="12FB0657" w14:textId="15464370">
            <w:pPr>
              <w:rPr>
                <w:rStyle w:val="normaltextrun"/>
                <w:rFonts w:eastAsia="Malgun Gothic"/>
                <w:lang w:eastAsia="ko-KR"/>
              </w:rPr>
            </w:pPr>
            <w:r>
              <w:rPr>
                <w:rStyle w:val="normaltextrun"/>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827264" w:rsidR="00003BFB" w:rsidP="008C6201" w:rsidRDefault="001014E9" w14:paraId="6E8B65D1" w14:textId="63F72BD7">
            <w:r>
              <w:rPr>
                <w:rFonts w:eastAsia="Malgun Gothic"/>
                <w:lang w:eastAsia="ko-KR"/>
              </w:rPr>
              <w:t>Similar to the comments to FG 24-4</w:t>
            </w:r>
            <w:r w:rsidR="00003BFB">
              <w:rPr>
                <w:rFonts w:eastAsia="Malgun Gothic"/>
                <w:lang w:eastAsia="ko-KR"/>
              </w:rPr>
              <w:t>. For the 4</w:t>
            </w:r>
            <w:r w:rsidRPr="00617882" w:rsidR="00003BFB">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rsidR="00003BFB" w:rsidP="00003BFB" w:rsidRDefault="00003BFB" w14:paraId="74CDE441" w14:textId="707936B4">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Pr="008C6201" w:rsid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rsidRPr="008A1051" w:rsidR="00003BFB" w:rsidP="00003BFB" w:rsidRDefault="00003BFB" w14:paraId="19BA9005" w14:textId="77777777">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rsidR="00EB3310" w:rsidP="00EB3310" w:rsidRDefault="00EB3310" w14:paraId="432EEFCD" w14:textId="4395E8BE">
            <w:pPr>
              <w:rPr>
                <w:rFonts w:eastAsia="Malgun Gothic"/>
                <w:lang w:eastAsia="ko-KR"/>
              </w:rPr>
            </w:pPr>
          </w:p>
        </w:tc>
      </w:tr>
      <w:tr w:rsidRPr="005518A9" w:rsidR="00A25571" w:rsidTr="00FF3205" w14:paraId="3DF8BE2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A25571" w:rsidRDefault="00A25571" w14:paraId="7399D427" w14:textId="6C7D0D54">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A25571" w:rsidP="00A25571" w:rsidRDefault="00A25571" w14:paraId="6F6CDA1F" w14:textId="0D79C96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Pr="000C53AE" w:rsidR="000C53AE" w:rsidTr="00FF3205" w14:paraId="6275E5F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C53AE" w:rsidR="000C53AE" w:rsidP="000C53AE" w:rsidRDefault="000C53AE" w14:paraId="34D7B601" w14:textId="3CAB60B7">
            <w:pPr>
              <w:rPr>
                <w:rStyle w:val="normaltextrun"/>
                <w:rFonts w:eastAsia="DengXian"/>
                <w:lang w:eastAsia="zh-CN"/>
              </w:rPr>
            </w:pPr>
            <w:r>
              <w:rPr>
                <w:rStyle w:val="normaltextrun"/>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7C62BF" w:rsidR="000C53AE" w:rsidP="000C53AE" w:rsidRDefault="000C53AE" w14:paraId="15AA2A85" w14:textId="77777777">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Pr="007C62BF" w:rsidR="000C53AE" w:rsidP="000C53AE" w:rsidRDefault="000C53AE" w14:paraId="3C2DE238" w14:textId="77777777">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rsidRPr="007C62BF" w:rsidR="000C53AE" w:rsidP="000C53AE" w:rsidRDefault="000C53AE" w14:paraId="474C5722" w14:textId="77777777">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rsidRPr="007C62BF" w:rsidR="000C53AE" w:rsidP="000C53AE" w:rsidRDefault="000C53AE" w14:paraId="56B7968E" w14:textId="77777777">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rsidRPr="000C53AE" w:rsidR="000C53AE" w:rsidP="000C53AE" w:rsidRDefault="000C53AE" w14:paraId="526E09AC" w14:textId="5C17B24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Pr="000C53AE" w:rsidR="00BA2424" w:rsidTr="00FF3205" w14:paraId="684AC58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BA2424" w:rsidP="00BA2424" w:rsidRDefault="00BA2424" w14:paraId="01E7BEEA" w14:textId="6F017231">
            <w:pPr>
              <w:rPr>
                <w:rStyle w:val="normaltextrun"/>
                <w:rFonts w:eastAsia="Malgun Gothic"/>
                <w:lang w:eastAsia="ko-KR"/>
              </w:rPr>
            </w:pPr>
            <w:r>
              <w:rPr>
                <w:rStyle w:val="normaltextrun"/>
                <w:rFonts w:eastAsia="SimSu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7C62BF" w:rsidR="00BA2424" w:rsidP="00BA2424" w:rsidRDefault="00BA2424" w14:paraId="3293B9C7" w14:textId="4CF68BB1">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Pr="000C53AE" w:rsidR="004A7572" w:rsidTr="00FF3205" w14:paraId="652813B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34E17445" w14:textId="2D84742B">
            <w:pPr>
              <w:rPr>
                <w:rStyle w:val="normaltextrun"/>
                <w:rFonts w:eastAsia="SimSun"/>
                <w:lang w:eastAsia="zh-CN"/>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483645FF" w14:textId="4D6950E4">
            <w:pPr>
              <w:rPr>
                <w:rFonts w:eastAsia="SimSun"/>
                <w:lang w:eastAsia="zh-CN"/>
              </w:rPr>
            </w:pPr>
            <w:r>
              <w:rPr>
                <w:rFonts w:eastAsiaTheme="minorEastAsia"/>
                <w:lang w:eastAsia="ja-JP"/>
              </w:rPr>
              <w:t xml:space="preserve">Agree with Ericsson’s suggestion. </w:t>
            </w:r>
          </w:p>
        </w:tc>
      </w:tr>
      <w:tr w:rsidRPr="000C53AE" w:rsidR="00F41136" w:rsidTr="00FF3205" w14:paraId="6064F65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41136" w:rsidP="004A7572" w:rsidRDefault="00F41136" w14:paraId="3B501640" w14:textId="7AD87203">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41136" w:rsidP="004A7572" w:rsidRDefault="00F41136" w14:paraId="0A725CF6" w14:textId="35E74D8A">
            <w:pPr>
              <w:rPr>
                <w:rFonts w:eastAsiaTheme="minorEastAsia"/>
                <w:lang w:eastAsia="ja-JP"/>
              </w:rPr>
            </w:pPr>
            <w:r>
              <w:rPr>
                <w:rFonts w:eastAsiaTheme="minorEastAsia"/>
                <w:lang w:eastAsia="ja-JP"/>
              </w:rPr>
              <w:t>Agree with Nokia.</w:t>
            </w:r>
          </w:p>
        </w:tc>
      </w:tr>
      <w:tr w:rsidRPr="000C53AE" w:rsidR="000F527E" w:rsidTr="00FF3205" w14:paraId="4345BF0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F527E" w:rsidP="004A7572" w:rsidRDefault="000F527E" w14:paraId="0251F05C" w14:textId="77777777">
            <w:pPr>
              <w:rPr>
                <w:rStyle w:val="normaltextrun"/>
                <w:rFonts w:eastAsiaTheme="minorEastAsia"/>
                <w:lang w:eastAsia="ja-JP"/>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F527E" w:rsidP="004A7572" w:rsidRDefault="000F527E" w14:paraId="1C7EB07F" w14:textId="77777777">
            <w:pPr>
              <w:rPr>
                <w:rFonts w:eastAsiaTheme="minorEastAsia"/>
                <w:lang w:eastAsia="ja-JP"/>
              </w:rPr>
            </w:pPr>
          </w:p>
        </w:tc>
      </w:tr>
      <w:tr w:rsidRPr="000C53AE" w:rsidR="000F527E" w:rsidTr="00816498" w14:paraId="4B2180A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0F527E" w:rsidP="00F62CD4" w:rsidRDefault="000F527E" w14:paraId="02F1187B" w14:textId="77777777">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0F527E" w:rsidP="00F62CD4" w:rsidRDefault="000F527E" w14:paraId="7644DEBA" w14:textId="77777777">
            <w:pPr>
              <w:rPr>
                <w:rFonts w:eastAsiaTheme="minorEastAsia"/>
                <w:lang w:eastAsia="ja-JP"/>
              </w:rPr>
            </w:pPr>
            <w:r>
              <w:rPr>
                <w:rFonts w:eastAsiaTheme="minorEastAsia"/>
                <w:lang w:eastAsia="ja-JP"/>
              </w:rPr>
              <w:t>Support with Ericsson’s modifications.</w:t>
            </w:r>
          </w:p>
        </w:tc>
      </w:tr>
    </w:tbl>
    <w:p w:rsidR="00FF3205" w:rsidP="00FF3205" w:rsidRDefault="00FF3205" w14:paraId="3B5CBA61" w14:textId="77777777">
      <w:pPr>
        <w:pStyle w:val="maintext"/>
        <w:ind w:firstLine="180" w:firstLineChars="90"/>
        <w:rPr>
          <w:rFonts w:ascii="Calibri" w:hAnsi="Calibri" w:cs="Arial"/>
          <w:color w:val="000000"/>
        </w:rPr>
      </w:pPr>
    </w:p>
    <w:p w:rsidR="00FF3205" w:rsidP="00FF3205" w:rsidRDefault="00FF3205" w14:paraId="6F66FB85" w14:textId="48462315">
      <w:pPr>
        <w:pStyle w:val="Heading1"/>
        <w:numPr>
          <w:ilvl w:val="1"/>
          <w:numId w:val="10"/>
        </w:numPr>
        <w:jc w:val="both"/>
        <w:rPr>
          <w:color w:val="000000"/>
        </w:rPr>
      </w:pPr>
      <w:r>
        <w:rPr>
          <w:color w:val="000000"/>
        </w:rPr>
        <w:t>Issue 1</w:t>
      </w:r>
      <w:r w:rsidR="00030B3E">
        <w:rPr>
          <w:color w:val="000000"/>
        </w:rPr>
        <w:t>3</w:t>
      </w:r>
      <w:r>
        <w:rPr>
          <w:color w:val="000000"/>
        </w:rPr>
        <w:t>: FG 24-5a</w:t>
      </w:r>
    </w:p>
    <w:p w:rsidR="00FF3205" w:rsidP="00FF3205" w:rsidRDefault="00FF3205" w14:paraId="1A2E502D" w14:textId="77777777">
      <w:pPr>
        <w:pStyle w:val="maintext"/>
        <w:ind w:firstLine="180" w:firstLineChars="90"/>
        <w:rPr>
          <w:rFonts w:ascii="Calibri" w:hAnsi="Calibri" w:cs="Arial"/>
        </w:rPr>
      </w:pPr>
    </w:p>
    <w:p w:rsidR="00FF3205" w:rsidP="00FF3205" w:rsidRDefault="00FF3205" w14:paraId="7DC6966D"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rsidTr="00FF3205" w14:paraId="16D0A2F7" w14:textId="77777777">
        <w:tc>
          <w:tcPr>
            <w:tcW w:w="0" w:type="auto"/>
            <w:shd w:val="clear" w:color="auto" w:fill="auto"/>
          </w:tcPr>
          <w:p w:rsidR="00FF3205" w:rsidP="00FF3205" w:rsidRDefault="00FF3205" w14:paraId="4685C9C2"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159A028D" w14:textId="77777777">
            <w:pPr>
              <w:pStyle w:val="TAL"/>
              <w:rPr>
                <w:rFonts w:cs="Arial"/>
                <w:color w:val="000000"/>
                <w:szCs w:val="18"/>
              </w:rPr>
            </w:pPr>
            <w:r>
              <w:rPr>
                <w:rFonts w:cs="Arial"/>
                <w:color w:val="000000"/>
                <w:szCs w:val="18"/>
              </w:rPr>
              <w:t>24-5a</w:t>
            </w:r>
          </w:p>
        </w:tc>
        <w:tc>
          <w:tcPr>
            <w:tcW w:w="0" w:type="auto"/>
            <w:shd w:val="clear" w:color="auto" w:fill="auto"/>
          </w:tcPr>
          <w:p w:rsidR="00FF3205" w:rsidP="00FF3205" w:rsidRDefault="00FF3205" w14:paraId="5060A45A" w14:textId="77777777">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FF3205" w:rsidP="00FF3205" w:rsidRDefault="00FF3205" w14:paraId="268DF553" w14:textId="77777777">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FF3205" w:rsidP="00FF3205" w:rsidRDefault="00FF3205" w14:paraId="2F0948D2" w14:textId="77777777">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FF3205" w:rsidP="00FF3205" w:rsidRDefault="00FF3205" w14:paraId="123B67B3" w14:textId="77777777">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FF3205" w:rsidP="00FF3205" w:rsidRDefault="00DE27B2" w14:paraId="0C05F57A" w14:textId="0D03865F">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rsidR="00FF3205" w:rsidP="00FF3205" w:rsidRDefault="00FF3205" w14:paraId="5BA70CAE" w14:textId="77777777">
            <w:pPr>
              <w:pStyle w:val="TAL"/>
              <w:rPr>
                <w:rFonts w:cs="Arial"/>
                <w:color w:val="000000"/>
                <w:szCs w:val="18"/>
              </w:rPr>
            </w:pPr>
            <w:r>
              <w:rPr>
                <w:rFonts w:cs="Arial"/>
                <w:color w:val="FF0000"/>
                <w:szCs w:val="18"/>
              </w:rPr>
              <w:t>Yes</w:t>
            </w:r>
          </w:p>
        </w:tc>
        <w:tc>
          <w:tcPr>
            <w:tcW w:w="0" w:type="auto"/>
            <w:shd w:val="clear" w:color="auto" w:fill="auto"/>
          </w:tcPr>
          <w:p w:rsidR="00FF3205" w:rsidP="00FF3205" w:rsidRDefault="00FF3205" w14:paraId="329E545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F1755DD" w14:textId="77777777">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FF3205" w:rsidP="00FF3205" w:rsidRDefault="00FF3205" w14:paraId="3D45F692"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F3205" w:rsidP="00FF3205" w:rsidRDefault="00FF3205" w14:paraId="40111F7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6BF1360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1FB298E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1A111EA" w14:textId="77777777">
            <w:pPr>
              <w:pStyle w:val="B1"/>
              <w:spacing w:after="0"/>
              <w:ind w:left="0" w:firstLine="0"/>
              <w:rPr>
                <w:rFonts w:ascii="Arial" w:hAnsi="Arial" w:cs="Arial"/>
                <w:color w:val="000000"/>
                <w:sz w:val="18"/>
                <w:szCs w:val="18"/>
              </w:rPr>
            </w:pPr>
          </w:p>
        </w:tc>
        <w:tc>
          <w:tcPr>
            <w:tcW w:w="0" w:type="auto"/>
            <w:shd w:val="clear" w:color="auto" w:fill="auto"/>
          </w:tcPr>
          <w:p w:rsidR="00FF3205" w:rsidP="00FF3205" w:rsidRDefault="00FF3205" w14:paraId="3B390DBB"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5D08A403" w14:textId="77777777">
      <w:pPr>
        <w:pStyle w:val="maintext"/>
        <w:ind w:firstLine="180" w:firstLineChars="90"/>
        <w:rPr>
          <w:rFonts w:ascii="Calibri" w:hAnsi="Calibri" w:cs="Arial"/>
          <w:b/>
        </w:rPr>
      </w:pPr>
    </w:p>
    <w:p w:rsidR="00FF3205" w:rsidP="00FF3205" w:rsidRDefault="00FF3205" w14:paraId="2F88EF77"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3F925796"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3357830B"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3F4B1C88" w14:textId="77777777">
            <w:pPr>
              <w:rPr>
                <w:rFonts w:ascii="Calibri" w:hAnsi="Calibri" w:eastAsia="MS Mincho" w:cs="Calibri"/>
              </w:rPr>
            </w:pPr>
            <w:r>
              <w:rPr>
                <w:rFonts w:ascii="Calibri" w:hAnsi="Calibri" w:eastAsia="MS Mincho" w:cs="Calibri"/>
              </w:rPr>
              <w:t>Comments/Questions/Suggestions</w:t>
            </w:r>
          </w:p>
        </w:tc>
      </w:tr>
      <w:tr w:rsidRPr="00DE27B2" w:rsidR="00BA62EA" w:rsidTr="00FF3205" w14:paraId="4879F95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3E02B7FF" w14:textId="24150A82">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095978BF" w14:textId="5640DB57">
            <w:pPr>
              <w:rPr>
                <w:rFonts w:ascii="Calibri" w:hAnsi="Calibri" w:eastAsia="MS Mincho" w:cs="Calibri"/>
              </w:rPr>
            </w:pPr>
            <w:r>
              <w:rPr>
                <w:rFonts w:eastAsia="SimSun"/>
                <w:lang w:eastAsia="zh-CN"/>
              </w:rPr>
              <w:t>Ok with changes.</w:t>
            </w:r>
          </w:p>
        </w:tc>
      </w:tr>
      <w:tr w:rsidRPr="00DE27B2" w:rsidR="004B6396" w:rsidTr="00FF3205" w14:paraId="556357E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5CDFB005" w14:textId="35D4916F">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0C70907A" w14:textId="36DC3288">
            <w:pPr>
              <w:rPr>
                <w:rFonts w:eastAsia="SimSun"/>
                <w:lang w:eastAsia="zh-CN"/>
              </w:rPr>
            </w:pPr>
            <w:r>
              <w:rPr>
                <w:rFonts w:eastAsia="Malgun Gothic"/>
                <w:lang w:eastAsia="ko-KR"/>
              </w:rPr>
              <w:t>We are OK with the proposal.</w:t>
            </w:r>
          </w:p>
        </w:tc>
      </w:tr>
      <w:tr w:rsidRPr="00DE27B2" w:rsidR="003142CA" w:rsidTr="00FF3205" w14:paraId="7F4A795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3142CA" w:rsidP="003142CA" w:rsidRDefault="003142CA" w14:paraId="50272CDD" w14:textId="55FF2F3E">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3142CA" w:rsidP="003142CA" w:rsidRDefault="003142CA" w14:paraId="09F10B48" w14:textId="39C44FCA">
            <w:pPr>
              <w:rPr>
                <w:rFonts w:eastAsia="Malgun Gothic"/>
                <w:lang w:eastAsia="ko-KR"/>
              </w:rPr>
            </w:pPr>
            <w:r>
              <w:rPr>
                <w:rFonts w:eastAsia="Malgun Gothic"/>
                <w:lang w:eastAsia="ko-KR"/>
              </w:rPr>
              <w:t>Support the proposal</w:t>
            </w:r>
          </w:p>
        </w:tc>
      </w:tr>
      <w:tr w:rsidRPr="00DE27B2" w:rsidR="00A25571" w:rsidTr="00FF3205" w14:paraId="71CE1ED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3142CA" w:rsidRDefault="00A25571" w14:paraId="6CC61B39" w14:textId="6B99CA97">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3142CA" w:rsidRDefault="00A25571" w14:paraId="070F521F" w14:textId="5F7CEBD0">
            <w:pPr>
              <w:rPr>
                <w:rFonts w:eastAsia="DengXian"/>
                <w:lang w:eastAsia="zh-CN"/>
              </w:rPr>
            </w:pPr>
            <w:r>
              <w:rPr>
                <w:rFonts w:hint="eastAsia" w:eastAsia="DengXian"/>
                <w:lang w:eastAsia="zh-CN"/>
              </w:rPr>
              <w:t>S</w:t>
            </w:r>
            <w:r>
              <w:rPr>
                <w:rFonts w:eastAsia="DengXian"/>
                <w:lang w:eastAsia="zh-CN"/>
              </w:rPr>
              <w:t>upport the proposal</w:t>
            </w:r>
          </w:p>
        </w:tc>
      </w:tr>
      <w:tr w:rsidRPr="00DE27B2" w:rsidR="001A4063" w:rsidTr="00FF3205" w14:paraId="113F522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1A4063" w:rsidP="003142CA" w:rsidRDefault="001A4063" w14:paraId="74AE1C8D" w14:textId="72E07F01">
            <w:pPr>
              <w:rPr>
                <w:rStyle w:val="normaltextrun"/>
                <w:rFonts w:eastAsia="DengXian"/>
                <w:lang w:eastAsia="zh-CN"/>
              </w:rPr>
            </w:pPr>
            <w:r>
              <w:rPr>
                <w:rStyle w:val="normaltextrun"/>
                <w:rFonts w:eastAsia="DengXia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1A4063" w:rsidP="003142CA" w:rsidRDefault="001A4063" w14:paraId="568A4329" w14:textId="1368F34A">
            <w:pPr>
              <w:rPr>
                <w:rFonts w:eastAsia="DengXian"/>
                <w:lang w:eastAsia="zh-CN"/>
              </w:rPr>
            </w:pPr>
            <w:r>
              <w:rPr>
                <w:rFonts w:eastAsia="DengXian"/>
                <w:lang w:eastAsia="zh-CN"/>
              </w:rPr>
              <w:t>OK</w:t>
            </w:r>
          </w:p>
        </w:tc>
      </w:tr>
      <w:tr w:rsidRPr="00DE27B2" w:rsidR="004A7572" w:rsidTr="00FF3205" w14:paraId="5D574D9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A7572" w:rsidR="004A7572" w:rsidP="003142CA" w:rsidRDefault="004A7572" w14:paraId="3EC2A0A4" w14:textId="70BEBB68">
            <w:pPr>
              <w:rPr>
                <w:rStyle w:val="normaltextrun"/>
                <w:rFonts w:eastAsiaTheme="minorEastAsia"/>
                <w:lang w:eastAsia="ja-JP"/>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4A7572" w:rsidR="004A7572" w:rsidP="003142CA" w:rsidRDefault="004A7572" w14:paraId="4B9990DD" w14:textId="280CEE14">
            <w:pPr>
              <w:rPr>
                <w:rFonts w:eastAsiaTheme="minorEastAsia"/>
                <w:lang w:eastAsia="ja-JP"/>
              </w:rPr>
            </w:pPr>
            <w:r>
              <w:rPr>
                <w:rFonts w:eastAsiaTheme="minorEastAsia"/>
                <w:lang w:eastAsia="ja-JP"/>
              </w:rPr>
              <w:t xml:space="preserve">Support. </w:t>
            </w:r>
          </w:p>
        </w:tc>
      </w:tr>
      <w:tr w:rsidRPr="00DE27B2" w:rsidR="00F41136" w:rsidTr="00FF3205" w14:paraId="5CBE263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41136" w:rsidP="003142CA" w:rsidRDefault="00F41136" w14:paraId="2C496D90" w14:textId="1EC661DA">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41136" w:rsidP="003142CA" w:rsidRDefault="00F41136" w14:paraId="17FCEA88" w14:textId="5D25452E">
            <w:pPr>
              <w:rPr>
                <w:rFonts w:eastAsiaTheme="minorEastAsia"/>
                <w:lang w:eastAsia="ja-JP"/>
              </w:rPr>
            </w:pPr>
            <w:r>
              <w:rPr>
                <w:rFonts w:hint="eastAsia" w:eastAsia="DengXian"/>
                <w:lang w:eastAsia="zh-CN"/>
              </w:rPr>
              <w:t>S</w:t>
            </w:r>
            <w:r>
              <w:rPr>
                <w:rFonts w:eastAsia="DengXian"/>
                <w:lang w:eastAsia="zh-CN"/>
              </w:rPr>
              <w:t>upport the proposal</w:t>
            </w:r>
          </w:p>
        </w:tc>
      </w:tr>
      <w:tr w:rsidRPr="00DE27B2" w:rsidR="00715F20" w:rsidTr="00816498" w14:paraId="61C09D1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15F20" w:rsidP="003142CA" w:rsidRDefault="00715F20" w14:paraId="7CF56B81" w14:textId="2FFDB62F">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15F20" w:rsidP="003142CA" w:rsidRDefault="00715F20" w14:paraId="6E2A2454" w14:textId="3342E9F7">
            <w:pPr>
              <w:rPr>
                <w:rFonts w:eastAsia="DengXian"/>
                <w:lang w:eastAsia="zh-CN"/>
              </w:rPr>
            </w:pPr>
            <w:r>
              <w:rPr>
                <w:rFonts w:eastAsia="DengXian"/>
                <w:lang w:eastAsia="zh-CN"/>
              </w:rPr>
              <w:t>Support the proposal</w:t>
            </w:r>
          </w:p>
        </w:tc>
      </w:tr>
      <w:tr w:rsidRPr="00DE27B2" w:rsidR="00F57C7D" w:rsidTr="00816498" w14:paraId="3125E8F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57C7D" w:rsidP="00F57C7D" w:rsidRDefault="00F57C7D" w14:paraId="14FE3D61" w14:textId="20BA3D24">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57C7D" w:rsidP="00F57C7D" w:rsidRDefault="00F57C7D" w14:paraId="7885694F" w14:textId="734F76B0">
            <w:pPr>
              <w:rPr>
                <w:rFonts w:eastAsia="DengXian"/>
                <w:lang w:eastAsia="zh-CN"/>
              </w:rPr>
            </w:pPr>
            <w:r>
              <w:rPr>
                <w:rFonts w:eastAsia="DengXian"/>
                <w:lang w:eastAsia="zh-CN"/>
              </w:rPr>
              <w:t>We suggest to separate component 3 multi-PUSCH scheduling to individual FG.</w:t>
            </w:r>
          </w:p>
        </w:tc>
      </w:tr>
    </w:tbl>
    <w:p w:rsidR="00FF3205" w:rsidP="00FF3205" w:rsidRDefault="00FF3205" w14:paraId="0A5EB900" w14:textId="77777777">
      <w:pPr>
        <w:pStyle w:val="maintext"/>
        <w:ind w:firstLine="180" w:firstLineChars="90"/>
        <w:rPr>
          <w:rFonts w:ascii="Calibri" w:hAnsi="Calibri" w:cs="Arial"/>
          <w:color w:val="000000"/>
        </w:rPr>
      </w:pPr>
    </w:p>
    <w:p w:rsidR="00FF3205" w:rsidP="00FF3205" w:rsidRDefault="00FF3205" w14:paraId="3E5B2329" w14:textId="520982CF">
      <w:pPr>
        <w:pStyle w:val="Heading1"/>
        <w:numPr>
          <w:ilvl w:val="1"/>
          <w:numId w:val="10"/>
        </w:numPr>
        <w:jc w:val="both"/>
        <w:rPr>
          <w:color w:val="000000"/>
        </w:rPr>
      </w:pPr>
      <w:r>
        <w:rPr>
          <w:color w:val="000000"/>
        </w:rPr>
        <w:t>Issue 1</w:t>
      </w:r>
      <w:r w:rsidR="00030B3E">
        <w:rPr>
          <w:color w:val="000000"/>
        </w:rPr>
        <w:t>4</w:t>
      </w:r>
      <w:r>
        <w:rPr>
          <w:color w:val="000000"/>
        </w:rPr>
        <w:t>: FG 24-5f</w:t>
      </w:r>
    </w:p>
    <w:p w:rsidR="00FF3205" w:rsidP="00FF3205" w:rsidRDefault="00FF3205" w14:paraId="1EAFD8E5" w14:textId="77777777">
      <w:pPr>
        <w:pStyle w:val="maintext"/>
        <w:ind w:firstLine="180" w:firstLineChars="90"/>
        <w:rPr>
          <w:rFonts w:ascii="Calibri" w:hAnsi="Calibri" w:cs="Arial"/>
        </w:rPr>
      </w:pPr>
    </w:p>
    <w:p w:rsidR="00FF3205" w:rsidP="00FF3205" w:rsidRDefault="00FF3205" w14:paraId="5B207A58" w14:textId="77777777">
      <w:pPr>
        <w:pStyle w:val="maintext"/>
        <w:ind w:firstLine="180" w:firstLineChars="90"/>
        <w:rPr>
          <w:rFonts w:ascii="Calibri" w:hAnsi="Calibri" w:cs="Arial"/>
          <w:b/>
        </w:rPr>
      </w:pPr>
      <w:bookmarkStart w:name="_Hlk93409367" w:id="292"/>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rsidTr="00FF3205" w14:paraId="6EF6F2A3" w14:textId="77777777">
        <w:tc>
          <w:tcPr>
            <w:tcW w:w="0" w:type="auto"/>
            <w:shd w:val="clear" w:color="auto" w:fill="auto"/>
          </w:tcPr>
          <w:p w:rsidR="00FF3205" w:rsidP="00FF3205" w:rsidRDefault="00FF3205" w14:paraId="080261C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5E6EDB86" w14:textId="77777777">
            <w:pPr>
              <w:pStyle w:val="TAL"/>
              <w:rPr>
                <w:rFonts w:cs="Arial"/>
                <w:color w:val="000000"/>
                <w:szCs w:val="18"/>
              </w:rPr>
            </w:pPr>
            <w:r>
              <w:rPr>
                <w:rFonts w:cs="Arial"/>
                <w:color w:val="000000"/>
                <w:szCs w:val="18"/>
              </w:rPr>
              <w:t>24-5f</w:t>
            </w:r>
          </w:p>
        </w:tc>
        <w:tc>
          <w:tcPr>
            <w:tcW w:w="0" w:type="auto"/>
            <w:shd w:val="clear" w:color="auto" w:fill="auto"/>
          </w:tcPr>
          <w:p w:rsidR="00FF3205" w:rsidP="00FF3205" w:rsidRDefault="00FF3205" w14:paraId="5DE88CA7" w14:textId="77777777">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FF3205" w:rsidP="00FF3205" w:rsidRDefault="00FF3205" w14:paraId="3D68CEDD" w14:textId="77777777">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FF3205" w:rsidP="00FF3205" w:rsidRDefault="00FF3205" w14:paraId="78D4D936" w14:textId="77777777">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FF3205" w:rsidP="00FF3205" w:rsidRDefault="00FF3205" w14:paraId="12703D22" w14:textId="77777777">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5518A9" w:rsidP="00FF3205" w:rsidRDefault="005518A9" w14:paraId="189DE029" w14:textId="2C986311">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rsidR="00FF3205" w:rsidP="00FF3205" w:rsidRDefault="00FF3205" w14:paraId="7BAD3BF7" w14:textId="68893E48">
            <w:pPr>
              <w:pStyle w:val="TAL"/>
              <w:rPr>
                <w:rFonts w:cs="Arial"/>
                <w:color w:val="000000"/>
                <w:szCs w:val="18"/>
              </w:rPr>
            </w:pPr>
            <w:r>
              <w:rPr>
                <w:rFonts w:cs="Arial"/>
                <w:color w:val="FF0000"/>
                <w:szCs w:val="18"/>
              </w:rPr>
              <w:t>24-5</w:t>
            </w:r>
          </w:p>
        </w:tc>
        <w:tc>
          <w:tcPr>
            <w:tcW w:w="0" w:type="auto"/>
            <w:shd w:val="clear" w:color="auto" w:fill="auto"/>
          </w:tcPr>
          <w:p w:rsidR="00FF3205" w:rsidP="00FF3205" w:rsidRDefault="00FF3205" w14:paraId="3FE25FFA" w14:textId="77777777">
            <w:pPr>
              <w:pStyle w:val="TAL"/>
              <w:rPr>
                <w:rFonts w:cs="Arial"/>
                <w:color w:val="000000"/>
                <w:szCs w:val="18"/>
              </w:rPr>
            </w:pPr>
            <w:r>
              <w:rPr>
                <w:rFonts w:cs="Arial"/>
                <w:color w:val="FF0000"/>
                <w:szCs w:val="18"/>
              </w:rPr>
              <w:t>Yes</w:t>
            </w:r>
          </w:p>
        </w:tc>
        <w:tc>
          <w:tcPr>
            <w:tcW w:w="0" w:type="auto"/>
            <w:shd w:val="clear" w:color="auto" w:fill="auto"/>
          </w:tcPr>
          <w:p w:rsidR="00FF3205" w:rsidP="00FF3205" w:rsidRDefault="00FF3205" w14:paraId="6A88CD5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1D3B56EF" w14:textId="77777777">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FF3205" w:rsidP="00FF3205" w:rsidRDefault="00FF3205" w14:paraId="0882C2C1"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F3205" w:rsidP="00FF3205" w:rsidRDefault="00FF3205" w14:paraId="1B7614D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1C0B6FA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DC8105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F26F6C6" w14:textId="77777777">
            <w:pPr>
              <w:pStyle w:val="B1"/>
              <w:spacing w:after="0"/>
              <w:ind w:left="0" w:firstLine="0"/>
              <w:rPr>
                <w:rFonts w:ascii="Arial" w:hAnsi="Arial" w:cs="Arial"/>
                <w:color w:val="000000"/>
                <w:sz w:val="18"/>
                <w:szCs w:val="18"/>
              </w:rPr>
            </w:pPr>
          </w:p>
        </w:tc>
        <w:tc>
          <w:tcPr>
            <w:tcW w:w="0" w:type="auto"/>
            <w:shd w:val="clear" w:color="auto" w:fill="auto"/>
          </w:tcPr>
          <w:p w:rsidR="00FF3205" w:rsidP="00FF3205" w:rsidRDefault="00FF3205" w14:paraId="14D5F3CE"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12C73806" w14:textId="77777777">
      <w:pPr>
        <w:pStyle w:val="maintext"/>
        <w:ind w:firstLine="180" w:firstLineChars="90"/>
        <w:rPr>
          <w:rFonts w:ascii="Calibri" w:hAnsi="Calibri" w:cs="Arial"/>
          <w:b/>
        </w:rPr>
      </w:pPr>
    </w:p>
    <w:bookmarkEnd w:id="292"/>
    <w:p w:rsidR="00FF3205" w:rsidP="00FF3205" w:rsidRDefault="00FF3205" w14:paraId="7FBD0BBA"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7AE3FA2F"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1277DEB3"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1BA743E2" w14:textId="77777777">
            <w:pPr>
              <w:rPr>
                <w:rFonts w:ascii="Calibri" w:hAnsi="Calibri" w:eastAsia="MS Mincho" w:cs="Calibri"/>
              </w:rPr>
            </w:pPr>
            <w:r>
              <w:rPr>
                <w:rFonts w:ascii="Calibri" w:hAnsi="Calibri" w:eastAsia="MS Mincho" w:cs="Calibri"/>
              </w:rPr>
              <w:t>Comments/Questions/Suggestions</w:t>
            </w:r>
          </w:p>
        </w:tc>
      </w:tr>
      <w:tr w:rsidRPr="005518A9" w:rsidR="00FF3205" w:rsidTr="00FF3205" w14:paraId="076D465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B6396" w:rsidR="00FF3205" w:rsidP="005518A9" w:rsidRDefault="004B6396" w14:paraId="721A70A0" w14:textId="5E821F60">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F3205" w:rsidP="005518A9" w:rsidRDefault="004B6396" w14:paraId="40FA9C1D" w14:textId="77777777">
            <w:pPr>
              <w:rPr>
                <w:rFonts w:ascii="Calibri" w:hAnsi="Calibri" w:eastAsia="Malgun Gothic" w:cs="Calibri"/>
                <w:lang w:eastAsia="ko-KR"/>
              </w:rPr>
            </w:pPr>
            <w:r>
              <w:rPr>
                <w:rFonts w:hint="eastAsia" w:ascii="Calibri" w:hAnsi="Calibri" w:eastAsia="Malgun Gothic" w:cs="Calibri"/>
                <w:lang w:eastAsia="ko-KR"/>
              </w:rPr>
              <w:t>We propose the following changes.</w:t>
            </w:r>
          </w:p>
          <w:p w:rsidR="004B6396" w:rsidP="005518A9" w:rsidRDefault="004B6396" w14:paraId="6994B31E" w14:textId="77777777">
            <w:pPr>
              <w:rPr>
                <w:rFonts w:ascii="Calibri" w:hAnsi="Calibri" w:eastAsia="Malgun Gothic" w:cs="Calibri"/>
                <w:lang w:eastAsia="ko-KR"/>
              </w:rPr>
            </w:pPr>
          </w:p>
          <w:p w:rsidR="004B6396" w:rsidP="004B6396" w:rsidRDefault="004B6396" w14:paraId="487EB3F7" w14:textId="54590C89">
            <w:pPr>
              <w:autoSpaceDE w:val="0"/>
              <w:autoSpaceDN w:val="0"/>
              <w:adjustRightInd w:val="0"/>
              <w:snapToGrid w:val="0"/>
              <w:contextualSpacing/>
              <w:rPr>
                <w:rFonts w:cs="Arial"/>
                <w:strike/>
                <w:color w:val="FF0000"/>
                <w:sz w:val="18"/>
                <w:szCs w:val="18"/>
              </w:rPr>
            </w:pPr>
            <w:r>
              <w:rPr>
                <w:rFonts w:cs="Arial"/>
                <w:color w:val="FF0000"/>
                <w:sz w:val="18"/>
                <w:szCs w:val="18"/>
              </w:rPr>
              <w:t>1.</w:t>
            </w:r>
            <w:del w:author="Seonwook Kim" w:date="2022-01-19T08:12:00Z" w:id="293">
              <w:r w:rsidDel="004B6396">
                <w:rPr>
                  <w:rFonts w:cs="Arial"/>
                  <w:color w:val="FF0000"/>
                  <w:sz w:val="18"/>
                  <w:szCs w:val="18"/>
                </w:rPr>
                <w:delText>)</w:delText>
              </w:r>
            </w:del>
            <w:r>
              <w:rPr>
                <w:rFonts w:cs="Arial"/>
                <w:color w:val="FF0000"/>
                <w:sz w:val="18"/>
                <w:szCs w:val="18"/>
              </w:rPr>
              <w:t xml:space="preserve"> Multiple-slot PDCCH monitoring for 960KHz with (X</w:t>
            </w:r>
            <w:ins w:author="Seonwook Kim" w:date="2022-01-19T08:11:00Z" w:id="294">
              <w:r>
                <w:rPr>
                  <w:rFonts w:cs="Arial"/>
                  <w:color w:val="FF0000"/>
                  <w:sz w:val="18"/>
                  <w:szCs w:val="18"/>
                </w:rPr>
                <w:t>s</w:t>
              </w:r>
            </w:ins>
            <w:r>
              <w:rPr>
                <w:rFonts w:cs="Arial"/>
                <w:color w:val="FF0000"/>
                <w:sz w:val="18"/>
                <w:szCs w:val="18"/>
              </w:rPr>
              <w:t>,Y</w:t>
            </w:r>
            <w:ins w:author="Seonwook Kim" w:date="2022-01-19T08:11:00Z" w:id="295">
              <w:r>
                <w:rPr>
                  <w:rFonts w:cs="Arial"/>
                  <w:color w:val="FF0000"/>
                  <w:sz w:val="18"/>
                  <w:szCs w:val="18"/>
                </w:rPr>
                <w:t>s</w:t>
              </w:r>
            </w:ins>
            <w:r>
              <w:rPr>
                <w:rFonts w:cs="Arial"/>
                <w:color w:val="FF0000"/>
                <w:sz w:val="18"/>
                <w:szCs w:val="18"/>
              </w:rPr>
              <w:t xml:space="preserve">)=(4,1) </w:t>
            </w:r>
          </w:p>
          <w:p w:rsidR="004B6396" w:rsidP="004B6396" w:rsidRDefault="004B6396" w14:paraId="3FCAF115" w14:textId="351DD3F4">
            <w:pPr>
              <w:autoSpaceDE w:val="0"/>
              <w:autoSpaceDN w:val="0"/>
              <w:adjustRightInd w:val="0"/>
              <w:snapToGrid w:val="0"/>
              <w:contextualSpacing/>
              <w:rPr>
                <w:rFonts w:cs="Arial"/>
                <w:color w:val="FF0000"/>
                <w:sz w:val="18"/>
                <w:szCs w:val="18"/>
              </w:rPr>
            </w:pPr>
            <w:r>
              <w:rPr>
                <w:rFonts w:cs="Arial"/>
                <w:color w:val="FF0000"/>
                <w:sz w:val="18"/>
                <w:szCs w:val="18"/>
              </w:rPr>
              <w:t>2.</w:t>
            </w:r>
            <w:del w:author="Seonwook Kim" w:date="2022-01-19T08:12:00Z" w:id="296">
              <w:r w:rsidDel="004B6396">
                <w:rPr>
                  <w:rFonts w:cs="Arial"/>
                  <w:color w:val="FF0000"/>
                  <w:sz w:val="18"/>
                  <w:szCs w:val="18"/>
                </w:rPr>
                <w:delText>)</w:delText>
              </w:r>
            </w:del>
            <w:r>
              <w:rPr>
                <w:rFonts w:cs="Arial"/>
                <w:color w:val="FF0000"/>
                <w:sz w:val="18"/>
                <w:szCs w:val="18"/>
              </w:rPr>
              <w:t xml:space="preserve"> Multiple-slot PDCCH monitoring for 960KHz with (X</w:t>
            </w:r>
            <w:ins w:author="Seonwook Kim" w:date="2022-01-19T08:12:00Z" w:id="297">
              <w:r>
                <w:rPr>
                  <w:rFonts w:cs="Arial"/>
                  <w:color w:val="FF0000"/>
                  <w:sz w:val="18"/>
                  <w:szCs w:val="18"/>
                </w:rPr>
                <w:t>s</w:t>
              </w:r>
            </w:ins>
            <w:r>
              <w:rPr>
                <w:rFonts w:cs="Arial"/>
                <w:color w:val="FF0000"/>
                <w:sz w:val="18"/>
                <w:szCs w:val="18"/>
              </w:rPr>
              <w:t>,Y</w:t>
            </w:r>
            <w:ins w:author="Seonwook Kim" w:date="2022-01-19T08:12:00Z" w:id="298">
              <w:r>
                <w:rPr>
                  <w:rFonts w:cs="Arial"/>
                  <w:color w:val="FF0000"/>
                  <w:sz w:val="18"/>
                  <w:szCs w:val="18"/>
                </w:rPr>
                <w:t>s</w:t>
              </w:r>
            </w:ins>
            <w:r>
              <w:rPr>
                <w:rFonts w:cs="Arial"/>
                <w:color w:val="FF0000"/>
                <w:sz w:val="18"/>
                <w:szCs w:val="18"/>
              </w:rPr>
              <w:t>)= (4,2)</w:t>
            </w:r>
          </w:p>
          <w:p w:rsidR="004B6396" w:rsidP="004B6396" w:rsidRDefault="004B6396" w14:paraId="678F911D" w14:textId="3CB2DEE5">
            <w:pPr>
              <w:autoSpaceDE w:val="0"/>
              <w:autoSpaceDN w:val="0"/>
              <w:adjustRightInd w:val="0"/>
              <w:snapToGrid w:val="0"/>
              <w:contextualSpacing/>
              <w:rPr>
                <w:rFonts w:cs="Arial"/>
                <w:strike/>
                <w:color w:val="FF0000"/>
                <w:sz w:val="18"/>
                <w:szCs w:val="18"/>
              </w:rPr>
            </w:pPr>
            <w:r>
              <w:rPr>
                <w:rFonts w:cs="Arial"/>
                <w:color w:val="FF0000"/>
                <w:sz w:val="18"/>
                <w:szCs w:val="18"/>
              </w:rPr>
              <w:t>3.</w:t>
            </w:r>
            <w:del w:author="Seonwook Kim" w:date="2022-01-19T08:12:00Z" w:id="299">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author="Seonwook Kim" w:date="2022-01-19T08:12:00Z" w:id="300">
              <w:r>
                <w:rPr>
                  <w:rFonts w:cs="Arial"/>
                  <w:color w:val="000000"/>
                  <w:sz w:val="18"/>
                  <w:szCs w:val="18"/>
                </w:rPr>
                <w:t>s</w:t>
              </w:r>
            </w:ins>
            <w:r>
              <w:rPr>
                <w:rFonts w:cs="Arial"/>
                <w:color w:val="FF0000"/>
                <w:sz w:val="18"/>
                <w:szCs w:val="18"/>
              </w:rPr>
              <w:t>,Y</w:t>
            </w:r>
            <w:ins w:author="Seonwook Kim" w:date="2022-01-19T08:12:00Z" w:id="301">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4B6396" w:rsidP="004B6396" w:rsidRDefault="004B6396" w14:paraId="08A86F07" w14:textId="55CD368F">
            <w:pPr>
              <w:autoSpaceDE w:val="0"/>
              <w:autoSpaceDN w:val="0"/>
              <w:adjustRightInd w:val="0"/>
              <w:snapToGrid w:val="0"/>
              <w:contextualSpacing/>
              <w:rPr>
                <w:ins w:author="Seonwook Kim" w:date="2022-01-19T08:12:00Z" w:id="302"/>
                <w:rFonts w:cs="Arial"/>
                <w:color w:val="FF0000"/>
                <w:sz w:val="18"/>
                <w:szCs w:val="18"/>
              </w:rPr>
            </w:pPr>
            <w:ins w:author="Seonwook Kim" w:date="2022-01-19T08:12:00Z" w:id="303">
              <w:r>
                <w:rPr>
                  <w:rFonts w:cs="Arial"/>
                  <w:color w:val="FF0000"/>
                  <w:sz w:val="18"/>
                  <w:szCs w:val="18"/>
                </w:rPr>
                <w:t>4</w:t>
              </w:r>
            </w:ins>
            <w:del w:author="Seonwook Kim" w:date="2022-01-19T08:12:00Z" w:id="304">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rsidR="004B6396" w:rsidP="004B6396" w:rsidRDefault="004B6396" w14:paraId="27937345" w14:textId="7E9DF1CD">
            <w:pPr>
              <w:autoSpaceDE w:val="0"/>
              <w:autoSpaceDN w:val="0"/>
              <w:adjustRightInd w:val="0"/>
              <w:snapToGrid w:val="0"/>
              <w:contextualSpacing/>
              <w:rPr>
                <w:ins w:author="Seonwook Kim" w:date="2022-01-19T08:12:00Z" w:id="305"/>
                <w:rFonts w:cs="Arial"/>
                <w:color w:val="FF0000"/>
                <w:sz w:val="18"/>
                <w:szCs w:val="18"/>
              </w:rPr>
            </w:pPr>
            <w:ins w:author="Seonwook Kim" w:date="2022-01-19T08:12:00Z" w:id="306">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rsidRPr="005518A9" w:rsidR="004B6396" w:rsidP="004B6396" w:rsidRDefault="004B6396" w14:paraId="06F0DE94" w14:textId="68677C9E">
            <w:pPr>
              <w:autoSpaceDE w:val="0"/>
              <w:autoSpaceDN w:val="0"/>
              <w:adjustRightInd w:val="0"/>
              <w:snapToGrid w:val="0"/>
              <w:contextualSpacing/>
              <w:rPr>
                <w:ins w:author="Seonwook Kim" w:date="2022-01-19T08:12:00Z" w:id="307"/>
                <w:rFonts w:cs="Arial"/>
                <w:color w:val="FF0000"/>
                <w:sz w:val="18"/>
                <w:szCs w:val="18"/>
              </w:rPr>
            </w:pPr>
            <w:ins w:author="Seonwook Kim" w:date="2022-01-19T08:12:00Z" w:id="308">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author="Seonwook Kim" w:date="2022-01-19T08:13:00Z" w:id="309">
              <w:r>
                <w:rPr>
                  <w:rFonts w:cs="Arial"/>
                  <w:color w:val="FF0000"/>
                  <w:sz w:val="18"/>
                  <w:szCs w:val="18"/>
                </w:rPr>
                <w:t xml:space="preserve">FG 3-1 or </w:t>
              </w:r>
            </w:ins>
            <w:ins w:author="Seonwook Kim" w:date="2022-01-19T08:12:00Z" w:id="310">
              <w:r w:rsidRPr="005518A9">
                <w:rPr>
                  <w:rFonts w:cs="Arial"/>
                  <w:color w:val="FF0000"/>
                  <w:sz w:val="18"/>
                  <w:szCs w:val="18"/>
                </w:rPr>
                <w:t>FG 3-5b)</w:t>
              </w:r>
            </w:ins>
          </w:p>
          <w:p w:rsidR="004B6396" w:rsidP="004B6396" w:rsidRDefault="004B6396" w14:paraId="0C5239FD" w14:textId="713F8FB8">
            <w:pPr>
              <w:rPr>
                <w:rFonts w:ascii="Calibri" w:hAnsi="Calibri" w:eastAsia="Malgun Gothic" w:cs="Calibri"/>
                <w:lang w:eastAsia="ko-KR"/>
              </w:rPr>
            </w:pPr>
            <w:ins w:author="Seonwook Kim" w:date="2022-01-19T08:12:00Z" w:id="311">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rsidRPr="004B6396" w:rsidR="004B6396" w:rsidP="005518A9" w:rsidRDefault="004B6396" w14:paraId="2055676B" w14:textId="68D735A9">
            <w:pPr>
              <w:rPr>
                <w:rFonts w:ascii="Calibri" w:hAnsi="Calibri" w:eastAsia="Malgun Gothic" w:cs="Calibri"/>
                <w:lang w:eastAsia="ko-KR"/>
              </w:rPr>
            </w:pPr>
          </w:p>
        </w:tc>
      </w:tr>
      <w:tr w:rsidRPr="005518A9" w:rsidR="003142CA" w:rsidTr="00FF3205" w14:paraId="37C8FB4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3142CA" w:rsidP="005518A9" w:rsidRDefault="00BF4CB3" w14:paraId="335F1FA5" w14:textId="012721F9">
            <w:pPr>
              <w:rPr>
                <w:rFonts w:ascii="Calibri" w:hAnsi="Calibri" w:eastAsia="Malgun Gothic" w:cs="Calibri"/>
                <w:lang w:eastAsia="ko-KR"/>
              </w:rPr>
            </w:pPr>
            <w:r>
              <w:rPr>
                <w:rFonts w:ascii="Calibri" w:hAnsi="Calibri" w:eastAsia="Malgun Gothic" w:cs="Calibri"/>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3142CA" w:rsidP="005518A9" w:rsidRDefault="00BF4CB3" w14:paraId="634DB942" w14:textId="723A7545">
            <w:pPr>
              <w:rPr>
                <w:rFonts w:ascii="Calibri" w:hAnsi="Calibri" w:eastAsia="Malgun Gothic" w:cs="Calibri"/>
                <w:lang w:eastAsia="ko-KR"/>
              </w:rPr>
            </w:pPr>
            <w:r>
              <w:rPr>
                <w:rFonts w:ascii="Calibri" w:hAnsi="Calibri" w:eastAsia="Malgun Gothic" w:cs="Calibri"/>
                <w:lang w:eastAsia="ko-KR"/>
              </w:rPr>
              <w:t>Just to clarify, for components 1,2,3, the UE can report any subset of them, instead of supporting all components, right?</w:t>
            </w:r>
          </w:p>
        </w:tc>
      </w:tr>
      <w:tr w:rsidRPr="005518A9" w:rsidR="00EB3310" w:rsidTr="00FF3205" w14:paraId="3F86986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EB3310" w:rsidP="00EB3310" w:rsidRDefault="00EB3310" w14:paraId="32B018FE" w14:textId="1EBC4154">
            <w:pPr>
              <w:rPr>
                <w:rFonts w:ascii="Calibri" w:hAnsi="Calibri" w:eastAsia="Malgun Gothic" w:cs="Calibri"/>
                <w:lang w:eastAsia="ko-KR"/>
              </w:rPr>
            </w:pPr>
            <w:r>
              <w:rPr>
                <w:rStyle w:val="normaltextrun"/>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67385B" w:rsidP="0067385B" w:rsidRDefault="00182A90" w14:paraId="53B650E8" w14:textId="67FF15A5">
            <w:pPr>
              <w:jc w:val="left"/>
              <w:rPr>
                <w:rFonts w:eastAsia="SimSun"/>
              </w:rPr>
            </w:pPr>
            <w:r>
              <w:rPr>
                <w:rFonts w:eastAsia="SimSun"/>
              </w:rPr>
              <w:t>Similar to FG 24-4f, f</w:t>
            </w:r>
            <w:r w:rsidR="0067385B">
              <w:rPr>
                <w:rFonts w:eastAsia="SimSun"/>
              </w:rPr>
              <w:t>or component 3, it is not clear about the exact meaning ‘</w:t>
            </w:r>
            <w:r w:rsidRPr="00FA5A56" w:rsidR="0067385B">
              <w:rPr>
                <w:rFonts w:cs="Arial"/>
                <w:color w:val="FF0000"/>
                <w:sz w:val="18"/>
                <w:szCs w:val="18"/>
              </w:rPr>
              <w:t>according to FG 3-1</w:t>
            </w:r>
            <w:r w:rsidR="0067385B">
              <w:rPr>
                <w:rFonts w:eastAsia="SimSun"/>
              </w:rPr>
              <w:t>’. Further, a FFS for Group (2) SS can be added as placeholder</w:t>
            </w:r>
          </w:p>
          <w:p w:rsidRPr="00F41136" w:rsidR="0067385B" w:rsidP="00F41136" w:rsidRDefault="00EB3310" w14:paraId="144AB611" w14:textId="2396DFC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Pr="00F41136" w:rsidR="00003BFB">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rsidR="00EB3310" w:rsidP="00003BFB" w:rsidRDefault="00EB3310" w14:paraId="28BB966D" w14:textId="11375F3A">
            <w:pPr>
              <w:pStyle w:val="ListParagraph"/>
              <w:numPr>
                <w:ilvl w:val="0"/>
                <w:numId w:val="72"/>
              </w:numPr>
              <w:rPr>
                <w:rFonts w:ascii="Calibri" w:hAnsi="Calibri" w:eastAsia="Malgun Gothic" w:cs="Calibri"/>
                <w:lang w:eastAsia="ko-KR"/>
              </w:rPr>
            </w:pPr>
            <w:r w:rsidRPr="00003BFB">
              <w:rPr>
                <w:rFonts w:eastAsia="SimSun" w:cs="Arial"/>
                <w:color w:val="FF0000"/>
                <w:sz w:val="18"/>
                <w:szCs w:val="18"/>
                <w:highlight w:val="yellow"/>
              </w:rPr>
              <w:t>FFS limitation on other SS sets</w:t>
            </w:r>
          </w:p>
        </w:tc>
      </w:tr>
      <w:tr w:rsidRPr="005518A9" w:rsidR="00A25571" w:rsidTr="00FF3205" w14:paraId="56DB5B4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A25571" w:rsidR="00A25571" w:rsidP="00EB3310" w:rsidRDefault="00A25571" w14:paraId="307A01A1" w14:textId="419D6F10">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A25571" w:rsidP="0067385B" w:rsidRDefault="00A25571" w14:paraId="539D5BE6" w14:textId="60949EF5">
            <w:pPr>
              <w:jc w:val="left"/>
              <w:rPr>
                <w:rFonts w:eastAsia="SimSun"/>
                <w:lang w:eastAsia="zh-CN"/>
              </w:rPr>
            </w:pPr>
            <w:r>
              <w:rPr>
                <w:rFonts w:hint="eastAsia" w:eastAsia="SimSun"/>
                <w:lang w:eastAsia="zh-CN"/>
              </w:rPr>
              <w:t>S</w:t>
            </w:r>
            <w:r>
              <w:rPr>
                <w:rFonts w:eastAsia="SimSun"/>
                <w:lang w:eastAsia="zh-CN"/>
              </w:rPr>
              <w:t>ame question as Qualcomm</w:t>
            </w:r>
          </w:p>
        </w:tc>
      </w:tr>
      <w:tr w:rsidRPr="000C53AE" w:rsidR="000C53AE" w:rsidTr="00FF3205" w14:paraId="460E755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C53AE" w:rsidR="000C53AE" w:rsidP="000C53AE" w:rsidRDefault="000C53AE" w14:paraId="592673D3" w14:textId="76EB7547">
            <w:pPr>
              <w:rPr>
                <w:rStyle w:val="normaltextrun"/>
                <w:rFonts w:eastAsia="DengXian"/>
                <w:lang w:eastAsia="zh-CN"/>
              </w:rPr>
            </w:pPr>
            <w:r>
              <w:rPr>
                <w:rStyle w:val="normaltextrun"/>
                <w:rFonts w:eastAsia="Malgun Gothic"/>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7C62BF" w:rsidR="000C53AE" w:rsidP="000C53AE" w:rsidRDefault="000C53AE" w14:paraId="41FF2778" w14:textId="0E0256F0">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rsidRPr="00F41136" w:rsidR="000C53AE" w:rsidP="00F41136" w:rsidRDefault="000C53AE" w14:paraId="7499F80A" w14:textId="0ACDF627">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rsidRPr="007C62BF" w:rsidR="000C53AE" w:rsidP="000C53AE" w:rsidRDefault="000C53AE" w14:paraId="51CD827B" w14:textId="77777777">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rsidRPr="007C62BF" w:rsidR="000C53AE" w:rsidP="000C53AE" w:rsidRDefault="000C53AE" w14:paraId="5413836C" w14:textId="77777777">
            <w:pPr>
              <w:rPr>
                <w:rFonts w:eastAsia="Malgun Gothic"/>
                <w:lang w:eastAsia="ko-KR"/>
              </w:rPr>
            </w:pPr>
          </w:p>
          <w:p w:rsidR="000C53AE" w:rsidP="000C53AE" w:rsidRDefault="000C53AE" w14:paraId="3C8D3AA7" w14:textId="0BECB967">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rsidR="000C53AE" w:rsidP="000C53AE" w:rsidRDefault="000C53AE" w14:paraId="292555F0" w14:textId="77777777">
            <w:pPr>
              <w:jc w:val="left"/>
              <w:rPr>
                <w:rFonts w:eastAsia="SimSun"/>
              </w:rPr>
            </w:pPr>
          </w:p>
          <w:p w:rsidRPr="000C53AE" w:rsidR="000C53AE" w:rsidP="000C53AE" w:rsidRDefault="000C53AE" w14:paraId="333652AD" w14:textId="4CC87CA0">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Pr="000C53AE" w:rsidR="00431F7E" w:rsidTr="00FF3205" w14:paraId="1E736C6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31F7E" w:rsidP="000C53AE" w:rsidRDefault="00431F7E" w14:paraId="0696DDAC" w14:textId="6ABB8A8B">
            <w:pPr>
              <w:rPr>
                <w:rStyle w:val="normaltextrun"/>
                <w:rFonts w:eastAsia="Malgun Gothic"/>
                <w:lang w:eastAsia="ko-KR"/>
              </w:rPr>
            </w:pPr>
            <w:r>
              <w:rPr>
                <w:rStyle w:val="normaltextrun"/>
                <w:rFonts w:eastAsia="Malgun Gothic"/>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7C62BF" w:rsidR="00431F7E" w:rsidP="000C53AE" w:rsidRDefault="00431F7E" w14:paraId="64C2C103" w14:textId="5151EAEB">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Pr="000C53AE" w:rsidR="004A7572" w:rsidTr="00FF3205" w14:paraId="1DB7467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1358D3A0" w14:textId="4DE9954C">
            <w:pPr>
              <w:rPr>
                <w:rStyle w:val="normaltextrun"/>
                <w:rFonts w:eastAsia="Malgun Gothic"/>
                <w:lang w:eastAsia="ko-KR"/>
              </w:rPr>
            </w:pPr>
            <w:r>
              <w:rPr>
                <w:rStyle w:val="normaltextrun"/>
                <w:rFonts w:eastAsia="Malgun Gothic"/>
                <w:lang w:eastAsia="ko-KR"/>
              </w:rPr>
              <w:t>DOCOMO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A7572" w:rsidP="004A7572" w:rsidRDefault="004A7572" w14:paraId="51BB68FB" w14:textId="15115F20">
            <w:pPr>
              <w:rPr>
                <w:rFonts w:eastAsia="Malgun Gothic"/>
                <w:lang w:eastAsia="ko-KR"/>
              </w:rPr>
            </w:pPr>
            <w:r>
              <w:rPr>
                <w:rFonts w:eastAsiaTheme="minorEastAsia"/>
                <w:lang w:eastAsia="ja-JP"/>
              </w:rPr>
              <w:t xml:space="preserve">Same comment as in Issue 11: FG24-4f. </w:t>
            </w:r>
          </w:p>
        </w:tc>
      </w:tr>
      <w:tr w:rsidRPr="000C53AE" w:rsidR="00F41136" w:rsidTr="00FF3205" w14:paraId="1B69427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41136" w:rsidP="004A7572" w:rsidRDefault="00F41136" w14:paraId="5EA179DD" w14:textId="6B11C3F1">
            <w:pPr>
              <w:rPr>
                <w:rStyle w:val="normaltextrun"/>
                <w:rFonts w:eastAsia="Malgun Gothic"/>
                <w:lang w:eastAsia="ko-KR"/>
              </w:rPr>
            </w:pPr>
            <w:r>
              <w:rPr>
                <w:rStyle w:val="normaltextrun"/>
                <w:rFonts w:eastAsia="Malgun Gothic"/>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41136" w:rsidP="004A7572" w:rsidRDefault="00F41136" w14:paraId="73CD05ED" w14:textId="22F2697D">
            <w:pPr>
              <w:rPr>
                <w:rFonts w:eastAsiaTheme="minorEastAsia"/>
                <w:lang w:eastAsia="ja-JP"/>
              </w:rPr>
            </w:pPr>
            <w:r>
              <w:rPr>
                <w:rFonts w:eastAsiaTheme="minorEastAsia"/>
                <w:lang w:eastAsia="ja-JP"/>
              </w:rPr>
              <w:t>Same comment as in Issue 11: FG24-4f.</w:t>
            </w:r>
          </w:p>
        </w:tc>
      </w:tr>
      <w:tr w:rsidRPr="000C53AE" w:rsidR="00F316C5" w:rsidTr="00816498" w14:paraId="49E5732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316C5" w:rsidP="004A7572" w:rsidRDefault="00F316C5" w14:paraId="27C19BFC" w14:textId="027F9ABB">
            <w:pPr>
              <w:rPr>
                <w:rStyle w:val="normaltextrun"/>
                <w:rFonts w:eastAsia="Malgun Gothic"/>
                <w:lang w:eastAsia="ko-KR"/>
              </w:rPr>
            </w:pPr>
            <w:r>
              <w:rPr>
                <w:rStyle w:val="normaltextrun"/>
                <w:rFonts w:eastAsia="Malgun Gothic"/>
                <w:lang w:eastAsia="ko-KR"/>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316C5" w:rsidP="004A7572" w:rsidRDefault="00F316C5" w14:paraId="4989E365" w14:textId="745F9933">
            <w:pPr>
              <w:rPr>
                <w:rFonts w:eastAsiaTheme="minorEastAsia"/>
                <w:lang w:eastAsia="ja-JP"/>
              </w:rPr>
            </w:pPr>
            <w:r>
              <w:rPr>
                <w:rFonts w:eastAsiaTheme="minorEastAsia"/>
                <w:lang w:eastAsia="ja-JP"/>
              </w:rPr>
              <w:t>Support with modifications from Ericsson</w:t>
            </w:r>
          </w:p>
        </w:tc>
      </w:tr>
    </w:tbl>
    <w:p w:rsidR="00FF3205" w:rsidP="00FF3205" w:rsidRDefault="00FF3205" w14:paraId="75E284DE" w14:textId="6943D023">
      <w:pPr>
        <w:pStyle w:val="maintext"/>
        <w:ind w:firstLine="180" w:firstLineChars="90"/>
        <w:rPr>
          <w:rFonts w:ascii="Calibri" w:hAnsi="Calibri" w:cs="Arial"/>
          <w:color w:val="000000"/>
        </w:rPr>
      </w:pPr>
    </w:p>
    <w:p w:rsidR="00FF3205" w:rsidP="00FF3205" w:rsidRDefault="00FF3205" w14:paraId="0E103BDA" w14:textId="3D741A0A">
      <w:pPr>
        <w:pStyle w:val="Heading1"/>
        <w:numPr>
          <w:ilvl w:val="1"/>
          <w:numId w:val="10"/>
        </w:numPr>
        <w:jc w:val="both"/>
        <w:rPr>
          <w:color w:val="000000"/>
        </w:rPr>
      </w:pPr>
      <w:r>
        <w:rPr>
          <w:color w:val="000000"/>
        </w:rPr>
        <w:t>Issue 1</w:t>
      </w:r>
      <w:r w:rsidR="00030B3E">
        <w:rPr>
          <w:color w:val="000000"/>
        </w:rPr>
        <w:t>5</w:t>
      </w:r>
      <w:r>
        <w:rPr>
          <w:color w:val="000000"/>
        </w:rPr>
        <w:t>: FG 24-6</w:t>
      </w:r>
    </w:p>
    <w:p w:rsidR="00FF3205" w:rsidP="00FF3205" w:rsidRDefault="00FF3205" w14:paraId="42338D89" w14:textId="77777777">
      <w:pPr>
        <w:pStyle w:val="maintext"/>
        <w:ind w:firstLine="180" w:firstLineChars="90"/>
        <w:rPr>
          <w:rFonts w:ascii="Calibri" w:hAnsi="Calibri" w:cs="Arial"/>
        </w:rPr>
      </w:pPr>
    </w:p>
    <w:p w:rsidR="00FF3205" w:rsidP="00FF3205" w:rsidRDefault="00FF3205" w14:paraId="4EC999DC"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rsidTr="00FF3205" w14:paraId="26095760" w14:textId="77777777">
        <w:tc>
          <w:tcPr>
            <w:tcW w:w="0" w:type="auto"/>
            <w:shd w:val="clear" w:color="auto" w:fill="auto"/>
          </w:tcPr>
          <w:p w:rsidR="00FF3205" w:rsidP="00FF3205" w:rsidRDefault="00FF3205" w14:paraId="272065A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20E7FA74" w14:textId="77777777">
            <w:pPr>
              <w:pStyle w:val="TAL"/>
              <w:rPr>
                <w:rFonts w:cs="Arial"/>
                <w:color w:val="000000"/>
                <w:szCs w:val="18"/>
              </w:rPr>
            </w:pPr>
            <w:r>
              <w:rPr>
                <w:rFonts w:cs="Arial"/>
                <w:color w:val="000000"/>
                <w:szCs w:val="18"/>
              </w:rPr>
              <w:t>24-6</w:t>
            </w:r>
          </w:p>
        </w:tc>
        <w:tc>
          <w:tcPr>
            <w:tcW w:w="0" w:type="auto"/>
            <w:shd w:val="clear" w:color="auto" w:fill="auto"/>
          </w:tcPr>
          <w:p w:rsidR="00FF3205" w:rsidP="00FF3205" w:rsidRDefault="00FF3205" w14:paraId="7E7FFE9E" w14:textId="77777777">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Pr="00DE27B2" w:rsidR="00FF3205" w:rsidP="00DE27B2" w:rsidRDefault="00DE27B2" w14:paraId="0F57E25F" w14:textId="6C5F2B6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sidR="00FF3205">
              <w:rPr>
                <w:rFonts w:cs="Arial"/>
                <w:color w:val="000000"/>
                <w:sz w:val="18"/>
                <w:szCs w:val="18"/>
              </w:rPr>
              <w:t xml:space="preserve">Support </w:t>
            </w:r>
            <w:r w:rsidRPr="00DE27B2" w:rsidR="00FF3205">
              <w:rPr>
                <w:rFonts w:cs="Arial"/>
                <w:strike/>
                <w:color w:val="FF0000"/>
                <w:sz w:val="18"/>
                <w:szCs w:val="18"/>
              </w:rPr>
              <w:t>[</w:t>
            </w:r>
            <w:r w:rsidRPr="00DE27B2" w:rsidR="00FF3205">
              <w:rPr>
                <w:rFonts w:cs="Arial"/>
                <w:color w:val="000000"/>
                <w:sz w:val="18"/>
                <w:szCs w:val="18"/>
              </w:rPr>
              <w:t>Type 1</w:t>
            </w:r>
            <w:r w:rsidRPr="00DE27B2" w:rsidR="00FF3205">
              <w:rPr>
                <w:rFonts w:cs="Arial"/>
                <w:strike/>
                <w:color w:val="FF0000"/>
                <w:sz w:val="18"/>
                <w:szCs w:val="18"/>
              </w:rPr>
              <w:t>]</w:t>
            </w:r>
            <w:r w:rsidRPr="00DE27B2" w:rsidR="00FF3205">
              <w:rPr>
                <w:rFonts w:cs="Arial"/>
                <w:color w:val="000000"/>
                <w:sz w:val="18"/>
                <w:szCs w:val="18"/>
              </w:rPr>
              <w:t xml:space="preserve"> channel access procedure</w:t>
            </w:r>
          </w:p>
          <w:p w:rsidRPr="00DE27B2" w:rsidR="00FF3205" w:rsidP="00DE27B2" w:rsidRDefault="00DE27B2" w14:paraId="39940A70" w14:textId="0BF51F2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Pr="00DE27B2" w:rsidR="00FF3205">
              <w:rPr>
                <w:rFonts w:cs="Arial"/>
                <w:color w:val="000000"/>
                <w:sz w:val="18"/>
                <w:szCs w:val="18"/>
                <w:highlight w:val="yellow"/>
              </w:rPr>
              <w:t>Support LBT performed per carrier/BWP bandwidth]</w:t>
            </w:r>
          </w:p>
        </w:tc>
        <w:tc>
          <w:tcPr>
            <w:tcW w:w="0" w:type="auto"/>
            <w:shd w:val="clear" w:color="auto" w:fill="auto"/>
          </w:tcPr>
          <w:p w:rsidR="00FF3205" w:rsidP="00FF3205" w:rsidRDefault="00FF3205" w14:paraId="7F613FCD" w14:textId="77777777">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FF3205" w:rsidP="00FF3205" w:rsidRDefault="00FF3205" w14:paraId="50D9A8DD" w14:textId="77777777">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FF3205" w:rsidP="00FF3205" w:rsidRDefault="00FF3205" w14:paraId="492FF6D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01D2D55" w14:textId="77777777">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FF3205" w:rsidP="00FF3205" w:rsidRDefault="00FF3205" w14:paraId="0A60FB8F" w14:textId="77777777">
            <w:pPr>
              <w:pStyle w:val="TAL"/>
              <w:rPr>
                <w:rFonts w:cs="Arial"/>
                <w:color w:val="000000"/>
                <w:szCs w:val="18"/>
              </w:rPr>
            </w:pPr>
            <w:r>
              <w:rPr>
                <w:rFonts w:cs="Arial"/>
                <w:color w:val="000000"/>
                <w:szCs w:val="18"/>
              </w:rPr>
              <w:t>per band</w:t>
            </w:r>
          </w:p>
        </w:tc>
        <w:tc>
          <w:tcPr>
            <w:tcW w:w="0" w:type="auto"/>
            <w:shd w:val="clear" w:color="auto" w:fill="auto"/>
          </w:tcPr>
          <w:p w:rsidR="00FF3205" w:rsidP="00FF3205" w:rsidRDefault="00FF3205" w14:paraId="459F631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EA8F712"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31B2A3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442FF838" w14:textId="77777777">
            <w:pPr>
              <w:pStyle w:val="TAL"/>
              <w:rPr>
                <w:rFonts w:cs="Arial"/>
                <w:color w:val="000000"/>
                <w:szCs w:val="18"/>
              </w:rPr>
            </w:pPr>
          </w:p>
        </w:tc>
        <w:tc>
          <w:tcPr>
            <w:tcW w:w="0" w:type="auto"/>
            <w:shd w:val="clear" w:color="auto" w:fill="auto"/>
          </w:tcPr>
          <w:p w:rsidR="00FF3205" w:rsidP="00FF3205" w:rsidRDefault="00FF3205" w14:paraId="7F524D91" w14:textId="77777777">
            <w:pPr>
              <w:pStyle w:val="TAL"/>
              <w:rPr>
                <w:rFonts w:cs="Arial"/>
                <w:color w:val="000000"/>
                <w:szCs w:val="18"/>
              </w:rPr>
            </w:pPr>
            <w:r>
              <w:rPr>
                <w:rFonts w:cs="Arial"/>
                <w:color w:val="000000"/>
                <w:szCs w:val="18"/>
              </w:rPr>
              <w:t>Optional with capability signalling</w:t>
            </w:r>
          </w:p>
          <w:p w:rsidR="00FF3205" w:rsidP="00FF3205" w:rsidRDefault="00FF3205" w14:paraId="1376A0A0" w14:textId="77777777">
            <w:pPr>
              <w:pStyle w:val="TAL"/>
              <w:rPr>
                <w:rFonts w:cs="Arial"/>
                <w:color w:val="000000"/>
                <w:szCs w:val="18"/>
              </w:rPr>
            </w:pPr>
          </w:p>
          <w:p w:rsidR="00FF3205" w:rsidP="00FF3205" w:rsidRDefault="00FF3205" w14:paraId="48FCD1CC" w14:textId="77777777">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FF3205" w:rsidP="00FF3205" w:rsidRDefault="00FF3205" w14:paraId="4F69D6AA" w14:textId="77777777">
      <w:pPr>
        <w:pStyle w:val="maintext"/>
        <w:ind w:firstLine="180" w:firstLineChars="90"/>
        <w:rPr>
          <w:rFonts w:ascii="Calibri" w:hAnsi="Calibri" w:cs="Arial"/>
          <w:b/>
        </w:rPr>
      </w:pPr>
    </w:p>
    <w:p w:rsidR="00FF3205" w:rsidP="00FF3205" w:rsidRDefault="00FF3205" w14:paraId="2A5D1AF7"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291C44F0"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50E03C16"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456E0756" w14:textId="77777777">
            <w:pPr>
              <w:rPr>
                <w:rFonts w:ascii="Calibri" w:hAnsi="Calibri" w:eastAsia="MS Mincho" w:cs="Calibri"/>
              </w:rPr>
            </w:pPr>
            <w:r>
              <w:rPr>
                <w:rFonts w:ascii="Calibri" w:hAnsi="Calibri" w:eastAsia="MS Mincho" w:cs="Calibri"/>
              </w:rPr>
              <w:t>Comments/Questions/Suggestions</w:t>
            </w:r>
          </w:p>
        </w:tc>
      </w:tr>
      <w:tr w:rsidRPr="00DE27B2" w:rsidR="00BA62EA" w:rsidTr="00FF3205" w14:paraId="27A89BD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00284559" w14:textId="2CA12D25">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23F92261" w14:textId="3E4DAD1F">
            <w:pPr>
              <w:rPr>
                <w:rFonts w:ascii="Calibri" w:hAnsi="Calibri" w:eastAsia="MS Mincho" w:cs="Calibri"/>
              </w:rPr>
            </w:pPr>
            <w:r>
              <w:rPr>
                <w:rFonts w:eastAsia="SimSun"/>
                <w:lang w:eastAsia="zh-CN"/>
              </w:rPr>
              <w:t>Ok with changes.</w:t>
            </w:r>
          </w:p>
        </w:tc>
      </w:tr>
      <w:tr w:rsidRPr="00DE27B2" w:rsidR="004B6396" w:rsidTr="00FF3205" w14:paraId="53E39431"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6A8402C4" w14:textId="730580E7">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656AF91C" w14:textId="352F18F4">
            <w:pPr>
              <w:rPr>
                <w:rFonts w:eastAsia="SimSun"/>
                <w:lang w:eastAsia="zh-CN"/>
              </w:rPr>
            </w:pPr>
            <w:r>
              <w:rPr>
                <w:rFonts w:eastAsia="Malgun Gothic"/>
                <w:lang w:eastAsia="ko-KR"/>
              </w:rPr>
              <w:t>We are OK with the proposal.</w:t>
            </w:r>
          </w:p>
        </w:tc>
      </w:tr>
      <w:tr w:rsidRPr="00DE27B2" w:rsidR="005A127F" w:rsidTr="00FF3205" w14:paraId="4BE4979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5A127F" w:rsidP="005A127F" w:rsidRDefault="005A127F" w14:paraId="4A8BBDA7" w14:textId="76F3BDE1">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5A127F" w:rsidP="005A127F" w:rsidRDefault="005A127F" w14:paraId="6DF78635" w14:textId="7FC86044">
            <w:pPr>
              <w:rPr>
                <w:rFonts w:eastAsia="Malgun Gothic"/>
                <w:lang w:eastAsia="ko-KR"/>
              </w:rPr>
            </w:pPr>
            <w:r>
              <w:rPr>
                <w:rFonts w:eastAsia="Malgun Gothic"/>
                <w:lang w:eastAsia="ko-KR"/>
              </w:rPr>
              <w:t>Support the proposal</w:t>
            </w:r>
          </w:p>
        </w:tc>
      </w:tr>
      <w:tr w:rsidRPr="00DE27B2" w:rsidR="00081E27" w:rsidTr="00FF3205" w14:paraId="28F6F66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81E27" w:rsidR="00081E27" w:rsidP="005A127F" w:rsidRDefault="00081E27" w14:paraId="44409127" w14:textId="2A1EE91C">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081E27" w:rsidR="00081E27" w:rsidP="005A127F" w:rsidRDefault="00081E27" w14:paraId="7C0D655F" w14:textId="63777B22">
            <w:pPr>
              <w:rPr>
                <w:rFonts w:eastAsia="DengXian"/>
                <w:lang w:eastAsia="zh-CN"/>
              </w:rPr>
            </w:pPr>
            <w:r>
              <w:rPr>
                <w:rFonts w:hint="eastAsia" w:eastAsia="DengXian"/>
                <w:lang w:eastAsia="zh-CN"/>
              </w:rPr>
              <w:t>S</w:t>
            </w:r>
            <w:r>
              <w:rPr>
                <w:rFonts w:eastAsia="DengXian"/>
                <w:lang w:eastAsia="zh-CN"/>
              </w:rPr>
              <w:t>upport the proposal</w:t>
            </w:r>
          </w:p>
        </w:tc>
      </w:tr>
      <w:tr w:rsidRPr="00DE27B2" w:rsidR="00D92B46" w:rsidTr="00FF3205" w14:paraId="3FFF14E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D92B46" w:rsidP="005A127F" w:rsidRDefault="00D92B46" w14:paraId="3C4842F5" w14:textId="4D619A18">
            <w:pPr>
              <w:rPr>
                <w:rStyle w:val="normaltextrun"/>
                <w:rFonts w:eastAsia="DengXian"/>
                <w:lang w:eastAsia="zh-CN"/>
              </w:rPr>
            </w:pPr>
            <w:r>
              <w:rPr>
                <w:rStyle w:val="normaltextrun"/>
                <w:rFonts w:eastAsia="DengXia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D92B46" w:rsidP="005A127F" w:rsidRDefault="00D92B46" w14:paraId="3B3D76B0" w14:textId="19107FF7">
            <w:pPr>
              <w:rPr>
                <w:rFonts w:eastAsia="DengXian"/>
                <w:lang w:eastAsia="zh-CN"/>
              </w:rPr>
            </w:pPr>
            <w:r>
              <w:rPr>
                <w:rFonts w:eastAsia="DengXian"/>
                <w:lang w:eastAsia="zh-CN"/>
              </w:rPr>
              <w:t>OK</w:t>
            </w:r>
          </w:p>
        </w:tc>
      </w:tr>
      <w:tr w:rsidRPr="00DE27B2" w:rsidR="004A7572" w:rsidTr="00FF3205" w14:paraId="530DFCE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A7572" w:rsidR="004A7572" w:rsidP="005A127F" w:rsidRDefault="004A7572" w14:paraId="1BE6686B" w14:textId="358B0827">
            <w:pPr>
              <w:rPr>
                <w:rStyle w:val="normaltextrun"/>
                <w:rFonts w:eastAsiaTheme="minorEastAsia"/>
                <w:lang w:eastAsia="ja-JP"/>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4A7572" w:rsidR="004A7572" w:rsidP="005A127F" w:rsidRDefault="004A7572" w14:paraId="714083D2" w14:textId="4ACF48E6">
            <w:pPr>
              <w:rPr>
                <w:rFonts w:eastAsiaTheme="minorEastAsia"/>
                <w:lang w:eastAsia="ja-JP"/>
              </w:rPr>
            </w:pPr>
            <w:r>
              <w:rPr>
                <w:rFonts w:eastAsiaTheme="minorEastAsia"/>
                <w:lang w:eastAsia="ja-JP"/>
              </w:rPr>
              <w:t xml:space="preserve">Support </w:t>
            </w:r>
          </w:p>
        </w:tc>
      </w:tr>
      <w:tr w:rsidRPr="00DE27B2" w:rsidR="00F41136" w:rsidTr="00FF3205" w14:paraId="37857DA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41136" w:rsidP="00F41136" w:rsidRDefault="00F41136" w14:paraId="4938A76E" w14:textId="1DC3C7EB">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41136" w:rsidP="00F41136" w:rsidRDefault="00F41136" w14:paraId="1D7BF57D" w14:textId="25DFACF3">
            <w:pPr>
              <w:rPr>
                <w:rFonts w:eastAsiaTheme="minorEastAsia"/>
                <w:lang w:eastAsia="ja-JP"/>
              </w:rPr>
            </w:pPr>
            <w:r>
              <w:rPr>
                <w:rFonts w:hint="eastAsia" w:eastAsia="DengXian"/>
                <w:lang w:eastAsia="zh-CN"/>
              </w:rPr>
              <w:t>S</w:t>
            </w:r>
            <w:r>
              <w:rPr>
                <w:rFonts w:eastAsia="DengXian"/>
                <w:lang w:eastAsia="zh-CN"/>
              </w:rPr>
              <w:t>upport the proposal</w:t>
            </w:r>
          </w:p>
        </w:tc>
      </w:tr>
      <w:tr w:rsidRPr="00DE27B2" w:rsidR="00F316C5" w:rsidTr="00816498" w14:paraId="419F6D4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316C5" w:rsidP="00F41136" w:rsidRDefault="00F316C5" w14:paraId="6F82F3AC" w14:textId="1C2FD61F">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316C5" w:rsidP="00F41136" w:rsidRDefault="00F316C5" w14:paraId="0DCB0C31" w14:textId="723625DF">
            <w:pPr>
              <w:rPr>
                <w:rFonts w:eastAsia="DengXian"/>
                <w:lang w:eastAsia="zh-CN"/>
              </w:rPr>
            </w:pPr>
            <w:r>
              <w:rPr>
                <w:rFonts w:eastAsia="DengXian"/>
                <w:lang w:eastAsia="zh-CN"/>
              </w:rPr>
              <w:t>Support the proposal</w:t>
            </w:r>
          </w:p>
        </w:tc>
      </w:tr>
    </w:tbl>
    <w:p w:rsidR="00FF3205" w:rsidP="00FF3205" w:rsidRDefault="00FF3205" w14:paraId="669F8808" w14:textId="77777777">
      <w:pPr>
        <w:pStyle w:val="maintext"/>
        <w:ind w:firstLine="180" w:firstLineChars="90"/>
        <w:rPr>
          <w:rFonts w:ascii="Calibri" w:hAnsi="Calibri" w:cs="Arial"/>
          <w:color w:val="000000"/>
        </w:rPr>
      </w:pPr>
    </w:p>
    <w:p w:rsidR="00FF3205" w:rsidP="00FF3205" w:rsidRDefault="00FF3205" w14:paraId="1132774C" w14:textId="5AE41265">
      <w:pPr>
        <w:pStyle w:val="Heading1"/>
        <w:numPr>
          <w:ilvl w:val="1"/>
          <w:numId w:val="10"/>
        </w:numPr>
        <w:jc w:val="both"/>
        <w:rPr>
          <w:color w:val="000000"/>
        </w:rPr>
      </w:pPr>
      <w:r>
        <w:rPr>
          <w:color w:val="000000"/>
        </w:rPr>
        <w:t>Issue 1</w:t>
      </w:r>
      <w:r w:rsidR="00030B3E">
        <w:rPr>
          <w:color w:val="000000"/>
        </w:rPr>
        <w:t>6</w:t>
      </w:r>
      <w:r>
        <w:rPr>
          <w:color w:val="000000"/>
        </w:rPr>
        <w:t>: FG 24-7</w:t>
      </w:r>
    </w:p>
    <w:p w:rsidR="00FF3205" w:rsidP="00FF3205" w:rsidRDefault="00FF3205" w14:paraId="117E4A20" w14:textId="77777777">
      <w:pPr>
        <w:pStyle w:val="maintext"/>
        <w:ind w:firstLine="180" w:firstLineChars="90"/>
        <w:rPr>
          <w:rFonts w:ascii="Calibri" w:hAnsi="Calibri" w:cs="Arial"/>
        </w:rPr>
      </w:pPr>
    </w:p>
    <w:p w:rsidR="00FF3205" w:rsidP="00FF3205" w:rsidRDefault="00FF3205" w14:paraId="34EE623A" w14:textId="77777777">
      <w:pPr>
        <w:pStyle w:val="maintext"/>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rsidTr="00FF3205" w14:paraId="3CAD0A18" w14:textId="77777777">
        <w:tc>
          <w:tcPr>
            <w:tcW w:w="0" w:type="auto"/>
            <w:shd w:val="clear" w:color="auto" w:fill="auto"/>
          </w:tcPr>
          <w:p w:rsidR="00FF3205" w:rsidP="00FF3205" w:rsidRDefault="00FF3205" w14:paraId="383B122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F3205" w:rsidP="00FF3205" w:rsidRDefault="00FF3205" w14:paraId="4D3530A6" w14:textId="77777777">
            <w:pPr>
              <w:pStyle w:val="TAL"/>
              <w:rPr>
                <w:rFonts w:cs="Arial"/>
                <w:color w:val="000000"/>
                <w:szCs w:val="18"/>
              </w:rPr>
            </w:pPr>
            <w:r>
              <w:rPr>
                <w:rFonts w:cs="Arial"/>
                <w:color w:val="000000"/>
                <w:szCs w:val="18"/>
              </w:rPr>
              <w:t>24-7</w:t>
            </w:r>
          </w:p>
        </w:tc>
        <w:tc>
          <w:tcPr>
            <w:tcW w:w="0" w:type="auto"/>
            <w:shd w:val="clear" w:color="auto" w:fill="auto"/>
          </w:tcPr>
          <w:p w:rsidR="00FF3205" w:rsidP="00FF3205" w:rsidRDefault="00FF3205" w14:paraId="0C982427" w14:textId="77777777">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FF3205" w:rsidP="00FF3205" w:rsidRDefault="00FF3205" w14:paraId="43AFA976"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FF3205" w:rsidP="00FF3205" w:rsidRDefault="00DE27B2" w14:paraId="4504DDAC" w14:textId="5B1559A9">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rsidR="00FF3205" w:rsidP="00FF3205" w:rsidRDefault="00FF3205" w14:paraId="66B8E619" w14:textId="77777777">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FF3205" w:rsidP="00FF3205" w:rsidRDefault="00FF3205" w14:paraId="5E604C62" w14:textId="77777777">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FF3205" w:rsidP="00FF3205" w:rsidRDefault="00FF3205" w14:paraId="2F5F3CB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3AA2980" w14:textId="77777777">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FF3205" w:rsidP="00FF3205" w:rsidRDefault="00FF3205" w14:paraId="62070397" w14:textId="77777777">
            <w:pPr>
              <w:pStyle w:val="TAL"/>
              <w:rPr>
                <w:rFonts w:cs="Arial"/>
                <w:color w:val="000000"/>
                <w:szCs w:val="18"/>
              </w:rPr>
            </w:pPr>
            <w:r>
              <w:rPr>
                <w:rFonts w:cs="Arial"/>
                <w:color w:val="000000"/>
                <w:szCs w:val="18"/>
              </w:rPr>
              <w:t>per band</w:t>
            </w:r>
          </w:p>
        </w:tc>
        <w:tc>
          <w:tcPr>
            <w:tcW w:w="0" w:type="auto"/>
            <w:shd w:val="clear" w:color="auto" w:fill="auto"/>
          </w:tcPr>
          <w:p w:rsidR="00FF3205" w:rsidP="00FF3205" w:rsidRDefault="00FF3205" w14:paraId="4221ADD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117FAB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FF9E28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2073F052" w14:textId="77777777">
            <w:pPr>
              <w:pStyle w:val="TAL"/>
              <w:rPr>
                <w:rFonts w:cs="Arial"/>
                <w:color w:val="000000"/>
                <w:szCs w:val="18"/>
              </w:rPr>
            </w:pPr>
          </w:p>
        </w:tc>
        <w:tc>
          <w:tcPr>
            <w:tcW w:w="0" w:type="auto"/>
            <w:shd w:val="clear" w:color="auto" w:fill="auto"/>
          </w:tcPr>
          <w:p w:rsidR="00FF3205" w:rsidP="00FF3205" w:rsidRDefault="00FF3205" w14:paraId="1AD731C3" w14:textId="77777777">
            <w:pPr>
              <w:pStyle w:val="TAL"/>
              <w:rPr>
                <w:rFonts w:cs="Arial"/>
                <w:color w:val="000000"/>
                <w:szCs w:val="18"/>
              </w:rPr>
            </w:pPr>
            <w:r>
              <w:rPr>
                <w:rFonts w:cs="Arial"/>
                <w:color w:val="000000"/>
                <w:szCs w:val="18"/>
              </w:rPr>
              <w:t>Optional with capability signalling</w:t>
            </w:r>
          </w:p>
          <w:p w:rsidR="00FF3205" w:rsidP="00FF3205" w:rsidRDefault="00FF3205" w14:paraId="4C9CD39D" w14:textId="77777777">
            <w:pPr>
              <w:pStyle w:val="TAL"/>
              <w:rPr>
                <w:rFonts w:cs="Arial"/>
                <w:color w:val="000000"/>
                <w:szCs w:val="18"/>
              </w:rPr>
            </w:pPr>
          </w:p>
          <w:p w:rsidR="00FF3205" w:rsidP="00FF3205" w:rsidRDefault="00FF3205" w14:paraId="376F1CB5" w14:textId="77777777">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FF3205" w:rsidP="00FF3205" w:rsidRDefault="00FF3205" w14:paraId="5569195A" w14:textId="77777777">
      <w:pPr>
        <w:pStyle w:val="maintext"/>
        <w:ind w:firstLine="180" w:firstLineChars="90"/>
        <w:rPr>
          <w:rFonts w:ascii="Calibri" w:hAnsi="Calibri" w:cs="Arial"/>
          <w:b/>
        </w:rPr>
      </w:pPr>
    </w:p>
    <w:p w:rsidR="00FF3205" w:rsidP="00FF3205" w:rsidRDefault="00FF3205" w14:paraId="3BFE7B58"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0BF97810"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2CCEBD28"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123B6760" w14:textId="77777777">
            <w:pPr>
              <w:rPr>
                <w:rFonts w:ascii="Calibri" w:hAnsi="Calibri" w:eastAsia="MS Mincho" w:cs="Calibri"/>
              </w:rPr>
            </w:pPr>
            <w:r>
              <w:rPr>
                <w:rFonts w:ascii="Calibri" w:hAnsi="Calibri" w:eastAsia="MS Mincho" w:cs="Calibri"/>
              </w:rPr>
              <w:t>Comments/Questions/Suggestions</w:t>
            </w:r>
          </w:p>
        </w:tc>
      </w:tr>
      <w:tr w:rsidRPr="00DE27B2" w:rsidR="00BA62EA" w:rsidTr="00FF3205" w14:paraId="614B071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5C6CAD4A" w14:textId="7B0351EB">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BA62EA" w:rsidP="00BA62EA" w:rsidRDefault="00BA62EA" w14:paraId="5040CED1" w14:textId="496AA001">
            <w:pPr>
              <w:rPr>
                <w:rFonts w:ascii="Calibri" w:hAnsi="Calibri" w:eastAsia="MS Mincho" w:cs="Calibri"/>
              </w:rPr>
            </w:pPr>
            <w:r>
              <w:rPr>
                <w:rFonts w:eastAsia="SimSun"/>
                <w:lang w:eastAsia="zh-CN"/>
              </w:rPr>
              <w:t>Ok with changes.</w:t>
            </w:r>
          </w:p>
        </w:tc>
      </w:tr>
      <w:tr w:rsidRPr="00DE27B2" w:rsidR="004B6396" w:rsidTr="00FF3205" w14:paraId="726A15D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70294025" w14:textId="47F8FF12">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4B6396" w:rsidP="004B6396" w:rsidRDefault="004B6396" w14:paraId="798EB2B0" w14:textId="365E323A">
            <w:pPr>
              <w:rPr>
                <w:rFonts w:eastAsia="SimSun"/>
                <w:lang w:eastAsia="zh-CN"/>
              </w:rPr>
            </w:pPr>
            <w:r>
              <w:rPr>
                <w:rFonts w:eastAsia="Malgun Gothic"/>
                <w:lang w:eastAsia="ko-KR"/>
              </w:rPr>
              <w:t>We are OK with the proposal.</w:t>
            </w:r>
          </w:p>
        </w:tc>
      </w:tr>
      <w:tr w:rsidRPr="00DE27B2" w:rsidR="00513934" w:rsidTr="00FF3205" w14:paraId="49608DC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513934" w:rsidP="00513934" w:rsidRDefault="00513934" w14:paraId="21683D4E" w14:textId="67D25406">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513934" w:rsidP="00513934" w:rsidRDefault="00513934" w14:paraId="3704ACA9" w14:textId="0AEE57F4">
            <w:pPr>
              <w:rPr>
                <w:rFonts w:eastAsia="Malgun Gothic"/>
                <w:lang w:eastAsia="ko-KR"/>
              </w:rPr>
            </w:pPr>
            <w:r>
              <w:rPr>
                <w:rFonts w:eastAsia="Malgun Gothic"/>
                <w:lang w:eastAsia="ko-KR"/>
              </w:rPr>
              <w:t>Support the proposal</w:t>
            </w:r>
          </w:p>
        </w:tc>
      </w:tr>
      <w:tr w:rsidRPr="00DE27B2" w:rsidR="00081E27" w:rsidTr="00FF3205" w14:paraId="7CCB92E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81E27" w:rsidR="00081E27" w:rsidP="00513934" w:rsidRDefault="00081E27" w14:paraId="67A3BA48" w14:textId="16C540D4">
            <w:pPr>
              <w:rPr>
                <w:rStyle w:val="normaltextrun"/>
                <w:rFonts w:eastAsia="DengXian"/>
                <w:lang w:eastAsia="zh-CN"/>
              </w:rPr>
            </w:pPr>
            <w:r>
              <w:rPr>
                <w:rStyle w:val="normaltextrun"/>
                <w:rFonts w:hint="eastAsia" w:eastAsia="DengXian"/>
                <w:lang w:eastAsia="zh-CN"/>
              </w:rPr>
              <w:t>v</w:t>
            </w:r>
            <w:r>
              <w:rPr>
                <w:rStyle w:val="normaltextrun"/>
                <w:rFonts w:eastAsia="DengXian"/>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081E27" w:rsidR="00081E27" w:rsidP="00513934" w:rsidRDefault="00081E27" w14:paraId="0F2E42F6" w14:textId="0067EA17">
            <w:pPr>
              <w:rPr>
                <w:rFonts w:eastAsia="DengXian"/>
                <w:lang w:eastAsia="zh-CN"/>
              </w:rPr>
            </w:pPr>
            <w:r>
              <w:rPr>
                <w:rFonts w:hint="eastAsia" w:eastAsia="DengXian"/>
                <w:lang w:eastAsia="zh-CN"/>
              </w:rPr>
              <w:t>S</w:t>
            </w:r>
            <w:r>
              <w:rPr>
                <w:rFonts w:eastAsia="DengXian"/>
                <w:lang w:eastAsia="zh-CN"/>
              </w:rPr>
              <w:t>upport the proposal</w:t>
            </w:r>
          </w:p>
        </w:tc>
      </w:tr>
      <w:tr w:rsidRPr="00DE27B2" w:rsidR="00F718DA" w:rsidTr="00FF3205" w14:paraId="66D18E5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718DA" w:rsidP="00F718DA" w:rsidRDefault="00F718DA" w14:paraId="6BB43BF1" w14:textId="0D2CF2AA">
            <w:pPr>
              <w:rPr>
                <w:rStyle w:val="normaltextrun"/>
                <w:rFonts w:eastAsia="DengXian"/>
                <w:lang w:eastAsia="zh-CN"/>
              </w:rPr>
            </w:pPr>
            <w:r>
              <w:rPr>
                <w:rStyle w:val="normaltextrun"/>
                <w:rFonts w:eastAsia="DengXian"/>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718DA" w:rsidP="00F718DA" w:rsidRDefault="00F718DA" w14:paraId="7C6C6E54" w14:textId="10660C86">
            <w:pPr>
              <w:rPr>
                <w:rFonts w:eastAsia="DengXian"/>
                <w:lang w:eastAsia="zh-CN"/>
              </w:rPr>
            </w:pPr>
            <w:r>
              <w:rPr>
                <w:rFonts w:eastAsia="DengXian"/>
                <w:lang w:eastAsia="zh-CN"/>
              </w:rPr>
              <w:t>OK</w:t>
            </w:r>
          </w:p>
        </w:tc>
      </w:tr>
      <w:tr w:rsidRPr="00DE27B2" w:rsidR="004A7572" w:rsidTr="00FF3205" w14:paraId="3C41527B"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A7572" w:rsidR="004A7572" w:rsidP="00F718DA" w:rsidRDefault="004A7572" w14:paraId="69605DE4" w14:textId="63A9728C">
            <w:pPr>
              <w:rPr>
                <w:rStyle w:val="normaltextrun"/>
                <w:rFonts w:eastAsiaTheme="minorEastAsia"/>
                <w:lang w:eastAsia="ja-JP"/>
              </w:rPr>
            </w:pPr>
            <w:r>
              <w:rPr>
                <w:rStyle w:val="normaltextrun"/>
                <w:rFonts w:hint="eastAsia" w:eastAsiaTheme="minorEastAsia"/>
                <w:lang w:eastAsia="ja-JP"/>
              </w:rPr>
              <w:t>D</w:t>
            </w:r>
            <w:r>
              <w:rPr>
                <w:rStyle w:val="normaltextrun"/>
                <w:rFonts w:eastAsiaTheme="minorEastAsia"/>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4A7572" w:rsidR="004A7572" w:rsidP="00F718DA" w:rsidRDefault="004A7572" w14:paraId="30FEDBC1" w14:textId="038F07D0">
            <w:pPr>
              <w:rPr>
                <w:rFonts w:eastAsiaTheme="minorEastAsia"/>
                <w:lang w:eastAsia="ja-JP"/>
              </w:rPr>
            </w:pPr>
            <w:r>
              <w:rPr>
                <w:rFonts w:eastAsiaTheme="minorEastAsia"/>
                <w:lang w:eastAsia="ja-JP"/>
              </w:rPr>
              <w:t xml:space="preserve">Support. </w:t>
            </w:r>
          </w:p>
        </w:tc>
      </w:tr>
      <w:tr w:rsidRPr="00DE27B2" w:rsidR="00F41136" w:rsidTr="00FF3205" w14:paraId="12F3E7B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41136" w:rsidP="00F41136" w:rsidRDefault="00F41136" w14:paraId="4330AE8F" w14:textId="6C56E36C">
            <w:pPr>
              <w:rPr>
                <w:rStyle w:val="normaltextrun"/>
                <w:rFonts w:eastAsiaTheme="minorEastAsia"/>
                <w:lang w:eastAsia="ja-JP"/>
              </w:rPr>
            </w:pPr>
            <w:r>
              <w:rPr>
                <w:rStyle w:val="normaltextrun"/>
                <w:rFonts w:eastAsiaTheme="minorEastAsia"/>
                <w:lang w:eastAsia="ja-JP"/>
              </w:rPr>
              <w:t>CATT</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41136" w:rsidP="00F41136" w:rsidRDefault="00F41136" w14:paraId="3DA58BE0" w14:textId="2C1DFCC9">
            <w:pPr>
              <w:rPr>
                <w:rFonts w:eastAsiaTheme="minorEastAsia"/>
                <w:lang w:eastAsia="ja-JP"/>
              </w:rPr>
            </w:pPr>
            <w:r>
              <w:rPr>
                <w:rFonts w:hint="eastAsia" w:eastAsia="DengXian"/>
                <w:lang w:eastAsia="zh-CN"/>
              </w:rPr>
              <w:t>S</w:t>
            </w:r>
            <w:r>
              <w:rPr>
                <w:rFonts w:eastAsia="DengXian"/>
                <w:lang w:eastAsia="zh-CN"/>
              </w:rPr>
              <w:t>upport the proposal</w:t>
            </w:r>
          </w:p>
        </w:tc>
      </w:tr>
      <w:tr w:rsidRPr="00DE27B2" w:rsidR="00F316C5" w:rsidTr="00816498" w14:paraId="6448991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F316C5" w:rsidP="00F41136" w:rsidRDefault="00F316C5" w14:paraId="06FD9E41" w14:textId="50256FE7">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316C5" w:rsidP="00F41136" w:rsidRDefault="00F316C5" w14:paraId="4AACDA89" w14:textId="4742D060">
            <w:pPr>
              <w:rPr>
                <w:rFonts w:eastAsia="DengXian"/>
                <w:lang w:eastAsia="zh-CN"/>
              </w:rPr>
            </w:pPr>
            <w:r>
              <w:rPr>
                <w:rFonts w:eastAsia="DengXian"/>
                <w:lang w:eastAsia="zh-CN"/>
              </w:rPr>
              <w:t>Support the proposal</w:t>
            </w:r>
          </w:p>
        </w:tc>
      </w:tr>
    </w:tbl>
    <w:p w:rsidR="00FF3205" w:rsidP="00FF3205" w:rsidRDefault="00FF3205" w14:paraId="1224486D" w14:textId="77777777">
      <w:pPr>
        <w:pStyle w:val="maintext"/>
        <w:ind w:firstLine="180" w:firstLineChars="90"/>
        <w:rPr>
          <w:rFonts w:ascii="Calibri" w:hAnsi="Calibri" w:cs="Arial"/>
          <w:color w:val="000000"/>
        </w:rPr>
      </w:pPr>
    </w:p>
    <w:p w:rsidR="00FF3205" w:rsidP="00FF3205" w:rsidRDefault="00FF3205" w14:paraId="14FB3FEA" w14:textId="4E329A8B">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rsidR="00FF3205" w:rsidP="00FF3205" w:rsidRDefault="00FF3205" w14:paraId="08EC0226" w14:textId="77777777">
      <w:pPr>
        <w:pStyle w:val="maintext"/>
        <w:ind w:firstLine="180" w:firstLineChars="90"/>
        <w:rPr>
          <w:rFonts w:ascii="Calibri" w:hAnsi="Calibri" w:cs="Arial"/>
        </w:rPr>
      </w:pPr>
    </w:p>
    <w:p w:rsidR="00FF3205" w:rsidP="00FF3205" w:rsidRDefault="002A21FB" w14:paraId="611B111E" w14:textId="5A478AE8">
      <w:pPr>
        <w:pStyle w:val="maintext"/>
        <w:ind w:firstLine="180" w:firstLineChars="9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rsidRPr="003B460C" w:rsidR="003B460C" w:rsidP="003B460C" w:rsidRDefault="003B460C" w14:paraId="3EFE906F" w14:textId="46F7CB90">
      <w:pPr>
        <w:tabs>
          <w:tab w:val="left" w:pos="10415"/>
        </w:tabs>
        <w:rPr>
          <w:lang w:val="en-GB" w:eastAsia="ko-KR"/>
        </w:rPr>
      </w:pPr>
      <w:r>
        <w:rPr>
          <w:lang w:val="en-GB" w:eastAsia="ko-KR"/>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rsidTr="00FF3205" w14:paraId="71516649" w14:textId="77777777">
        <w:tc>
          <w:tcPr>
            <w:tcW w:w="0" w:type="auto"/>
            <w:shd w:val="clear" w:color="auto" w:fill="auto"/>
          </w:tcPr>
          <w:p w:rsidR="00FF3205" w:rsidP="00FF3205" w:rsidRDefault="00FF3205" w14:paraId="666C9745" w14:textId="77777777">
            <w:pPr>
              <w:pStyle w:val="TAL"/>
              <w:rPr>
                <w:rFonts w:cs="Arial"/>
                <w:color w:val="000000"/>
                <w:szCs w:val="18"/>
              </w:rPr>
            </w:pPr>
            <w:r>
              <w:rPr>
                <w:rFonts w:cs="Arial"/>
                <w:color w:val="000000"/>
                <w:szCs w:val="18"/>
              </w:rPr>
              <w:t>24. NR_ext_to_71GHz</w:t>
            </w:r>
          </w:p>
        </w:tc>
        <w:tc>
          <w:tcPr>
            <w:tcW w:w="0" w:type="auto"/>
            <w:shd w:val="clear" w:color="auto" w:fill="auto"/>
          </w:tcPr>
          <w:p w:rsidR="00FF3205" w:rsidP="00FF3205" w:rsidRDefault="00FF3205" w14:paraId="6EF41711" w14:textId="77777777">
            <w:pPr>
              <w:pStyle w:val="TAL"/>
              <w:rPr>
                <w:rFonts w:cs="Arial"/>
                <w:color w:val="000000"/>
                <w:szCs w:val="18"/>
              </w:rPr>
            </w:pPr>
            <w:r>
              <w:rPr>
                <w:rFonts w:cs="Arial"/>
                <w:color w:val="000000"/>
                <w:szCs w:val="18"/>
              </w:rPr>
              <w:t>24-10</w:t>
            </w:r>
          </w:p>
        </w:tc>
        <w:tc>
          <w:tcPr>
            <w:tcW w:w="0" w:type="auto"/>
            <w:shd w:val="clear" w:color="auto" w:fill="auto"/>
          </w:tcPr>
          <w:p w:rsidR="00FF3205" w:rsidP="00FF3205" w:rsidRDefault="00FF3205" w14:paraId="2525E1AF" w14:textId="77777777">
            <w:pPr>
              <w:pStyle w:val="TAL"/>
              <w:rPr>
                <w:rFonts w:cs="Arial"/>
                <w:color w:val="000000"/>
                <w:szCs w:val="18"/>
              </w:rPr>
            </w:pPr>
            <w:r>
              <w:rPr>
                <w:rFonts w:cs="Arial"/>
                <w:color w:val="000000"/>
                <w:szCs w:val="18"/>
              </w:rPr>
              <w:t>Additional beam switching time delay</w:t>
            </w:r>
          </w:p>
        </w:tc>
        <w:tc>
          <w:tcPr>
            <w:tcW w:w="0" w:type="auto"/>
            <w:shd w:val="clear" w:color="auto" w:fill="auto"/>
          </w:tcPr>
          <w:p w:rsidR="00FF3205" w:rsidP="00FF3205" w:rsidRDefault="00FF3205" w14:paraId="394FCFD1" w14:textId="77777777">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FF3205" w:rsidP="00FF3205" w:rsidRDefault="00FF3205" w14:paraId="45E44537" w14:textId="77777777">
            <w:pPr>
              <w:pStyle w:val="TAL"/>
              <w:rPr>
                <w:rFonts w:cs="Arial"/>
                <w:color w:val="000000"/>
                <w:szCs w:val="18"/>
              </w:rPr>
            </w:pPr>
          </w:p>
        </w:tc>
        <w:tc>
          <w:tcPr>
            <w:tcW w:w="0" w:type="auto"/>
            <w:shd w:val="clear" w:color="auto" w:fill="auto"/>
          </w:tcPr>
          <w:p w:rsidR="00FF3205" w:rsidP="00FF3205" w:rsidRDefault="00FF3205" w14:paraId="614022F9" w14:textId="77777777">
            <w:pPr>
              <w:pStyle w:val="TAL"/>
              <w:rPr>
                <w:rFonts w:cs="Arial"/>
                <w:color w:val="000000"/>
                <w:szCs w:val="18"/>
              </w:rPr>
            </w:pPr>
            <w:r>
              <w:rPr>
                <w:rFonts w:cs="Arial"/>
                <w:color w:val="FF0000"/>
                <w:szCs w:val="18"/>
              </w:rPr>
              <w:t>Yes</w:t>
            </w:r>
          </w:p>
        </w:tc>
        <w:tc>
          <w:tcPr>
            <w:tcW w:w="0" w:type="auto"/>
            <w:shd w:val="clear" w:color="auto" w:fill="auto"/>
          </w:tcPr>
          <w:p w:rsidR="00FF3205" w:rsidP="00FF3205" w:rsidRDefault="00FF3205" w14:paraId="748A9C0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0491604A" w14:textId="77777777">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FF3205" w:rsidP="00FF3205" w:rsidRDefault="00FF3205" w14:paraId="5827A7F6" w14:textId="77777777">
            <w:pPr>
              <w:pStyle w:val="TAL"/>
              <w:rPr>
                <w:rFonts w:cs="Arial"/>
                <w:color w:val="FF0000"/>
                <w:szCs w:val="18"/>
              </w:rPr>
            </w:pPr>
            <w:r>
              <w:rPr>
                <w:rFonts w:cs="Arial"/>
                <w:color w:val="FF0000"/>
                <w:szCs w:val="18"/>
              </w:rPr>
              <w:t>Per UE</w:t>
            </w:r>
          </w:p>
        </w:tc>
        <w:tc>
          <w:tcPr>
            <w:tcW w:w="0" w:type="auto"/>
            <w:shd w:val="clear" w:color="auto" w:fill="auto"/>
          </w:tcPr>
          <w:p w:rsidR="00FF3205" w:rsidP="00FF3205" w:rsidRDefault="00FF3205" w14:paraId="0463613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7395FE9B"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C5568E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F3205" w:rsidP="00FF3205" w:rsidRDefault="00FF3205" w14:paraId="53A67C00" w14:textId="77777777">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FF3205" w:rsidP="00FF3205" w:rsidRDefault="00FF3205" w14:paraId="34EFDF2C" w14:textId="77777777">
            <w:pPr>
              <w:pStyle w:val="TAL"/>
              <w:rPr>
                <w:rFonts w:cs="Arial"/>
                <w:color w:val="000000"/>
                <w:szCs w:val="18"/>
              </w:rPr>
            </w:pPr>
            <w:r>
              <w:rPr>
                <w:rFonts w:cs="Arial"/>
                <w:color w:val="000000"/>
                <w:szCs w:val="18"/>
              </w:rPr>
              <w:t>Optional with capability signalling</w:t>
            </w:r>
          </w:p>
        </w:tc>
      </w:tr>
    </w:tbl>
    <w:p w:rsidR="00FF3205" w:rsidP="00FF3205" w:rsidRDefault="00FF3205" w14:paraId="5ACDED69" w14:textId="2BFCE0EE">
      <w:pPr>
        <w:pStyle w:val="maintext"/>
        <w:ind w:firstLine="180" w:firstLineChars="90"/>
        <w:rPr>
          <w:rFonts w:ascii="Calibri" w:hAnsi="Calibri" w:cs="Arial"/>
          <w:b/>
        </w:rPr>
      </w:pPr>
    </w:p>
    <w:p w:rsidRPr="002A21FB" w:rsidR="002A21FB" w:rsidP="002A21FB" w:rsidRDefault="002A21FB" w14:paraId="1F4DE234" w14:textId="32491165">
      <w:pPr>
        <w:pStyle w:val="maintext"/>
        <w:ind w:firstLine="325" w:firstLineChars="90"/>
        <w:rPr>
          <w:rFonts w:ascii="Calibri" w:hAnsi="Calibri" w:cs="Arial"/>
        </w:rPr>
      </w:pPr>
      <w:r>
        <w:rPr>
          <w:rFonts w:ascii="Calibri" w:hAnsi="Calibri" w:eastAsia="SimSun" w:cs="Calibri"/>
          <w:b/>
          <w:i/>
          <w:sz w:val="36"/>
          <w:lang w:eastAsia="zh-CN"/>
        </w:rPr>
        <w:t>[Please only comment in the table if you are NOT okay with the proposed agreement]</w:t>
      </w:r>
    </w:p>
    <w:p w:rsidR="00FF3205" w:rsidP="00FF3205" w:rsidRDefault="00FF3205" w14:paraId="2919CEC1"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F3205" w:rsidTr="00FF3205" w14:paraId="347B5C7F" w14:textId="77777777">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5E1D9462"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rsidR="00FF3205" w:rsidP="00FF3205" w:rsidRDefault="00FF3205" w14:paraId="2FD25E60" w14:textId="77777777">
            <w:pPr>
              <w:rPr>
                <w:rFonts w:ascii="Calibri" w:hAnsi="Calibri" w:eastAsia="MS Mincho" w:cs="Calibri"/>
              </w:rPr>
            </w:pPr>
            <w:r>
              <w:rPr>
                <w:rFonts w:ascii="Calibri" w:hAnsi="Calibri" w:eastAsia="MS Mincho" w:cs="Calibri"/>
              </w:rPr>
              <w:t>Comments/Questions/Suggestions</w:t>
            </w:r>
          </w:p>
        </w:tc>
      </w:tr>
      <w:tr w:rsidRPr="00554396" w:rsidR="00BA62EA" w:rsidTr="00FF3205" w14:paraId="20CC207F" w14:textId="77777777">
        <w:tc>
          <w:tcPr>
            <w:tcW w:w="1818" w:type="dxa"/>
            <w:tcBorders>
              <w:top w:val="single" w:color="auto" w:sz="4" w:space="0"/>
              <w:left w:val="single" w:color="auto" w:sz="4" w:space="0"/>
              <w:bottom w:val="single" w:color="auto" w:sz="4" w:space="0"/>
              <w:right w:val="single" w:color="auto" w:sz="4" w:space="0"/>
            </w:tcBorders>
          </w:tcPr>
          <w:p w:rsidRPr="00554396" w:rsidR="00BA62EA" w:rsidP="00BA62EA" w:rsidRDefault="00BA62EA" w14:paraId="7B9842E2" w14:textId="30665677">
            <w:pPr>
              <w:rPr>
                <w:rFonts w:ascii="Calibri" w:hAnsi="Calibri" w:eastAsia="MS Mincho" w:cs="Calibri"/>
              </w:rPr>
            </w:pPr>
            <w:r>
              <w:rPr>
                <w:rStyle w:val="normaltextrun"/>
                <w:rFonts w:eastAsia="SimSun"/>
                <w:lang w:eastAsia="zh-CN"/>
              </w:rPr>
              <w:t>Intel</w:t>
            </w:r>
          </w:p>
        </w:tc>
        <w:tc>
          <w:tcPr>
            <w:tcW w:w="20522" w:type="dxa"/>
            <w:tcBorders>
              <w:top w:val="single" w:color="auto" w:sz="4" w:space="0"/>
              <w:left w:val="single" w:color="auto" w:sz="4" w:space="0"/>
              <w:bottom w:val="single" w:color="auto" w:sz="4" w:space="0"/>
              <w:right w:val="single" w:color="auto" w:sz="4" w:space="0"/>
            </w:tcBorders>
          </w:tcPr>
          <w:p w:rsidRPr="00554396" w:rsidR="00BA62EA" w:rsidP="00BA62EA" w:rsidRDefault="00BA62EA" w14:paraId="1B4AD4A3" w14:textId="610FE50D">
            <w:pPr>
              <w:rPr>
                <w:rFonts w:ascii="Calibri" w:hAnsi="Calibri" w:eastAsia="MS Mincho" w:cs="Calibri"/>
              </w:rPr>
            </w:pPr>
            <w:r>
              <w:rPr>
                <w:rFonts w:eastAsia="SimSun"/>
                <w:lang w:eastAsia="zh-CN"/>
              </w:rPr>
              <w:t>Ok with changes.</w:t>
            </w:r>
          </w:p>
        </w:tc>
      </w:tr>
      <w:tr w:rsidRPr="00554396" w:rsidR="004B6396" w:rsidTr="00FF3205" w14:paraId="7174FC3F" w14:textId="77777777">
        <w:tc>
          <w:tcPr>
            <w:tcW w:w="1818" w:type="dxa"/>
            <w:tcBorders>
              <w:top w:val="single" w:color="auto" w:sz="4" w:space="0"/>
              <w:left w:val="single" w:color="auto" w:sz="4" w:space="0"/>
              <w:bottom w:val="single" w:color="auto" w:sz="4" w:space="0"/>
              <w:right w:val="single" w:color="auto" w:sz="4" w:space="0"/>
            </w:tcBorders>
          </w:tcPr>
          <w:p w:rsidR="004B6396" w:rsidP="004B6396" w:rsidRDefault="004B6396" w14:paraId="114ED834" w14:textId="5DC15322">
            <w:pPr>
              <w:rPr>
                <w:rStyle w:val="normaltextrun"/>
                <w:rFonts w:eastAsia="SimSun"/>
                <w:lang w:eastAsia="zh-CN"/>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rsidR="004B6396" w:rsidP="004B6396" w:rsidRDefault="004B6396" w14:paraId="18C8FBEA" w14:textId="5C9F18AA">
            <w:pPr>
              <w:rPr>
                <w:rFonts w:eastAsia="SimSun"/>
                <w:lang w:eastAsia="zh-CN"/>
              </w:rPr>
            </w:pPr>
            <w:r>
              <w:rPr>
                <w:rFonts w:eastAsia="Malgun Gothic"/>
                <w:lang w:eastAsia="ko-KR"/>
              </w:rPr>
              <w:t>We are OK with the proposal.</w:t>
            </w:r>
          </w:p>
        </w:tc>
      </w:tr>
      <w:tr w:rsidRPr="00554396" w:rsidR="00513934" w:rsidTr="00FF3205" w14:paraId="34F01B93" w14:textId="77777777">
        <w:tc>
          <w:tcPr>
            <w:tcW w:w="1818" w:type="dxa"/>
            <w:tcBorders>
              <w:top w:val="single" w:color="auto" w:sz="4" w:space="0"/>
              <w:left w:val="single" w:color="auto" w:sz="4" w:space="0"/>
              <w:bottom w:val="single" w:color="auto" w:sz="4" w:space="0"/>
              <w:right w:val="single" w:color="auto" w:sz="4" w:space="0"/>
            </w:tcBorders>
          </w:tcPr>
          <w:p w:rsidR="00513934" w:rsidP="00513934" w:rsidRDefault="00513934" w14:paraId="54886878" w14:textId="755E43AC">
            <w:pPr>
              <w:rPr>
                <w:rStyle w:val="normaltextrun"/>
                <w:rFonts w:eastAsia="Malgun Gothic"/>
                <w:lang w:eastAsia="ko-KR"/>
              </w:rPr>
            </w:pPr>
            <w:r>
              <w:rPr>
                <w:rStyle w:val="normaltextrun"/>
                <w:rFonts w:eastAsia="Malgun Gothic"/>
                <w:lang w:eastAsia="ko-KR"/>
              </w:rPr>
              <w:t>Qualcomm</w:t>
            </w:r>
          </w:p>
        </w:tc>
        <w:tc>
          <w:tcPr>
            <w:tcW w:w="20522" w:type="dxa"/>
            <w:tcBorders>
              <w:top w:val="single" w:color="auto" w:sz="4" w:space="0"/>
              <w:left w:val="single" w:color="auto" w:sz="4" w:space="0"/>
              <w:bottom w:val="single" w:color="auto" w:sz="4" w:space="0"/>
              <w:right w:val="single" w:color="auto" w:sz="4" w:space="0"/>
            </w:tcBorders>
          </w:tcPr>
          <w:p w:rsidR="00513934" w:rsidP="00513934" w:rsidRDefault="00513934" w14:paraId="101C9E43" w14:textId="3C5716DE">
            <w:pPr>
              <w:rPr>
                <w:rFonts w:eastAsia="Malgun Gothic"/>
                <w:lang w:eastAsia="ko-KR"/>
              </w:rPr>
            </w:pPr>
            <w:r>
              <w:rPr>
                <w:rFonts w:eastAsia="Malgun Gothic"/>
                <w:lang w:eastAsia="ko-KR"/>
              </w:rPr>
              <w:t>Support the proposal</w:t>
            </w:r>
          </w:p>
        </w:tc>
      </w:tr>
      <w:tr w:rsidRPr="00554396" w:rsidR="00081E27" w:rsidTr="00FF3205" w14:paraId="2BA73F66" w14:textId="77777777">
        <w:tc>
          <w:tcPr>
            <w:tcW w:w="1818" w:type="dxa"/>
            <w:tcBorders>
              <w:top w:val="single" w:color="auto" w:sz="4" w:space="0"/>
              <w:left w:val="single" w:color="auto" w:sz="4" w:space="0"/>
              <w:bottom w:val="single" w:color="auto" w:sz="4" w:space="0"/>
              <w:right w:val="single" w:color="auto" w:sz="4" w:space="0"/>
            </w:tcBorders>
          </w:tcPr>
          <w:p w:rsidRPr="00081E27" w:rsidR="00081E27" w:rsidP="00513934" w:rsidRDefault="00081E27" w14:paraId="360D7898" w14:textId="211DA1B9">
            <w:pPr>
              <w:rPr>
                <w:rStyle w:val="normaltextrun"/>
                <w:rFonts w:eastAsia="DengXian"/>
                <w:lang w:eastAsia="zh-CN"/>
              </w:rPr>
            </w:pPr>
            <w:r>
              <w:rPr>
                <w:rStyle w:val="normaltextrun"/>
                <w:rFonts w:eastAsia="DengXian"/>
                <w:lang w:eastAsia="zh-CN"/>
              </w:rPr>
              <w:t>vivo</w:t>
            </w:r>
          </w:p>
        </w:tc>
        <w:tc>
          <w:tcPr>
            <w:tcW w:w="20522" w:type="dxa"/>
            <w:tcBorders>
              <w:top w:val="single" w:color="auto" w:sz="4" w:space="0"/>
              <w:left w:val="single" w:color="auto" w:sz="4" w:space="0"/>
              <w:bottom w:val="single" w:color="auto" w:sz="4" w:space="0"/>
              <w:right w:val="single" w:color="auto" w:sz="4" w:space="0"/>
            </w:tcBorders>
          </w:tcPr>
          <w:p w:rsidRPr="00081E27" w:rsidR="00081E27" w:rsidP="00513934" w:rsidRDefault="00081E27" w14:paraId="3DD83CF4" w14:textId="0DB9DAA2">
            <w:pPr>
              <w:rPr>
                <w:rFonts w:eastAsia="DengXian"/>
                <w:lang w:eastAsia="zh-CN"/>
              </w:rPr>
            </w:pPr>
            <w:r>
              <w:rPr>
                <w:rFonts w:hint="eastAsia" w:eastAsia="DengXian"/>
                <w:lang w:eastAsia="zh-CN"/>
              </w:rPr>
              <w:t>S</w:t>
            </w:r>
            <w:r>
              <w:rPr>
                <w:rFonts w:eastAsia="DengXian"/>
                <w:lang w:eastAsia="zh-CN"/>
              </w:rPr>
              <w:t>upport the proposal</w:t>
            </w:r>
          </w:p>
        </w:tc>
      </w:tr>
      <w:tr w:rsidRPr="00554396" w:rsidR="009C1E01" w:rsidTr="00FF3205" w14:paraId="35B1D3BF" w14:textId="77777777">
        <w:tc>
          <w:tcPr>
            <w:tcW w:w="1818" w:type="dxa"/>
            <w:tcBorders>
              <w:top w:val="single" w:color="auto" w:sz="4" w:space="0"/>
              <w:left w:val="single" w:color="auto" w:sz="4" w:space="0"/>
              <w:bottom w:val="single" w:color="auto" w:sz="4" w:space="0"/>
              <w:right w:val="single" w:color="auto" w:sz="4" w:space="0"/>
            </w:tcBorders>
          </w:tcPr>
          <w:p w:rsidR="009C1E01" w:rsidP="009C1E01" w:rsidRDefault="009C1E01" w14:paraId="7576725F" w14:textId="724ED87E">
            <w:pPr>
              <w:rPr>
                <w:rStyle w:val="normaltextrun"/>
                <w:rFonts w:eastAsia="DengXian"/>
                <w:lang w:eastAsia="zh-CN"/>
              </w:rPr>
            </w:pPr>
            <w:r>
              <w:rPr>
                <w:rStyle w:val="normaltextrun"/>
                <w:rFonts w:eastAsia="DengXian"/>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rsidR="009C1E01" w:rsidP="009C1E01" w:rsidRDefault="009C1E01" w14:paraId="5C0E8FDC" w14:textId="55D448E4">
            <w:pPr>
              <w:rPr>
                <w:rFonts w:eastAsia="DengXian"/>
                <w:lang w:eastAsia="zh-CN"/>
              </w:rPr>
            </w:pPr>
            <w:r>
              <w:rPr>
                <w:rFonts w:eastAsia="DengXian"/>
                <w:lang w:eastAsia="zh-CN"/>
              </w:rPr>
              <w:t>OK</w:t>
            </w:r>
          </w:p>
        </w:tc>
      </w:tr>
      <w:tr w:rsidRPr="00554396" w:rsidR="00F41136" w:rsidTr="00FF3205" w14:paraId="34A33521" w14:textId="77777777">
        <w:tc>
          <w:tcPr>
            <w:tcW w:w="1818" w:type="dxa"/>
            <w:tcBorders>
              <w:top w:val="single" w:color="auto" w:sz="4" w:space="0"/>
              <w:left w:val="single" w:color="auto" w:sz="4" w:space="0"/>
              <w:bottom w:val="single" w:color="auto" w:sz="4" w:space="0"/>
              <w:right w:val="single" w:color="auto" w:sz="4" w:space="0"/>
            </w:tcBorders>
          </w:tcPr>
          <w:p w:rsidR="00F41136" w:rsidP="00F41136" w:rsidRDefault="00F41136" w14:paraId="156349AA" w14:textId="2AF85735">
            <w:pPr>
              <w:rPr>
                <w:rStyle w:val="normaltextrun"/>
                <w:rFonts w:eastAsia="DengXian"/>
                <w:lang w:eastAsia="zh-CN"/>
              </w:rPr>
            </w:pPr>
            <w:r>
              <w:rPr>
                <w:rStyle w:val="normaltextrun"/>
                <w:rFonts w:eastAsia="DengXian"/>
                <w:lang w:eastAsia="zh-CN"/>
              </w:rPr>
              <w:t>CATT</w:t>
            </w:r>
          </w:p>
        </w:tc>
        <w:tc>
          <w:tcPr>
            <w:tcW w:w="20522" w:type="dxa"/>
            <w:tcBorders>
              <w:top w:val="single" w:color="auto" w:sz="4" w:space="0"/>
              <w:left w:val="single" w:color="auto" w:sz="4" w:space="0"/>
              <w:bottom w:val="single" w:color="auto" w:sz="4" w:space="0"/>
              <w:right w:val="single" w:color="auto" w:sz="4" w:space="0"/>
            </w:tcBorders>
          </w:tcPr>
          <w:p w:rsidR="00F41136" w:rsidP="00F41136" w:rsidRDefault="00F41136" w14:paraId="1D0DC74A" w14:textId="49E80F3B">
            <w:pPr>
              <w:rPr>
                <w:rFonts w:eastAsia="DengXian"/>
                <w:lang w:eastAsia="zh-CN"/>
              </w:rPr>
            </w:pPr>
            <w:r>
              <w:rPr>
                <w:rFonts w:hint="eastAsia" w:eastAsia="DengXian"/>
                <w:lang w:eastAsia="zh-CN"/>
              </w:rPr>
              <w:t>S</w:t>
            </w:r>
            <w:r>
              <w:rPr>
                <w:rFonts w:eastAsia="DengXian"/>
                <w:lang w:eastAsia="zh-CN"/>
              </w:rPr>
              <w:t>upport the proposal</w:t>
            </w:r>
          </w:p>
        </w:tc>
      </w:tr>
      <w:tr w:rsidRPr="00554396" w:rsidR="00F57C7D" w:rsidTr="00FF3205" w14:paraId="7E7023CF" w14:textId="77777777">
        <w:tc>
          <w:tcPr>
            <w:tcW w:w="1818" w:type="dxa"/>
            <w:tcBorders>
              <w:top w:val="single" w:color="auto" w:sz="4" w:space="0"/>
              <w:left w:val="single" w:color="auto" w:sz="4" w:space="0"/>
              <w:bottom w:val="single" w:color="auto" w:sz="4" w:space="0"/>
              <w:right w:val="single" w:color="auto" w:sz="4" w:space="0"/>
            </w:tcBorders>
          </w:tcPr>
          <w:p w:rsidR="00F57C7D" w:rsidP="00F41136" w:rsidRDefault="00F57C7D" w14:paraId="3556E244" w14:textId="4FA0439E">
            <w:pPr>
              <w:rPr>
                <w:rStyle w:val="normaltextrun"/>
                <w:rFonts w:eastAsia="DengXian"/>
                <w:lang w:eastAsia="zh-CN"/>
              </w:rPr>
            </w:pPr>
            <w:r>
              <w:rPr>
                <w:rStyle w:val="normaltextrun"/>
                <w:rFonts w:eastAsia="DengXian"/>
                <w:lang w:eastAsia="zh-CN"/>
              </w:rPr>
              <w:t>MediaTek</w:t>
            </w:r>
          </w:p>
        </w:tc>
        <w:tc>
          <w:tcPr>
            <w:tcW w:w="20522" w:type="dxa"/>
            <w:tcBorders>
              <w:top w:val="single" w:color="auto" w:sz="4" w:space="0"/>
              <w:left w:val="single" w:color="auto" w:sz="4" w:space="0"/>
              <w:bottom w:val="single" w:color="auto" w:sz="4" w:space="0"/>
              <w:right w:val="single" w:color="auto" w:sz="4" w:space="0"/>
            </w:tcBorders>
          </w:tcPr>
          <w:p w:rsidR="00F57C7D" w:rsidP="00F41136" w:rsidRDefault="00F57C7D" w14:paraId="61330C6A" w14:textId="3875DD1F">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rsidR="00FF3205" w:rsidP="00FF3205" w:rsidRDefault="00FF3205" w14:paraId="220E0908" w14:textId="0447AFB6">
      <w:pPr>
        <w:pStyle w:val="maintext"/>
        <w:ind w:firstLine="180" w:firstLineChars="90"/>
        <w:rPr>
          <w:rFonts w:ascii="Calibri" w:hAnsi="Calibri" w:cs="Arial"/>
          <w:color w:val="000000"/>
        </w:rPr>
      </w:pPr>
    </w:p>
    <w:p w:rsidR="00F62CD4" w:rsidP="00F62CD4" w:rsidRDefault="00F62CD4" w14:paraId="3E65B40F" w14:textId="77544FD7">
      <w:pPr>
        <w:pStyle w:val="Heading1"/>
        <w:numPr>
          <w:ilvl w:val="0"/>
          <w:numId w:val="10"/>
        </w:numPr>
        <w:spacing w:line="259" w:lineRule="auto"/>
        <w:jc w:val="both"/>
        <w:rPr>
          <w:color w:val="000000"/>
        </w:rPr>
      </w:pPr>
      <w:r>
        <w:rPr>
          <w:color w:val="000000"/>
        </w:rPr>
        <w:t xml:space="preserve">Discussion/Approval Items during RAN1 #107bis-e — Third Checkpoint </w:t>
      </w:r>
    </w:p>
    <w:p w:rsidR="00F62CD4" w:rsidP="00F62CD4" w:rsidRDefault="00F62CD4" w14:paraId="5EB97891" w14:textId="518D8D87">
      <w:pPr>
        <w:pStyle w:val="maintext"/>
        <w:ind w:firstLine="180" w:firstLineChars="90"/>
        <w:rPr>
          <w:rFonts w:ascii="Calibri" w:hAnsi="Calibri" w:eastAsia="SimSun" w:cs="Calibri"/>
          <w:lang w:eastAsia="zh-CN"/>
        </w:rPr>
      </w:pPr>
      <w:r>
        <w:rPr>
          <w:rFonts w:ascii="Calibri" w:hAnsi="Calibri" w:eastAsia="SimSun" w:cs="Calibri"/>
          <w:lang w:eastAsia="zh-CN"/>
        </w:rPr>
        <w:t>Based on the comments/questions/suggestions received by the second checkpoint, the following are the revised proposals and/or proposed agreements by the moderator. Companies submitted the following views on the moderator’s proposals.</w:t>
      </w:r>
    </w:p>
    <w:p w:rsidR="00F62CD4" w:rsidP="00F62CD4" w:rsidRDefault="00F62CD4" w14:paraId="0C5339B5" w14:textId="77777777">
      <w:pPr>
        <w:pStyle w:val="maintext"/>
        <w:ind w:firstLine="180" w:firstLineChars="90"/>
        <w:rPr>
          <w:rFonts w:ascii="Calibri" w:hAnsi="Calibri" w:eastAsia="SimSun" w:cs="Calibri"/>
          <w:lang w:eastAsia="zh-CN"/>
        </w:rPr>
      </w:pPr>
    </w:p>
    <w:p w:rsidR="00F62CD4" w:rsidP="00F62CD4" w:rsidRDefault="00F62CD4" w14:paraId="6FD97EDC" w14:textId="1B5F092A">
      <w:pPr>
        <w:pStyle w:val="maintext"/>
        <w:ind w:firstLine="325" w:firstLineChars="90"/>
        <w:rPr>
          <w:rFonts w:ascii="Calibri" w:hAnsi="Calibri" w:eastAsia="SimSun" w:cs="Calibri"/>
          <w:b/>
          <w:i/>
          <w:sz w:val="36"/>
          <w:lang w:eastAsia="zh-CN"/>
        </w:rPr>
      </w:pPr>
      <w:r>
        <w:rPr>
          <w:rFonts w:ascii="Calibri" w:hAnsi="Calibri" w:eastAsia="SimSun" w:cs="Calibri"/>
          <w:b/>
          <w:i/>
          <w:sz w:val="36"/>
          <w:lang w:eastAsia="zh-CN"/>
        </w:rPr>
        <w:t>[Please submit all comments/questions/suggestions here, late comments/questions/suggestions submitted in Section 4 will not be considered]</w:t>
      </w:r>
    </w:p>
    <w:p w:rsidR="00F62CD4" w:rsidP="00F62CD4" w:rsidRDefault="00F62CD4" w14:paraId="05E4C146" w14:textId="77777777">
      <w:pPr>
        <w:pStyle w:val="maintext"/>
        <w:ind w:firstLine="180" w:firstLineChars="90"/>
        <w:rPr>
          <w:rFonts w:ascii="Calibri" w:hAnsi="Calibri" w:eastAsia="SimSun" w:cs="Calibri"/>
          <w:lang w:eastAsia="zh-CN"/>
        </w:rPr>
      </w:pPr>
    </w:p>
    <w:p w:rsidRPr="004E23BC" w:rsidR="00F62CD4" w:rsidP="00F62CD4" w:rsidRDefault="00F62CD4" w14:paraId="33D75DF1" w14:textId="77777777">
      <w:pPr>
        <w:pStyle w:val="maintext"/>
        <w:ind w:firstLine="181" w:firstLineChars="90"/>
        <w:rPr>
          <w:rFonts w:ascii="Calibri" w:hAnsi="Calibri" w:eastAsia="SimSun" w:cs="Calibri"/>
          <w:b/>
          <w:color w:val="FF0000"/>
          <w:lang w:eastAsia="zh-CN"/>
        </w:rPr>
      </w:pPr>
      <w:r>
        <w:rPr>
          <w:rFonts w:ascii="Calibri" w:hAnsi="Calibri" w:eastAsia="SimSun" w:cs="Calibri"/>
          <w:b/>
          <w:color w:val="FF0000"/>
          <w:lang w:eastAsia="zh-CN"/>
        </w:rPr>
        <w:t xml:space="preserve">Note: Consistent with other work items, anything related to </w:t>
      </w:r>
      <w:r w:rsidRPr="003E1256">
        <w:rPr>
          <w:rFonts w:ascii="Calibri" w:hAnsi="Calibri" w:eastAsia="SimSun" w:cs="Calibri"/>
          <w:b/>
          <w:color w:val="FF0000"/>
          <w:u w:val="single"/>
          <w:lang w:eastAsia="zh-CN"/>
        </w:rPr>
        <w:t>Release 16 feature groups</w:t>
      </w:r>
      <w:r>
        <w:rPr>
          <w:rFonts w:ascii="Calibri" w:hAnsi="Calibri" w:eastAsia="SimSun" w:cs="Calibri"/>
          <w:b/>
          <w:color w:val="FF0000"/>
          <w:lang w:eastAsia="zh-CN"/>
        </w:rPr>
        <w:t xml:space="preserve"> should be discussed in agenda item </w:t>
      </w:r>
      <w:r w:rsidRPr="004E23BC">
        <w:rPr>
          <w:rFonts w:ascii="Calibri" w:hAnsi="Calibri" w:eastAsia="SimSun" w:cs="Calibri"/>
          <w:b/>
          <w:color w:val="FF0000"/>
          <w:lang w:eastAsia="zh-CN"/>
        </w:rPr>
        <w:t>8.</w:t>
      </w:r>
      <w:r>
        <w:rPr>
          <w:rFonts w:ascii="Calibri" w:hAnsi="Calibri" w:eastAsia="SimSun" w:cs="Calibri"/>
          <w:b/>
          <w:color w:val="FF0000"/>
          <w:lang w:eastAsia="zh-CN"/>
        </w:rPr>
        <w:t>2 “</w:t>
      </w:r>
      <w:r w:rsidRPr="00D55546">
        <w:rPr>
          <w:rFonts w:ascii="Calibri" w:hAnsi="Calibri" w:eastAsia="SimSun" w:cs="Calibri"/>
          <w:b/>
          <w:color w:val="FF0000"/>
          <w:lang w:eastAsia="zh-CN"/>
        </w:rPr>
        <w:t>Maintenance on Supporting NR from 52.6GHz to 71 GHz</w:t>
      </w:r>
      <w:r>
        <w:rPr>
          <w:rFonts w:ascii="Calibri" w:hAnsi="Calibri" w:eastAsia="SimSun" w:cs="Calibri"/>
          <w:b/>
          <w:color w:val="FF0000"/>
          <w:lang w:eastAsia="zh-CN"/>
        </w:rPr>
        <w:t xml:space="preserve">” or in email discussion </w:t>
      </w:r>
      <w:r w:rsidRPr="004E23BC">
        <w:rPr>
          <w:rFonts w:ascii="Calibri" w:hAnsi="Calibri" w:eastAsia="SimSun" w:cs="Calibri"/>
          <w:b/>
          <w:color w:val="FF0000"/>
          <w:lang w:eastAsia="zh-CN"/>
        </w:rPr>
        <w:t xml:space="preserve">[107bis-e-R17-RRC] </w:t>
      </w:r>
      <w:r>
        <w:rPr>
          <w:rFonts w:ascii="Calibri" w:hAnsi="Calibri" w:eastAsia="SimSun" w:cs="Calibri"/>
          <w:b/>
          <w:color w:val="FF0000"/>
          <w:lang w:eastAsia="zh-CN"/>
        </w:rPr>
        <w:t>“</w:t>
      </w:r>
      <w:r w:rsidRPr="004E23BC">
        <w:rPr>
          <w:rFonts w:ascii="Calibri" w:hAnsi="Calibri" w:eastAsia="SimSun" w:cs="Calibri"/>
          <w:b/>
          <w:color w:val="FF0000"/>
          <w:lang w:eastAsia="zh-CN"/>
        </w:rPr>
        <w:t>LS to RAN2 on updated Rel-17 RRC parameters</w:t>
      </w:r>
      <w:r>
        <w:rPr>
          <w:rFonts w:ascii="Calibri" w:hAnsi="Calibri" w:eastAsia="SimSun" w:cs="Calibri"/>
          <w:b/>
          <w:color w:val="FF0000"/>
          <w:lang w:eastAsia="zh-CN"/>
        </w:rPr>
        <w:t>”</w:t>
      </w:r>
    </w:p>
    <w:p w:rsidR="00F62CD4" w:rsidP="00F62CD4" w:rsidRDefault="00F62CD4" w14:paraId="683BB346" w14:textId="77777777">
      <w:pPr>
        <w:pStyle w:val="maintext"/>
        <w:ind w:firstLine="180" w:firstLineChars="90"/>
        <w:rPr>
          <w:rFonts w:ascii="Calibri" w:hAnsi="Calibri" w:eastAsia="SimSun" w:cs="Calibri"/>
          <w:lang w:eastAsia="zh-CN"/>
        </w:rPr>
      </w:pPr>
    </w:p>
    <w:p w:rsidRPr="004E23BC" w:rsidR="00F62CD4" w:rsidP="00F62CD4" w:rsidRDefault="00F62CD4" w14:paraId="555984A2" w14:textId="77777777">
      <w:pPr>
        <w:pStyle w:val="maintext"/>
        <w:ind w:firstLine="181" w:firstLineChars="90"/>
        <w:rPr>
          <w:rFonts w:ascii="Calibri" w:hAnsi="Calibri" w:eastAsia="SimSun" w:cs="Calibri"/>
          <w:b/>
          <w:color w:val="FF0000"/>
          <w:lang w:eastAsia="zh-CN"/>
        </w:rPr>
      </w:pPr>
      <w:r>
        <w:rPr>
          <w:rFonts w:ascii="Calibri" w:hAnsi="Calibri" w:eastAsia="SimSun" w:cs="Calibri"/>
          <w:b/>
          <w:color w:val="FF0000"/>
          <w:lang w:eastAsia="zh-CN"/>
        </w:rPr>
        <w:t>Note: There is currently no consensus to introduce new FGs. This discussion can be revisited at RAN1 #108-e.</w:t>
      </w:r>
    </w:p>
    <w:p w:rsidR="00F62CD4" w:rsidP="00F62CD4" w:rsidRDefault="00F62CD4" w14:paraId="66420C85" w14:textId="77777777">
      <w:pPr>
        <w:pStyle w:val="maintext"/>
        <w:ind w:firstLine="180" w:firstLineChars="90"/>
        <w:rPr>
          <w:rFonts w:ascii="Calibri" w:hAnsi="Calibri" w:eastAsia="SimSun" w:cs="Calibri"/>
          <w:lang w:eastAsia="zh-CN"/>
        </w:rPr>
      </w:pPr>
    </w:p>
    <w:p w:rsidR="00F62CD4" w:rsidP="00F62CD4" w:rsidRDefault="00F62CD4" w14:paraId="0EE74A13" w14:textId="77777777">
      <w:pPr>
        <w:pStyle w:val="maintext"/>
        <w:ind w:firstLine="181" w:firstLineChars="90"/>
        <w:rPr>
          <w:rFonts w:ascii="Calibri" w:hAnsi="Calibri" w:eastAsia="SimSun" w:cs="Calibri"/>
          <w:b/>
          <w:lang w:eastAsia="zh-CN"/>
        </w:rPr>
      </w:pPr>
      <w:r>
        <w:rPr>
          <w:rFonts w:ascii="Calibri" w:hAnsi="Calibri" w:eastAsia="SimSun" w:cs="Calibri"/>
          <w:b/>
          <w:lang w:eastAsia="zh-CN"/>
        </w:rPr>
        <w:t>General comments</w:t>
      </w:r>
    </w:p>
    <w:p w:rsidR="00F62CD4" w:rsidP="00F62CD4" w:rsidRDefault="00F62CD4" w14:paraId="5A1162C3" w14:textId="77777777">
      <w:pPr>
        <w:pStyle w:val="maintext"/>
        <w:ind w:firstLine="181" w:firstLineChars="90"/>
        <w:rPr>
          <w:rFonts w:ascii="Calibri" w:hAnsi="Calibri" w:eastAsia="SimSun" w:cs="Calibri"/>
          <w:b/>
          <w:lang w:eastAsia="zh-CN"/>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3D7E9C11"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806C4F4"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6BEB6FB" w14:textId="77777777">
            <w:pPr>
              <w:rPr>
                <w:rFonts w:ascii="Calibri" w:hAnsi="Calibri" w:eastAsia="MS Mincho" w:cs="Calibri"/>
              </w:rPr>
            </w:pPr>
            <w:r>
              <w:rPr>
                <w:rFonts w:ascii="Calibri" w:hAnsi="Calibri" w:eastAsia="MS Mincho" w:cs="Calibri"/>
              </w:rPr>
              <w:t>Comments/Questions/Suggestions</w:t>
            </w:r>
          </w:p>
        </w:tc>
      </w:tr>
      <w:tr w:rsidRPr="00030B3E" w:rsidR="00F62CD4" w:rsidTr="00F62CD4" w14:paraId="400A47C7" w14:textId="77777777">
        <w:tc>
          <w:tcPr>
            <w:tcW w:w="1818" w:type="dxa"/>
            <w:tcBorders>
              <w:top w:val="single" w:color="auto" w:sz="4" w:space="0"/>
              <w:left w:val="single" w:color="auto" w:sz="4" w:space="0"/>
              <w:bottom w:val="single" w:color="auto" w:sz="4" w:space="0"/>
              <w:right w:val="single" w:color="auto" w:sz="4" w:space="0"/>
            </w:tcBorders>
          </w:tcPr>
          <w:p w:rsidR="00F62CD4" w:rsidP="00F62CD4" w:rsidRDefault="00F62CD4" w14:paraId="3D360CB2" w14:textId="77777777">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rsidR="00F62CD4" w:rsidP="00F62CD4" w:rsidRDefault="00F62CD4" w14:paraId="5D91DE4E" w14:textId="77777777">
            <w:pPr>
              <w:rPr>
                <w:rFonts w:ascii="Calibri" w:hAnsi="Calibri" w:eastAsia="MS Mincho" w:cs="Calibri"/>
              </w:rPr>
            </w:pPr>
          </w:p>
        </w:tc>
      </w:tr>
    </w:tbl>
    <w:p w:rsidR="00F62CD4" w:rsidP="00F62CD4" w:rsidRDefault="00F62CD4" w14:paraId="65707748" w14:textId="77777777">
      <w:pPr>
        <w:pStyle w:val="maintext"/>
        <w:ind w:firstLine="180" w:firstLineChars="90"/>
        <w:rPr>
          <w:rFonts w:ascii="Calibri" w:hAnsi="Calibri" w:eastAsia="SimSun" w:cs="Calibri"/>
          <w:lang w:eastAsia="zh-CN"/>
        </w:rPr>
      </w:pPr>
    </w:p>
    <w:p w:rsidR="00F62CD4" w:rsidP="00F62CD4" w:rsidRDefault="00F62CD4" w14:paraId="269CE4C4" w14:textId="77777777">
      <w:pPr>
        <w:pStyle w:val="Heading1"/>
        <w:numPr>
          <w:ilvl w:val="1"/>
          <w:numId w:val="10"/>
        </w:numPr>
        <w:jc w:val="both"/>
        <w:rPr>
          <w:color w:val="000000"/>
        </w:rPr>
      </w:pPr>
      <w:r>
        <w:rPr>
          <w:color w:val="000000"/>
        </w:rPr>
        <w:t>Issue 1: FG 24-1a</w:t>
      </w:r>
    </w:p>
    <w:p w:rsidR="00F62CD4" w:rsidP="00F62CD4" w:rsidRDefault="00F62CD4" w14:paraId="6C010459" w14:textId="77777777">
      <w:pPr>
        <w:pStyle w:val="maintext"/>
        <w:ind w:firstLine="180" w:firstLineChars="90"/>
        <w:rPr>
          <w:rFonts w:ascii="Calibri" w:hAnsi="Calibri" w:cs="Arial"/>
        </w:rPr>
      </w:pPr>
    </w:p>
    <w:p w:rsidR="00F62CD4" w:rsidP="00F62CD4" w:rsidRDefault="00F62CD4" w14:paraId="7E10BFAB" w14:textId="6E48967A">
      <w:pPr>
        <w:pStyle w:val="maintext"/>
        <w:ind w:firstLine="180" w:firstLineChars="9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rsidTr="00F62CD4" w14:paraId="7E707075" w14:textId="77777777">
        <w:tc>
          <w:tcPr>
            <w:tcW w:w="0" w:type="auto"/>
            <w:shd w:val="clear" w:color="auto" w:fill="auto"/>
          </w:tcPr>
          <w:p w:rsidR="00F62CD4" w:rsidP="00F62CD4" w:rsidRDefault="00F62CD4" w14:paraId="6395EE57"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09E57D1D" w14:textId="77777777">
            <w:pPr>
              <w:pStyle w:val="TAL"/>
              <w:rPr>
                <w:rFonts w:cs="Arial"/>
                <w:color w:val="000000"/>
                <w:szCs w:val="18"/>
              </w:rPr>
            </w:pPr>
            <w:r>
              <w:rPr>
                <w:rFonts w:cs="Arial"/>
                <w:color w:val="000000"/>
                <w:szCs w:val="18"/>
              </w:rPr>
              <w:t>24-1a</w:t>
            </w:r>
          </w:p>
        </w:tc>
        <w:tc>
          <w:tcPr>
            <w:tcW w:w="0" w:type="auto"/>
            <w:shd w:val="clear" w:color="auto" w:fill="auto"/>
          </w:tcPr>
          <w:p w:rsidR="00F62CD4" w:rsidP="00F62CD4" w:rsidRDefault="00F62CD4" w14:paraId="43FD7E87" w14:textId="77777777">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Pr="002A21FB" w:rsidR="00F62CD4" w:rsidP="00F62CD4" w:rsidRDefault="00F62CD4" w14:paraId="6EEBD556" w14:textId="77777777">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rsidRPr="002A21FB" w:rsidR="00F62CD4" w:rsidP="00F62CD4" w:rsidRDefault="00F62CD4" w14:paraId="68642B57" w14:textId="77777777">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Pr="002A21FB" w:rsidR="00F62CD4" w:rsidP="00F62CD4" w:rsidRDefault="00F62CD4" w14:paraId="65DFA668" w14:textId="77777777">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rsidRPr="002A21FB" w:rsidR="00F62CD4" w:rsidP="00F62CD4" w:rsidRDefault="00F62CD4" w14:paraId="4FFFE302" w14:textId="77777777">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rsidRPr="002A21FB" w:rsidR="00F62CD4" w:rsidP="00F62CD4" w:rsidRDefault="00F62CD4" w14:paraId="26B4ADE7"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Pr="002A21FB" w:rsidR="00F62CD4" w:rsidP="00F62CD4" w:rsidRDefault="00F62CD4" w14:paraId="7C803927" w14:textId="77777777">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rsidRPr="002A21FB" w:rsidR="00F62CD4" w:rsidP="00F62CD4" w:rsidRDefault="00F62CD4" w14:paraId="5E1D7CE2" w14:textId="77777777">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rsidRPr="002A21FB" w:rsidR="00F62CD4" w:rsidP="00F62CD4" w:rsidRDefault="00F62CD4" w14:paraId="2C4CE3B6"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Pr="002A21FB" w:rsidR="00F62CD4" w:rsidP="00F62CD4" w:rsidRDefault="00F62CD4" w14:paraId="1CC88F64"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Pr="002A21FB" w:rsidR="00F62CD4" w:rsidP="00F62CD4" w:rsidRDefault="00F62CD4" w14:paraId="5531B3BD" w14:textId="77777777">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rsidR="00F62CD4" w:rsidP="00F62CD4" w:rsidRDefault="00F62CD4" w14:paraId="6EC92D47" w14:textId="77777777">
            <w:pPr>
              <w:pStyle w:val="TAL"/>
              <w:rPr>
                <w:rFonts w:cs="Arial"/>
                <w:color w:val="000000"/>
                <w:szCs w:val="18"/>
              </w:rPr>
            </w:pPr>
          </w:p>
        </w:tc>
        <w:tc>
          <w:tcPr>
            <w:tcW w:w="0" w:type="auto"/>
            <w:shd w:val="clear" w:color="auto" w:fill="auto"/>
          </w:tcPr>
          <w:p w:rsidR="00F62CD4" w:rsidP="00F62CD4" w:rsidRDefault="00F62CD4" w14:paraId="36DAF1E8" w14:textId="77777777">
            <w:pPr>
              <w:pStyle w:val="TAL"/>
              <w:rPr>
                <w:rFonts w:cs="Arial"/>
                <w:color w:val="000000"/>
                <w:szCs w:val="18"/>
              </w:rPr>
            </w:pPr>
            <w:r>
              <w:rPr>
                <w:rFonts w:cs="Arial"/>
                <w:color w:val="000000"/>
                <w:szCs w:val="18"/>
              </w:rPr>
              <w:t>Optional with capability signalling</w:t>
            </w:r>
          </w:p>
          <w:p w:rsidR="00F62CD4" w:rsidP="00F62CD4" w:rsidRDefault="00F62CD4" w14:paraId="087F2787" w14:textId="77777777">
            <w:pPr>
              <w:pStyle w:val="TAL"/>
              <w:rPr>
                <w:rFonts w:cs="Arial"/>
                <w:color w:val="000000"/>
                <w:szCs w:val="18"/>
              </w:rPr>
            </w:pPr>
          </w:p>
          <w:p w:rsidRPr="002A21FB" w:rsidR="00F62CD4" w:rsidP="00F62CD4" w:rsidRDefault="00F62CD4" w14:paraId="111C1C25" w14:textId="77777777">
            <w:pPr>
              <w:pStyle w:val="TAL"/>
              <w:rPr>
                <w:rFonts w:cs="Arial"/>
                <w:strike/>
                <w:color w:val="000000"/>
                <w:szCs w:val="18"/>
              </w:rPr>
            </w:pPr>
            <w:r w:rsidRPr="002A21FB">
              <w:rPr>
                <w:rFonts w:cs="Arial"/>
                <w:strike/>
                <w:color w:val="FF0000"/>
                <w:szCs w:val="18"/>
              </w:rPr>
              <w:t>[A UE that supports FR2-2 must indicate this FG is supported]</w:t>
            </w:r>
          </w:p>
        </w:tc>
      </w:tr>
    </w:tbl>
    <w:p w:rsidR="00F62CD4" w:rsidP="00F62CD4" w:rsidRDefault="00F62CD4" w14:paraId="3A974179" w14:textId="12E2E0B0">
      <w:pPr>
        <w:pStyle w:val="maintext"/>
        <w:ind w:firstLine="180" w:firstLineChars="90"/>
        <w:rPr>
          <w:rFonts w:ascii="Calibri" w:hAnsi="Calibri" w:cs="Arial"/>
          <w:color w:val="000000"/>
        </w:rPr>
      </w:pPr>
    </w:p>
    <w:p w:rsidR="00F62CD4" w:rsidP="00F62CD4" w:rsidRDefault="00F62CD4" w14:paraId="24D280AD" w14:textId="0409168E">
      <w:pPr>
        <w:pStyle w:val="maintext"/>
        <w:ind w:firstLine="325" w:firstLineChars="90"/>
        <w:rPr>
          <w:rFonts w:ascii="Calibri" w:hAnsi="Calibri" w:eastAsia="SimSun" w:cs="Calibri"/>
          <w:b/>
          <w:i/>
          <w:sz w:val="36"/>
          <w:lang w:eastAsia="zh-CN"/>
        </w:rPr>
      </w:pPr>
      <w:r>
        <w:rPr>
          <w:rFonts w:ascii="Calibri" w:hAnsi="Calibri" w:eastAsia="SimSun" w:cs="Calibri"/>
          <w:b/>
          <w:i/>
          <w:sz w:val="36"/>
          <w:lang w:eastAsia="zh-CN"/>
        </w:rPr>
        <w:t>[Please only comment in the table if you are NOT okay with the proposed agreement]</w:t>
      </w:r>
    </w:p>
    <w:p w:rsidRPr="00F62CD4" w:rsidR="00F62CD4" w:rsidP="00F62CD4" w:rsidRDefault="00F62CD4" w14:paraId="6BB2E893" w14:textId="77777777">
      <w:pPr>
        <w:pStyle w:val="maintext"/>
        <w:ind w:firstLine="180" w:firstLineChars="90"/>
        <w:rPr>
          <w:rFonts w:ascii="Calibri" w:hAnsi="Calibri" w:cs="Arial"/>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5A7E66DC"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7B79A4B"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39A71932" w14:textId="77777777">
            <w:pPr>
              <w:rPr>
                <w:rFonts w:ascii="Calibri" w:hAnsi="Calibri" w:eastAsia="MS Mincho" w:cs="Calibri"/>
              </w:rPr>
            </w:pPr>
            <w:r>
              <w:rPr>
                <w:rFonts w:ascii="Calibri" w:hAnsi="Calibri" w:eastAsia="MS Mincho" w:cs="Calibri"/>
              </w:rPr>
              <w:t>Comments/Questions/Suggestions</w:t>
            </w:r>
          </w:p>
        </w:tc>
      </w:tr>
      <w:tr w:rsidRPr="00F62CD4" w:rsidR="00091282" w:rsidTr="00F62CD4" w14:paraId="6209E4F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F62CD4" w:rsidR="00091282" w:rsidP="00091282" w:rsidRDefault="00091282" w14:paraId="65887DA8" w14:textId="2D515BD8">
            <w:pPr>
              <w:rPr>
                <w:rFonts w:ascii="Calibri" w:hAnsi="Calibri" w:eastAsia="MS Mincho" w:cs="Calibri"/>
              </w:rPr>
            </w:pPr>
            <w:r>
              <w:rPr>
                <w:rStyle w:val="normaltextrun"/>
                <w:rFonts w:hint="eastAsia" w:eastAsia="Malgun Gothic"/>
                <w:lang w:eastAsia="ko-KR"/>
              </w:rPr>
              <w:t>L</w:t>
            </w:r>
            <w:r>
              <w:rPr>
                <w:rStyle w:val="normaltextrun"/>
                <w:rFonts w:eastAsia="Malgun Gothic"/>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rsidR="00091282" w:rsidP="00091282" w:rsidRDefault="00091282" w14:paraId="253D3721" w14:textId="3816D593">
            <w:pPr>
              <w:rPr>
                <w:rFonts w:eastAsia="Malgun Gothic"/>
                <w:lang w:eastAsia="ko-KR"/>
              </w:rPr>
            </w:pPr>
            <w:r>
              <w:rPr>
                <w:rFonts w:hint="eastAsia" w:eastAsia="Malgun Gothic"/>
                <w:lang w:eastAsia="ko-KR"/>
              </w:rPr>
              <w:t>We reiterate our preference of adding the following</w:t>
            </w:r>
            <w:r>
              <w:rPr>
                <w:rFonts w:eastAsia="Malgun Gothic"/>
                <w:lang w:eastAsia="ko-KR"/>
              </w:rPr>
              <w:t xml:space="preserve"> text</w:t>
            </w:r>
            <w:r>
              <w:rPr>
                <w:rFonts w:hint="eastAsia" w:eastAsia="Malgun Gothic"/>
                <w:lang w:eastAsia="ko-KR"/>
              </w:rPr>
              <w:t xml:space="preserve"> in the note column</w:t>
            </w:r>
            <w:r>
              <w:rPr>
                <w:rFonts w:eastAsia="Malgun Gothic"/>
                <w:lang w:eastAsia="ko-KR"/>
              </w:rPr>
              <w:t>, since we think this FG should be a basic feature for DL+UL SCell, PScell, and PCell.</w:t>
            </w:r>
          </w:p>
          <w:p w:rsidRPr="00946ACC" w:rsidR="00091282" w:rsidP="00091282" w:rsidRDefault="00091282" w14:paraId="3878A64F" w14:textId="77777777">
            <w:pPr>
              <w:rPr>
                <w:rFonts w:eastAsia="Malgun Gothic"/>
                <w:lang w:eastAsia="ko-KR"/>
              </w:rPr>
            </w:pPr>
          </w:p>
          <w:p w:rsidR="00091282" w:rsidP="00091282" w:rsidRDefault="00091282" w14:paraId="0790FCD2" w14:textId="77777777">
            <w:pPr>
              <w:keepNext/>
              <w:keepLines/>
              <w:spacing w:before="0" w:after="0"/>
              <w:jc w:val="left"/>
              <w:rPr>
                <w:ins w:author="Seonwook Kim" w:date="2022-01-18T18:51:00Z" w:id="312"/>
                <w:rFonts w:cs="Arial"/>
                <w:color w:val="000000"/>
                <w:szCs w:val="18"/>
                <w:highlight w:val="yellow"/>
              </w:rPr>
            </w:pPr>
            <w:ins w:author="Seonwook Kim" w:date="2022-01-18T18:51:00Z" w:id="313">
              <w:r>
                <w:rPr>
                  <w:rFonts w:cs="Arial"/>
                  <w:color w:val="000000"/>
                  <w:szCs w:val="18"/>
                  <w:highlight w:val="yellow"/>
                </w:rPr>
                <w:t>This FG is a part of basic operation for following scenarios defined in TS38.300</w:t>
              </w:r>
            </w:ins>
          </w:p>
          <w:p w:rsidR="00091282" w:rsidP="00091282" w:rsidRDefault="00091282" w14:paraId="603FA8C7" w14:textId="77777777">
            <w:pPr>
              <w:pStyle w:val="ListParagraph"/>
              <w:numPr>
                <w:ilvl w:val="0"/>
                <w:numId w:val="65"/>
              </w:numPr>
              <w:jc w:val="left"/>
              <w:rPr>
                <w:ins w:author="Seonwook Kim" w:date="2022-01-18T18:51:00Z" w:id="314"/>
                <w:rFonts w:eastAsia="Malgun Gothic"/>
                <w:lang w:eastAsia="ko-KR"/>
              </w:rPr>
            </w:pPr>
            <w:ins w:author="Seonwook Kim" w:date="2022-01-18T18:51:00Z" w:id="315">
              <w:r>
                <w:rPr>
                  <w:rFonts w:cs="Arial"/>
                  <w:color w:val="000000"/>
                  <w:szCs w:val="18"/>
                  <w:highlight w:val="yellow"/>
                </w:rPr>
                <w:t>Scenario A2</w:t>
              </w:r>
              <w:r>
                <w:rPr>
                  <w:rFonts w:hint="eastAsia" w:cs="Arial"/>
                  <w:color w:val="000000"/>
                  <w:szCs w:val="18"/>
                  <w:highlight w:val="yellow"/>
                </w:rPr>
                <w:t>,</w:t>
              </w:r>
              <w:r>
                <w:rPr>
                  <w:rFonts w:cs="Arial"/>
                  <w:color w:val="000000"/>
                  <w:szCs w:val="18"/>
                  <w:highlight w:val="yellow"/>
                </w:rPr>
                <w:t xml:space="preserve"> B, C, D and E</w:t>
              </w:r>
            </w:ins>
          </w:p>
          <w:p w:rsidRPr="00F62CD4" w:rsidR="00091282" w:rsidP="00091282" w:rsidRDefault="00091282" w14:paraId="404995F0" w14:textId="479C516E">
            <w:pPr>
              <w:rPr>
                <w:rFonts w:ascii="Calibri" w:hAnsi="Calibri" w:eastAsia="MS Mincho" w:cs="Calibri"/>
              </w:rPr>
            </w:pPr>
          </w:p>
        </w:tc>
      </w:tr>
      <w:tr w:rsidRPr="00F62CD4" w:rsidR="00985FC4" w:rsidTr="00F62CD4" w14:paraId="02648AF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85FC4" w:rsidP="00091282" w:rsidRDefault="00985FC4" w14:paraId="2E6D7AEF" w14:textId="247451CE">
            <w:pPr>
              <w:rPr>
                <w:rStyle w:val="normaltextrun"/>
                <w:rFonts w:eastAsia="Malgun Gothic"/>
                <w:lang w:eastAsia="ko-KR"/>
              </w:rPr>
            </w:pPr>
            <w:r>
              <w:rPr>
                <w:rStyle w:val="normaltextrun"/>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tcPr>
          <w:p w:rsidR="00985FC4" w:rsidP="00091282" w:rsidRDefault="00985FC4" w14:paraId="3911FEB0" w14:textId="3D3CEB4F">
            <w:pPr>
              <w:rPr>
                <w:rFonts w:eastAsia="Malgun Gothic"/>
                <w:lang w:eastAsia="ko-KR"/>
              </w:rPr>
            </w:pPr>
            <w:r>
              <w:rPr>
                <w:rFonts w:eastAsia="Malgun Gothic"/>
                <w:lang w:eastAsia="ko-KR"/>
              </w:rPr>
              <w:t>Agree with LGE</w:t>
            </w:r>
          </w:p>
        </w:tc>
      </w:tr>
    </w:tbl>
    <w:p w:rsidR="00F62CD4" w:rsidP="00F62CD4" w:rsidRDefault="00F62CD4" w14:paraId="6A1168CD" w14:textId="77777777">
      <w:pPr>
        <w:pStyle w:val="maintext"/>
        <w:ind w:firstLine="180" w:firstLineChars="90"/>
        <w:rPr>
          <w:rFonts w:ascii="Calibri" w:hAnsi="Calibri" w:cs="Arial"/>
          <w:color w:val="000000"/>
        </w:rPr>
      </w:pPr>
    </w:p>
    <w:p w:rsidR="00F62CD4" w:rsidP="00F62CD4" w:rsidRDefault="00F62CD4" w14:paraId="38EE5D62" w14:textId="77777777">
      <w:pPr>
        <w:pStyle w:val="Heading1"/>
        <w:numPr>
          <w:ilvl w:val="1"/>
          <w:numId w:val="10"/>
        </w:numPr>
        <w:jc w:val="both"/>
        <w:rPr>
          <w:color w:val="000000"/>
        </w:rPr>
      </w:pPr>
      <w:r>
        <w:rPr>
          <w:color w:val="000000"/>
        </w:rPr>
        <w:t>Issue 2: FG 24-1b</w:t>
      </w:r>
    </w:p>
    <w:p w:rsidR="00F62CD4" w:rsidP="00F62CD4" w:rsidRDefault="00F62CD4" w14:paraId="2B815B6F" w14:textId="038B9F82">
      <w:pPr>
        <w:pStyle w:val="maintext"/>
        <w:ind w:firstLine="180" w:firstLineChars="90"/>
        <w:rPr>
          <w:rFonts w:ascii="Calibri" w:hAnsi="Calibri" w:cs="Arial"/>
        </w:rPr>
      </w:pPr>
      <w:r>
        <w:rPr>
          <w:rFonts w:ascii="Calibri" w:hAnsi="Calibri" w:cs="Arial"/>
        </w:rPr>
        <w:t>The following was agreed during RAN1 #107bis-e. Continue discussion at RAN1 #108-e.</w:t>
      </w:r>
    </w:p>
    <w:p w:rsidR="00F62CD4" w:rsidP="00F62CD4" w:rsidRDefault="00F62CD4" w14:paraId="68492855" w14:textId="77777777">
      <w:pPr>
        <w:pStyle w:val="maintext"/>
        <w:ind w:firstLine="180" w:firstLineChars="90"/>
        <w:rPr>
          <w:rFonts w:ascii="Calibri" w:hAnsi="Calibri" w:cs="Arial"/>
        </w:rPr>
      </w:pPr>
    </w:p>
    <w:p w:rsidR="00F62CD4" w:rsidP="00F62CD4" w:rsidRDefault="00F62CD4" w14:paraId="313E7746" w14:textId="77777777">
      <w:pPr>
        <w:pStyle w:val="maintext"/>
        <w:ind w:firstLine="180" w:firstLineChars="9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rsidTr="00F62CD4" w14:paraId="704722AA" w14:textId="77777777">
        <w:tc>
          <w:tcPr>
            <w:tcW w:w="0" w:type="auto"/>
            <w:shd w:val="clear" w:color="auto" w:fill="auto"/>
          </w:tcPr>
          <w:p w:rsidR="00F62CD4" w:rsidP="00F62CD4" w:rsidRDefault="00F62CD4" w14:paraId="44728F6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79F4F7A6" w14:textId="77777777">
            <w:pPr>
              <w:pStyle w:val="TAL"/>
              <w:rPr>
                <w:rFonts w:cs="Arial"/>
                <w:color w:val="000000"/>
                <w:szCs w:val="18"/>
              </w:rPr>
            </w:pPr>
            <w:r>
              <w:rPr>
                <w:rFonts w:cs="Arial"/>
                <w:color w:val="000000"/>
                <w:szCs w:val="18"/>
              </w:rPr>
              <w:t>24-1b</w:t>
            </w:r>
          </w:p>
        </w:tc>
        <w:tc>
          <w:tcPr>
            <w:tcW w:w="0" w:type="auto"/>
            <w:shd w:val="clear" w:color="auto" w:fill="auto"/>
          </w:tcPr>
          <w:p w:rsidR="00F62CD4" w:rsidP="00F62CD4" w:rsidRDefault="00F62CD4" w14:paraId="45CD9E34" w14:textId="77777777">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F62CD4" w:rsidP="00F62CD4" w:rsidRDefault="00F62CD4" w14:paraId="7C3B1750" w14:textId="77777777">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F62CD4" w:rsidP="00F62CD4" w:rsidRDefault="00F62CD4" w14:paraId="01FA63E2"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F62CD4" w:rsidP="00F62CD4" w:rsidRDefault="00F62CD4" w14:paraId="7DD6867A" w14:textId="77777777">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F62CD4" w:rsidP="00F62CD4" w:rsidRDefault="00F62CD4" w14:paraId="29F1EB10"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F62CD4" w:rsidP="00F62CD4" w:rsidRDefault="00F62CD4" w14:paraId="40D38F37"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0F2A18FC" w14:textId="77777777">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F62CD4" w:rsidP="00F62CD4" w:rsidRDefault="00F62CD4" w14:paraId="5D0D3384" w14:textId="77777777">
            <w:pPr>
              <w:pStyle w:val="TAL"/>
              <w:rPr>
                <w:rFonts w:cs="Arial"/>
                <w:color w:val="FF0000"/>
                <w:szCs w:val="18"/>
              </w:rPr>
            </w:pPr>
            <w:r w:rsidRPr="002A21FB">
              <w:rPr>
                <w:rFonts w:cs="Arial"/>
                <w:color w:val="FF0000"/>
                <w:szCs w:val="18"/>
              </w:rPr>
              <w:t>Per band</w:t>
            </w:r>
          </w:p>
        </w:tc>
        <w:tc>
          <w:tcPr>
            <w:tcW w:w="0" w:type="auto"/>
            <w:shd w:val="clear" w:color="auto" w:fill="auto"/>
          </w:tcPr>
          <w:p w:rsidR="00F62CD4" w:rsidP="00F62CD4" w:rsidRDefault="00F62CD4" w14:paraId="5E7E4317"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2CE0B807"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4400A2E2"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677596BC" w14:textId="77777777">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F62CD4" w:rsidP="00F62CD4" w:rsidRDefault="00F62CD4" w14:paraId="252493F3"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F62CD4" w:rsidP="00F62CD4" w:rsidRDefault="00F62CD4" w14:paraId="074C891A" w14:textId="77777777">
            <w:pPr>
              <w:pStyle w:val="TAL"/>
              <w:rPr>
                <w:rFonts w:cs="Arial"/>
                <w:color w:val="000000"/>
                <w:szCs w:val="18"/>
              </w:rPr>
            </w:pPr>
          </w:p>
          <w:p w:rsidR="00F62CD4" w:rsidP="00F62CD4" w:rsidRDefault="00F62CD4" w14:paraId="1E346A49" w14:textId="77777777">
            <w:pPr>
              <w:pStyle w:val="TAL"/>
              <w:rPr>
                <w:rFonts w:cs="Arial"/>
                <w:color w:val="000000"/>
                <w:szCs w:val="18"/>
              </w:rPr>
            </w:pPr>
            <w:r w:rsidRPr="005A1508">
              <w:rPr>
                <w:rFonts w:cs="Arial"/>
                <w:color w:val="FF0000"/>
                <w:szCs w:val="18"/>
                <w:highlight w:val="yellow"/>
              </w:rPr>
              <w:t>[Note: This FG is only supported in bands for shared spectrum operation]</w:t>
            </w:r>
          </w:p>
          <w:p w:rsidR="00F62CD4" w:rsidP="00F62CD4" w:rsidRDefault="00F62CD4" w14:paraId="5BDE4311" w14:textId="77777777">
            <w:pPr>
              <w:pStyle w:val="TAL"/>
              <w:rPr>
                <w:rFonts w:cs="Arial"/>
                <w:color w:val="000000"/>
                <w:szCs w:val="18"/>
              </w:rPr>
            </w:pPr>
          </w:p>
          <w:p w:rsidRPr="005A1508" w:rsidR="00F62CD4" w:rsidP="00F62CD4" w:rsidRDefault="00F62CD4" w14:paraId="78BFC721" w14:textId="77777777">
            <w:pPr>
              <w:pStyle w:val="TAL"/>
              <w:rPr>
                <w:rFonts w:cs="Arial"/>
                <w:strike/>
                <w:color w:val="000000"/>
                <w:szCs w:val="18"/>
              </w:rPr>
            </w:pPr>
            <w:r w:rsidRPr="005A1508">
              <w:rPr>
                <w:rFonts w:cs="Arial"/>
                <w:color w:val="FF0000"/>
                <w:szCs w:val="18"/>
                <w:highlight w:val="yellow"/>
              </w:rPr>
              <w:t>[A UE that supports 24-2 must indicate this FG is supported]</w:t>
            </w:r>
          </w:p>
        </w:tc>
      </w:tr>
    </w:tbl>
    <w:p w:rsidR="00F62CD4" w:rsidP="00F62CD4" w:rsidRDefault="00F62CD4" w14:paraId="46302F0F" w14:textId="16C53422">
      <w:pPr>
        <w:pStyle w:val="maintext"/>
        <w:ind w:firstLine="180" w:firstLineChars="90"/>
        <w:rPr>
          <w:rFonts w:ascii="Calibri" w:hAnsi="Calibri" w:cs="Arial"/>
          <w:color w:val="000000"/>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7B8116FA"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D37F90F"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475AA537" w14:textId="77777777">
            <w:pPr>
              <w:rPr>
                <w:rFonts w:ascii="Calibri" w:hAnsi="Calibri" w:eastAsia="MS Mincho" w:cs="Calibri"/>
              </w:rPr>
            </w:pPr>
            <w:r>
              <w:rPr>
                <w:rFonts w:ascii="Calibri" w:hAnsi="Calibri" w:eastAsia="MS Mincho" w:cs="Calibri"/>
              </w:rPr>
              <w:t>Comments/Questions/Suggestions</w:t>
            </w:r>
          </w:p>
        </w:tc>
      </w:tr>
      <w:tr w:rsidRPr="00F62CD4" w:rsidR="00F62CD4" w:rsidTr="00F62CD4" w14:paraId="1B068DE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F62CD4" w:rsidR="00F62CD4" w:rsidP="00F62CD4" w:rsidRDefault="00985FC4" w14:paraId="225B7985" w14:textId="6CB873A7">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tcPr>
          <w:p w:rsidR="00F62CD4" w:rsidP="00F62CD4" w:rsidRDefault="00985FC4" w14:paraId="56FE013D" w14:textId="77777777">
            <w:pPr>
              <w:rPr>
                <w:rFonts w:ascii="Calibri" w:hAnsi="Calibri" w:eastAsia="MS Mincho" w:cs="Calibri"/>
              </w:rPr>
            </w:pPr>
            <w:r>
              <w:rPr>
                <w:rFonts w:ascii="Calibri" w:hAnsi="Calibri" w:eastAsia="MS Mincho"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rsidRPr="00F62CD4" w:rsidR="007B0F90" w:rsidP="00F62CD4" w:rsidRDefault="00985FC4" w14:paraId="2A51B12B" w14:textId="340B490F">
            <w:pPr>
              <w:rPr>
                <w:rFonts w:ascii="Calibri" w:hAnsi="Calibri" w:eastAsia="MS Mincho" w:cs="Calibri"/>
              </w:rPr>
            </w:pPr>
            <w:r>
              <w:rPr>
                <w:rFonts w:ascii="Calibri" w:hAnsi="Calibri" w:eastAsia="MS Mincho" w:cs="Calibri"/>
              </w:rPr>
              <w:t>We think we need to definitely keep “</w:t>
            </w:r>
            <w:r w:rsidRPr="00985FC4">
              <w:rPr>
                <w:rFonts w:ascii="Calibri" w:hAnsi="Calibri" w:eastAsia="MS Mincho" w:cs="Calibri"/>
              </w:rPr>
              <w:t>A UE that supports 24-2 must indicate this FG is supported</w:t>
            </w:r>
            <w:r>
              <w:rPr>
                <w:rFonts w:ascii="Calibri" w:hAnsi="Calibri" w:eastAsia="MS Mincho" w:cs="Calibri"/>
              </w:rPr>
              <w:t>” and remove brackets.</w:t>
            </w:r>
          </w:p>
        </w:tc>
      </w:tr>
    </w:tbl>
    <w:p w:rsidRPr="00030B3E" w:rsidR="00F62CD4" w:rsidP="00F62CD4" w:rsidRDefault="00F62CD4" w14:paraId="266DCC01" w14:textId="77777777">
      <w:pPr>
        <w:pStyle w:val="maintext"/>
        <w:ind w:firstLine="180" w:firstLineChars="90"/>
        <w:rPr>
          <w:rFonts w:ascii="Calibri" w:hAnsi="Calibri" w:cs="Arial"/>
          <w:color w:val="000000"/>
        </w:rPr>
      </w:pPr>
    </w:p>
    <w:p w:rsidR="00F62CD4" w:rsidP="00F62CD4" w:rsidRDefault="00F62CD4" w14:paraId="418A276B" w14:textId="77777777">
      <w:pPr>
        <w:pStyle w:val="Heading1"/>
        <w:numPr>
          <w:ilvl w:val="1"/>
          <w:numId w:val="10"/>
        </w:numPr>
        <w:jc w:val="both"/>
        <w:rPr>
          <w:color w:val="000000"/>
        </w:rPr>
      </w:pPr>
      <w:r>
        <w:rPr>
          <w:color w:val="000000"/>
        </w:rPr>
        <w:t>Issue 3: FG 24-1c</w:t>
      </w:r>
    </w:p>
    <w:p w:rsidR="00F62CD4" w:rsidP="00F62CD4" w:rsidRDefault="00F62CD4" w14:paraId="45246063" w14:textId="3B00E315">
      <w:pPr>
        <w:pStyle w:val="maintext"/>
        <w:ind w:firstLine="180" w:firstLineChars="90"/>
        <w:rPr>
          <w:rFonts w:ascii="Calibri" w:hAnsi="Calibri" w:cs="Arial"/>
          <w:color w:val="000000"/>
        </w:rPr>
      </w:pPr>
    </w:p>
    <w:p w:rsidR="009720B9" w:rsidP="009720B9" w:rsidRDefault="009720B9" w14:paraId="6B9C5798" w14:textId="6108CB4E">
      <w:pPr>
        <w:pStyle w:val="maintext"/>
        <w:ind w:firstLine="0" w:firstLineChars="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rsidTr="00091282" w14:paraId="2448CA27" w14:textId="77777777">
        <w:tc>
          <w:tcPr>
            <w:tcW w:w="0" w:type="auto"/>
            <w:shd w:val="clear" w:color="auto" w:fill="auto"/>
          </w:tcPr>
          <w:p w:rsidRPr="00030B3E" w:rsidR="009720B9" w:rsidP="00091282" w:rsidRDefault="009720B9" w14:paraId="67D96424" w14:textId="77777777">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rsidRPr="00030B3E" w:rsidR="009720B9" w:rsidP="00091282" w:rsidRDefault="009720B9" w14:paraId="19E3B816" w14:textId="77777777">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rsidRPr="00030B3E" w:rsidR="009720B9" w:rsidP="00091282" w:rsidRDefault="009720B9" w14:paraId="5019D2E6" w14:textId="77777777">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rsidRPr="00030B3E" w:rsidR="009720B9" w:rsidP="00091282" w:rsidRDefault="009720B9" w14:paraId="09BC9028" w14:textId="77777777">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rsidRPr="00030B3E" w:rsidR="009720B9" w:rsidP="00091282" w:rsidRDefault="009720B9" w14:paraId="21F316C4" w14:textId="77777777">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rsidRPr="00030B3E" w:rsidR="009720B9" w:rsidP="00091282" w:rsidRDefault="009720B9" w14:paraId="05BD1494" w14:textId="77777777">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Pr="00030B3E" w:rsidR="009720B9" w:rsidP="00091282" w:rsidRDefault="009720B9" w14:paraId="41CB2E28" w14:textId="77777777">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rsidRPr="00030B3E" w:rsidR="009720B9" w:rsidP="00091282" w:rsidRDefault="009720B9" w14:paraId="2AB69DCF" w14:textId="77777777">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rsidRPr="00030B3E" w:rsidR="009720B9" w:rsidP="00091282" w:rsidRDefault="009720B9" w14:paraId="3AD0C98B"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Pr="00030B3E" w:rsidR="009720B9" w:rsidP="00091282" w:rsidRDefault="009720B9" w14:paraId="76D0ADF0" w14:textId="77777777">
            <w:pPr>
              <w:rPr>
                <w:rFonts w:cs="Arial"/>
                <w:color w:val="000000" w:themeColor="text1"/>
                <w:sz w:val="18"/>
                <w:szCs w:val="18"/>
              </w:rPr>
            </w:pPr>
            <w:r w:rsidRPr="00030B3E">
              <w:rPr>
                <w:rFonts w:cs="Arial"/>
                <w:color w:val="000000" w:themeColor="text1"/>
                <w:sz w:val="18"/>
                <w:szCs w:val="18"/>
              </w:rPr>
              <w:t>Multi-RB support</w:t>
            </w:r>
          </w:p>
          <w:p w:rsidRPr="00030B3E" w:rsidR="009720B9" w:rsidP="00091282" w:rsidRDefault="009720B9" w14:paraId="3EADC53A" w14:textId="77777777">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rsidRPr="00030B3E" w:rsidR="009720B9" w:rsidP="00091282" w:rsidRDefault="009720B9" w14:paraId="2B74116C" w14:textId="77777777">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rsidRPr="00030B3E" w:rsidR="009720B9" w:rsidP="00091282" w:rsidRDefault="009720B9" w14:paraId="1ECD1D6D"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Pr="00030B3E" w:rsidR="009720B9" w:rsidP="00091282" w:rsidRDefault="009720B9" w14:paraId="3DEE931F"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Pr="00030B3E" w:rsidR="009720B9" w:rsidP="00091282" w:rsidRDefault="009720B9" w14:paraId="048EF2C4" w14:textId="77777777">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rsidR="009720B9" w:rsidP="00091282" w:rsidRDefault="009720B9" w14:paraId="7B040F42" w14:textId="77777777">
            <w:pPr>
              <w:pStyle w:val="TAL"/>
              <w:rPr>
                <w:rFonts w:cs="Arial"/>
                <w:color w:val="000000"/>
                <w:szCs w:val="18"/>
              </w:rPr>
            </w:pPr>
          </w:p>
        </w:tc>
        <w:tc>
          <w:tcPr>
            <w:tcW w:w="0" w:type="auto"/>
            <w:shd w:val="clear" w:color="auto" w:fill="auto"/>
          </w:tcPr>
          <w:p w:rsidR="009720B9" w:rsidP="00091282" w:rsidRDefault="009720B9" w14:paraId="65CA50CF" w14:textId="77777777">
            <w:pPr>
              <w:pStyle w:val="TAL"/>
              <w:rPr>
                <w:rFonts w:cs="Arial"/>
                <w:color w:val="000000"/>
                <w:szCs w:val="18"/>
              </w:rPr>
            </w:pPr>
            <w:r>
              <w:rPr>
                <w:rFonts w:cs="Arial"/>
                <w:color w:val="000000"/>
                <w:szCs w:val="18"/>
              </w:rPr>
              <w:t>Optional with capability signalling</w:t>
            </w:r>
          </w:p>
          <w:p w:rsidR="009720B9" w:rsidP="00091282" w:rsidRDefault="009720B9" w14:paraId="1D8AFC87" w14:textId="77777777">
            <w:pPr>
              <w:pStyle w:val="TAL"/>
              <w:rPr>
                <w:rFonts w:cs="Arial"/>
                <w:color w:val="000000"/>
                <w:szCs w:val="18"/>
              </w:rPr>
            </w:pPr>
          </w:p>
          <w:p w:rsidRPr="009720B9" w:rsidR="009720B9" w:rsidP="00091282" w:rsidRDefault="009720B9" w14:paraId="78068D06" w14:textId="77777777">
            <w:pPr>
              <w:pStyle w:val="TAL"/>
              <w:rPr>
                <w:rFonts w:cs="Arial"/>
                <w:color w:val="000000"/>
                <w:szCs w:val="18"/>
              </w:rPr>
            </w:pPr>
            <w:r w:rsidRPr="009720B9">
              <w:rPr>
                <w:rFonts w:cs="Arial"/>
                <w:color w:val="000000"/>
                <w:szCs w:val="18"/>
                <w:highlight w:val="yellow"/>
              </w:rPr>
              <w:t>[A UE that supports [24-1a/24-2/FR2-2] must indicate this FG is supported]</w:t>
            </w:r>
          </w:p>
          <w:p w:rsidR="009720B9" w:rsidP="00091282" w:rsidRDefault="009720B9" w14:paraId="2E5D120C" w14:textId="77777777">
            <w:pPr>
              <w:pStyle w:val="TAL"/>
              <w:rPr>
                <w:rFonts w:cs="Arial"/>
                <w:strike/>
                <w:color w:val="000000"/>
                <w:szCs w:val="18"/>
              </w:rPr>
            </w:pPr>
          </w:p>
          <w:p w:rsidR="009720B9" w:rsidP="00091282" w:rsidRDefault="009720B9" w14:paraId="438A1B5E" w14:textId="77777777">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rsidR="009720B9" w:rsidP="009720B9" w:rsidRDefault="009720B9" w14:paraId="17800E51" w14:textId="77777777">
      <w:pPr>
        <w:pStyle w:val="maintext"/>
        <w:ind w:firstLine="180" w:firstLineChars="90"/>
        <w:rPr>
          <w:rFonts w:ascii="Calibri" w:hAnsi="Calibri" w:cs="Arial"/>
          <w:color w:val="000000"/>
        </w:rPr>
      </w:pPr>
    </w:p>
    <w:p w:rsidR="00F62CD4" w:rsidP="00F62CD4" w:rsidRDefault="00F62CD4" w14:paraId="5DAFA524" w14:textId="77777777">
      <w:pPr>
        <w:pStyle w:val="maintext"/>
        <w:ind w:firstLine="180" w:firstLineChars="90"/>
        <w:rPr>
          <w:rFonts w:ascii="Calibri" w:hAnsi="Calibri" w:cs="Arial"/>
          <w:color w:val="000000"/>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64A43950"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57E6AC6"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3DD30CF0" w14:textId="77777777">
            <w:pPr>
              <w:rPr>
                <w:rFonts w:ascii="Calibri" w:hAnsi="Calibri" w:eastAsia="MS Mincho" w:cs="Calibri"/>
              </w:rPr>
            </w:pPr>
            <w:r>
              <w:rPr>
                <w:rFonts w:ascii="Calibri" w:hAnsi="Calibri" w:eastAsia="MS Mincho" w:cs="Calibri"/>
              </w:rPr>
              <w:t>Comments/Questions/Suggestions</w:t>
            </w:r>
          </w:p>
        </w:tc>
      </w:tr>
      <w:tr w:rsidRPr="00F62CD4" w:rsidR="00F62CD4" w:rsidTr="00F62CD4" w14:paraId="1E37F5F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F62CD4" w:rsidR="00F62CD4" w:rsidP="00F62CD4" w:rsidRDefault="00985FC4" w14:paraId="0B37A202" w14:textId="691F5C21">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tcPr>
          <w:p w:rsidRPr="00F62CD4" w:rsidR="00985FC4" w:rsidP="00F62CD4" w:rsidRDefault="00985FC4" w14:paraId="704EE870" w14:textId="31F73527">
            <w:pPr>
              <w:rPr>
                <w:rFonts w:ascii="Calibri" w:hAnsi="Calibri" w:eastAsia="MS Mincho" w:cs="Calibri"/>
              </w:rPr>
            </w:pPr>
            <w:r>
              <w:rPr>
                <w:rFonts w:ascii="Calibri" w:hAnsi="Calibri" w:eastAsia="MS Mincho" w:cs="Calibri"/>
              </w:rPr>
              <w:t>Similar to wideband PRACH issue, we suggest putting “</w:t>
            </w:r>
            <w:r w:rsidRPr="00985FC4">
              <w:rPr>
                <w:rFonts w:ascii="Calibri" w:hAnsi="Calibri" w:eastAsia="MS Mincho" w:cs="Calibri"/>
              </w:rPr>
              <w:t>A UE that supports 24-2 must indicate this FG is supported</w:t>
            </w:r>
            <w:r>
              <w:rPr>
                <w:rFonts w:ascii="Calibri" w:hAnsi="Calibri" w:eastAsia="MS Mincho" w:cs="Calibri"/>
              </w:rPr>
              <w:t>” and remove brackets.</w:t>
            </w:r>
          </w:p>
        </w:tc>
      </w:tr>
    </w:tbl>
    <w:p w:rsidR="00F62CD4" w:rsidP="00F62CD4" w:rsidRDefault="00F62CD4" w14:paraId="0EF38D75" w14:textId="77777777">
      <w:pPr>
        <w:pStyle w:val="maintext"/>
        <w:ind w:firstLine="180" w:firstLineChars="90"/>
        <w:rPr>
          <w:rFonts w:ascii="Calibri" w:hAnsi="Calibri" w:cs="Arial"/>
          <w:color w:val="000000"/>
        </w:rPr>
      </w:pPr>
    </w:p>
    <w:p w:rsidR="00F62CD4" w:rsidP="00F62CD4" w:rsidRDefault="00F62CD4" w14:paraId="30866BB1" w14:textId="77777777">
      <w:pPr>
        <w:pStyle w:val="Heading1"/>
        <w:numPr>
          <w:ilvl w:val="1"/>
          <w:numId w:val="10"/>
        </w:numPr>
        <w:jc w:val="both"/>
        <w:rPr>
          <w:color w:val="000000"/>
        </w:rPr>
      </w:pPr>
      <w:r>
        <w:rPr>
          <w:color w:val="000000"/>
        </w:rPr>
        <w:t>Issue 4: FG 24-1d</w:t>
      </w:r>
    </w:p>
    <w:p w:rsidR="00F62CD4" w:rsidP="00F62CD4" w:rsidRDefault="00F62CD4" w14:paraId="2FDE22E5" w14:textId="77777777">
      <w:pPr>
        <w:pStyle w:val="maintext"/>
        <w:ind w:firstLine="180" w:firstLineChars="90"/>
        <w:rPr>
          <w:rFonts w:ascii="Calibri" w:hAnsi="Calibri" w:cs="Arial"/>
        </w:rPr>
      </w:pPr>
    </w:p>
    <w:p w:rsidR="00F62CD4" w:rsidP="00F62CD4" w:rsidRDefault="00A478B2" w14:paraId="77ED6A81" w14:textId="1C1BCE00">
      <w:pPr>
        <w:pStyle w:val="maintext"/>
        <w:ind w:firstLine="180" w:firstLineChars="90"/>
        <w:rPr>
          <w:rFonts w:ascii="Calibri" w:hAnsi="Calibri" w:cs="Arial"/>
          <w:b/>
        </w:rPr>
      </w:pPr>
      <w:r w:rsidRPr="00A478B2">
        <w:rPr>
          <w:rFonts w:ascii="Calibri" w:hAnsi="Calibri" w:cs="Arial"/>
          <w:b/>
          <w:highlight w:val="yellow"/>
        </w:rPr>
        <w:t>Proposed Agreement</w:t>
      </w:r>
      <w:r w:rsidRPr="00A478B2" w:rsidR="00F62CD4">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rsidTr="00F62CD4" w14:paraId="2B858388" w14:textId="77777777">
        <w:tc>
          <w:tcPr>
            <w:tcW w:w="0" w:type="auto"/>
            <w:shd w:val="clear" w:color="auto" w:fill="auto"/>
          </w:tcPr>
          <w:p w:rsidR="00F62CD4" w:rsidP="00F62CD4" w:rsidRDefault="00F62CD4" w14:paraId="6A1BC35B"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46227ADC" w14:textId="77777777">
            <w:pPr>
              <w:pStyle w:val="TAL"/>
              <w:rPr>
                <w:rFonts w:cs="Arial"/>
                <w:color w:val="000000"/>
                <w:szCs w:val="18"/>
              </w:rPr>
            </w:pPr>
            <w:r>
              <w:rPr>
                <w:rFonts w:cs="Arial"/>
                <w:color w:val="000000"/>
                <w:szCs w:val="18"/>
              </w:rPr>
              <w:t>24-1d</w:t>
            </w:r>
          </w:p>
        </w:tc>
        <w:tc>
          <w:tcPr>
            <w:tcW w:w="0" w:type="auto"/>
            <w:shd w:val="clear" w:color="auto" w:fill="auto"/>
          </w:tcPr>
          <w:p w:rsidR="00F62CD4" w:rsidP="00F62CD4" w:rsidRDefault="00F62CD4" w14:paraId="33D02CFA" w14:textId="77777777">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F62CD4" w:rsidP="00F62CD4" w:rsidRDefault="00F62CD4" w14:paraId="545A519B" w14:textId="77777777">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F62CD4" w:rsidP="00F62CD4" w:rsidRDefault="00F62CD4" w14:paraId="27F97888" w14:textId="77777777">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F62CD4" w:rsidP="00F62CD4" w:rsidRDefault="00F62CD4" w14:paraId="2891CF5A"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F62CD4" w:rsidP="00F62CD4" w:rsidRDefault="00F62CD4" w14:paraId="7CCC7048"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F62CD4" w:rsidP="00F62CD4" w:rsidRDefault="00F62CD4" w14:paraId="49FC6A06"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737C495C" w14:textId="77777777">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F62CD4" w:rsidP="00F62CD4" w:rsidRDefault="00F62CD4" w14:paraId="02173ED2"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62CD4" w:rsidP="00F62CD4" w:rsidRDefault="00F62CD4" w14:paraId="50D19D15"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14842193"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2C08C0F2"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66DED4C2" w14:textId="77777777">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rsidR="00F62CD4" w:rsidP="00F62CD4" w:rsidRDefault="00F62CD4" w14:paraId="0D95164F" w14:textId="77777777">
            <w:pPr>
              <w:pStyle w:val="TAL"/>
              <w:rPr>
                <w:rFonts w:cs="Arial"/>
                <w:color w:val="000000"/>
                <w:szCs w:val="18"/>
              </w:rPr>
            </w:pPr>
            <w:r>
              <w:rPr>
                <w:rFonts w:cs="Arial"/>
                <w:color w:val="000000"/>
                <w:szCs w:val="18"/>
              </w:rPr>
              <w:t>Optional with capability signalling</w:t>
            </w:r>
          </w:p>
        </w:tc>
      </w:tr>
    </w:tbl>
    <w:p w:rsidR="00F62CD4" w:rsidP="00F62CD4" w:rsidRDefault="00F62CD4" w14:paraId="3C13C00A" w14:textId="5723941E">
      <w:pPr>
        <w:pStyle w:val="maintext"/>
        <w:ind w:firstLine="180" w:firstLineChars="90"/>
        <w:rPr>
          <w:rFonts w:ascii="Calibri" w:hAnsi="Calibri" w:cs="Arial"/>
          <w:b/>
        </w:rPr>
      </w:pPr>
    </w:p>
    <w:p w:rsidR="00A478B2" w:rsidP="00F62CD4" w:rsidRDefault="00A478B2" w14:paraId="0AF639E3" w14:textId="23177E07">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5CBB0BFC"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2ACDDE78"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0EC79FE9"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1B4E6D90" w14:textId="77777777">
            <w:pPr>
              <w:rPr>
                <w:rFonts w:ascii="Calibri" w:hAnsi="Calibri" w:eastAsia="MS Mincho" w:cs="Calibri"/>
              </w:rPr>
            </w:pPr>
            <w:r>
              <w:rPr>
                <w:rFonts w:ascii="Calibri" w:hAnsi="Calibri" w:eastAsia="MS Mincho" w:cs="Calibri"/>
              </w:rPr>
              <w:t>Comments/Questions/Suggestions</w:t>
            </w:r>
          </w:p>
        </w:tc>
      </w:tr>
      <w:tr w:rsidRPr="00F62CD4" w:rsidR="00F62CD4" w:rsidTr="00F62CD4" w14:paraId="159EA98D"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F62CD4" w:rsidR="00F62CD4" w:rsidP="00F62CD4" w:rsidRDefault="00985FC4" w14:paraId="0109706C" w14:textId="32E72517">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F62CD4" w:rsidR="00F62CD4" w:rsidP="00F62CD4" w:rsidRDefault="00985FC4" w14:paraId="622A8E36" w14:textId="4905C0D2">
            <w:pPr>
              <w:rPr>
                <w:rFonts w:ascii="Calibri" w:hAnsi="Calibri" w:eastAsia="MS Mincho" w:cs="Calibri"/>
              </w:rPr>
            </w:pPr>
            <w:r>
              <w:rPr>
                <w:rFonts w:ascii="Calibri" w:hAnsi="Calibri" w:eastAsia="MS Mincho" w:cs="Calibri"/>
              </w:rPr>
              <w:t>If the feature is defined per band and optional, we don’t why we could not extend to other frequency ranges. UE/gNB can choose to support or not support for lower bands.</w:t>
            </w:r>
            <w:r w:rsidR="003E535F">
              <w:rPr>
                <w:rFonts w:ascii="Calibri" w:hAnsi="Calibri" w:eastAsia="MS Mincho" w:cs="Calibri"/>
              </w:rPr>
              <w:t xml:space="preserve"> While keeping the yellow highlight is ok, it would be better to resolve this now.</w:t>
            </w:r>
          </w:p>
        </w:tc>
      </w:tr>
    </w:tbl>
    <w:p w:rsidR="00F62CD4" w:rsidP="00F62CD4" w:rsidRDefault="00F62CD4" w14:paraId="211F5C23" w14:textId="77777777">
      <w:pPr>
        <w:pStyle w:val="maintext"/>
        <w:ind w:firstLine="180" w:firstLineChars="90"/>
        <w:rPr>
          <w:rFonts w:ascii="Calibri" w:hAnsi="Calibri" w:cs="Arial"/>
          <w:color w:val="000000"/>
        </w:rPr>
      </w:pPr>
    </w:p>
    <w:p w:rsidR="00F62CD4" w:rsidP="00F62CD4" w:rsidRDefault="00F62CD4" w14:paraId="4B1E6981" w14:textId="77777777">
      <w:pPr>
        <w:pStyle w:val="Heading1"/>
        <w:numPr>
          <w:ilvl w:val="1"/>
          <w:numId w:val="10"/>
        </w:numPr>
        <w:jc w:val="both"/>
        <w:rPr>
          <w:color w:val="000000"/>
        </w:rPr>
      </w:pPr>
      <w:r>
        <w:rPr>
          <w:color w:val="000000"/>
        </w:rPr>
        <w:t>Issue 5: FG 24-1e</w:t>
      </w:r>
    </w:p>
    <w:p w:rsidR="00F62CD4" w:rsidP="00F62CD4" w:rsidRDefault="00F62CD4" w14:paraId="68C25BF1" w14:textId="77777777">
      <w:pPr>
        <w:pStyle w:val="maintext"/>
        <w:ind w:firstLine="180" w:firstLineChars="90"/>
        <w:rPr>
          <w:rFonts w:ascii="Calibri" w:hAnsi="Calibri" w:cs="Arial"/>
        </w:rPr>
      </w:pPr>
    </w:p>
    <w:p w:rsidR="00F62CD4" w:rsidP="00F62CD4" w:rsidRDefault="00A478B2" w14:paraId="034E23D7" w14:textId="6810754F">
      <w:pPr>
        <w:pStyle w:val="maintext"/>
        <w:ind w:firstLine="180" w:firstLineChars="90"/>
        <w:rPr>
          <w:rFonts w:ascii="Calibri" w:hAnsi="Calibri" w:cs="Arial"/>
          <w:b/>
        </w:rPr>
      </w:pPr>
      <w:r w:rsidRPr="00A478B2">
        <w:rPr>
          <w:rFonts w:ascii="Calibri" w:hAnsi="Calibri" w:cs="Arial"/>
          <w:b/>
          <w:highlight w:val="yellow"/>
        </w:rPr>
        <w:t>Proposed Agreement</w:t>
      </w:r>
      <w:r w:rsidRPr="00A478B2" w:rsidR="00F62CD4">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rsidTr="00F62CD4" w14:paraId="09F33FDE" w14:textId="77777777">
        <w:tc>
          <w:tcPr>
            <w:tcW w:w="0" w:type="auto"/>
            <w:shd w:val="clear" w:color="auto" w:fill="auto"/>
          </w:tcPr>
          <w:p w:rsidR="00F62CD4" w:rsidP="00F62CD4" w:rsidRDefault="00F62CD4" w14:paraId="67C1A92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0B83F46D" w14:textId="77777777">
            <w:pPr>
              <w:pStyle w:val="TAL"/>
              <w:rPr>
                <w:rFonts w:cs="Arial"/>
                <w:color w:val="000000"/>
                <w:szCs w:val="18"/>
              </w:rPr>
            </w:pPr>
            <w:r>
              <w:rPr>
                <w:rFonts w:cs="Arial"/>
                <w:color w:val="000000"/>
                <w:szCs w:val="18"/>
              </w:rPr>
              <w:t>24-1e</w:t>
            </w:r>
          </w:p>
        </w:tc>
        <w:tc>
          <w:tcPr>
            <w:tcW w:w="0" w:type="auto"/>
            <w:shd w:val="clear" w:color="auto" w:fill="auto"/>
          </w:tcPr>
          <w:p w:rsidR="00F62CD4" w:rsidP="00F62CD4" w:rsidRDefault="00F62CD4" w14:paraId="6044B23E" w14:textId="77777777">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F62CD4" w:rsidP="00F62CD4" w:rsidRDefault="00F62CD4" w14:paraId="4676DAA7" w14:textId="77777777">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F62CD4" w:rsidP="00F62CD4" w:rsidRDefault="00F62CD4" w14:paraId="58AF023F" w14:textId="77777777">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F62CD4" w:rsidP="00F62CD4" w:rsidRDefault="00F62CD4" w14:paraId="4CF612F6" w14:textId="77777777">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F62CD4" w:rsidP="00F62CD4" w:rsidRDefault="00F62CD4" w14:paraId="17424CAC"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65842C23" w14:textId="77777777">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F62CD4" w:rsidP="00F62CD4" w:rsidRDefault="00F62CD4" w14:paraId="1A9E29C3"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62CD4" w:rsidP="00F62CD4" w:rsidRDefault="00F62CD4" w14:paraId="40B4D8A9"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74E8956C"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19B93BC2" w14:textId="77777777">
            <w:pPr>
              <w:pStyle w:val="TAL"/>
              <w:rPr>
                <w:rFonts w:cs="Arial"/>
                <w:color w:val="000000"/>
                <w:szCs w:val="18"/>
              </w:rPr>
            </w:pPr>
            <w:r>
              <w:rPr>
                <w:rFonts w:cs="Arial"/>
                <w:color w:val="FF0000"/>
                <w:szCs w:val="18"/>
              </w:rPr>
              <w:t>N/A</w:t>
            </w:r>
          </w:p>
        </w:tc>
        <w:tc>
          <w:tcPr>
            <w:tcW w:w="0" w:type="auto"/>
            <w:shd w:val="clear" w:color="auto" w:fill="auto"/>
          </w:tcPr>
          <w:p w:rsidR="00F62CD4" w:rsidP="00F62CD4" w:rsidRDefault="00F62CD4" w14:paraId="72364E20" w14:textId="77777777">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rsidR="00F62CD4" w:rsidP="00F62CD4" w:rsidRDefault="00F62CD4" w14:paraId="28601ADC" w14:textId="77777777">
            <w:pPr>
              <w:pStyle w:val="TAL"/>
              <w:rPr>
                <w:rFonts w:cs="Arial"/>
                <w:color w:val="000000"/>
                <w:szCs w:val="18"/>
              </w:rPr>
            </w:pPr>
            <w:r>
              <w:rPr>
                <w:rFonts w:cs="Arial"/>
                <w:color w:val="000000"/>
                <w:szCs w:val="18"/>
              </w:rPr>
              <w:t>Optional with capability signalling</w:t>
            </w:r>
          </w:p>
        </w:tc>
      </w:tr>
    </w:tbl>
    <w:p w:rsidR="00F62CD4" w:rsidP="00F62CD4" w:rsidRDefault="00F62CD4" w14:paraId="53E5E83C" w14:textId="3A04D876">
      <w:pPr>
        <w:pStyle w:val="maintext"/>
        <w:ind w:firstLine="180" w:firstLineChars="90"/>
        <w:rPr>
          <w:rFonts w:ascii="Calibri" w:hAnsi="Calibri" w:cs="Arial"/>
          <w:b/>
        </w:rPr>
      </w:pPr>
    </w:p>
    <w:p w:rsidR="00A478B2" w:rsidP="00F62CD4" w:rsidRDefault="00A478B2" w14:paraId="66F0EC06" w14:textId="7198FF4A">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360B35AA"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16194D66"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7169BD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96656B5" w14:textId="77777777">
            <w:pPr>
              <w:rPr>
                <w:rFonts w:ascii="Calibri" w:hAnsi="Calibri" w:eastAsia="MS Mincho" w:cs="Calibri"/>
              </w:rPr>
            </w:pPr>
            <w:r>
              <w:rPr>
                <w:rFonts w:ascii="Calibri" w:hAnsi="Calibri" w:eastAsia="MS Mincho" w:cs="Calibri"/>
              </w:rPr>
              <w:t>Comments/Questions/Suggestions</w:t>
            </w:r>
          </w:p>
        </w:tc>
      </w:tr>
      <w:tr w:rsidR="00A478B2" w:rsidTr="00A478B2" w14:paraId="304B60F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091282" w:rsidR="00A478B2" w:rsidP="00F62CD4" w:rsidRDefault="00091282" w14:paraId="3DC5B1D8" w14:textId="0FD45118">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091282" w:rsidR="00A478B2" w:rsidP="00F62CD4" w:rsidRDefault="00091282" w14:paraId="64446E61" w14:textId="502FCCE5">
            <w:pPr>
              <w:rPr>
                <w:rFonts w:ascii="Calibri" w:hAnsi="Calibri" w:eastAsia="Malgun Gothic" w:cs="Calibri"/>
                <w:lang w:eastAsia="ko-KR"/>
              </w:rPr>
            </w:pPr>
            <w:r>
              <w:rPr>
                <w:rFonts w:hint="eastAsia" w:ascii="Calibri" w:hAnsi="Calibri" w:eastAsia="Malgun Gothic" w:cs="Calibri"/>
                <w:lang w:eastAsia="ko-KR"/>
              </w:rPr>
              <w:t xml:space="preserve">We prefer to keep </w:t>
            </w:r>
            <w:r>
              <w:rPr>
                <w:rFonts w:ascii="Calibri" w:hAnsi="Calibri" w:eastAsia="Malgun Gothic" w:cs="Calibri"/>
                <w:lang w:eastAsia="ko-KR"/>
              </w:rPr>
              <w:t>the door open for FR1. If we can decide that this feature can be extended to FR1 as well, then we can change the FG name accordingly.</w:t>
            </w:r>
          </w:p>
        </w:tc>
      </w:tr>
      <w:tr w:rsidR="00985FC4" w:rsidTr="00A478B2" w14:paraId="21C37DE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85FC4" w:rsidP="00985FC4" w:rsidRDefault="00985FC4" w14:paraId="677636B1" w14:textId="2627615E">
            <w:pPr>
              <w:rPr>
                <w:rFonts w:ascii="Calibri" w:hAnsi="Calibri" w:eastAsia="Malgun Gothic" w:cs="Calibri"/>
                <w:lang w:eastAsia="ko-KR"/>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85FC4" w:rsidP="00985FC4" w:rsidRDefault="00985FC4" w14:paraId="3D1D228E" w14:textId="1130FCE4">
            <w:pPr>
              <w:rPr>
                <w:rFonts w:ascii="Calibri" w:hAnsi="Calibri" w:eastAsia="Malgun Gothic" w:cs="Calibri"/>
                <w:lang w:eastAsia="ko-KR"/>
              </w:rPr>
            </w:pPr>
            <w:r>
              <w:rPr>
                <w:rFonts w:ascii="Calibri" w:hAnsi="Calibri" w:eastAsia="MS Mincho" w:cs="Calibri"/>
              </w:rPr>
              <w:t>If the feature is defined per band and optional, we don’t why we could not extend to other frequency ranges. UE/gNB can choose to support or not support for lower bands.</w:t>
            </w:r>
            <w:r w:rsidR="003E535F">
              <w:rPr>
                <w:rFonts w:ascii="Calibri" w:hAnsi="Calibri" w:eastAsia="MS Mincho" w:cs="Calibri"/>
              </w:rPr>
              <w:t xml:space="preserve"> While keeping the yellow highlight is ok, it would be better to resolve this now.</w:t>
            </w:r>
          </w:p>
        </w:tc>
      </w:tr>
    </w:tbl>
    <w:p w:rsidR="00F62CD4" w:rsidP="00F62CD4" w:rsidRDefault="00F62CD4" w14:paraId="47D39C6B" w14:textId="77777777">
      <w:pPr>
        <w:pStyle w:val="maintext"/>
        <w:ind w:firstLine="180" w:firstLineChars="90"/>
        <w:rPr>
          <w:rFonts w:ascii="Calibri" w:hAnsi="Calibri" w:cs="Arial"/>
          <w:color w:val="000000"/>
        </w:rPr>
      </w:pPr>
    </w:p>
    <w:p w:rsidR="00F62CD4" w:rsidP="00F62CD4" w:rsidRDefault="00F62CD4" w14:paraId="1C2488A5" w14:textId="77777777">
      <w:pPr>
        <w:pStyle w:val="Heading1"/>
        <w:numPr>
          <w:ilvl w:val="1"/>
          <w:numId w:val="10"/>
        </w:numPr>
        <w:jc w:val="both"/>
        <w:rPr>
          <w:color w:val="000000"/>
        </w:rPr>
      </w:pPr>
      <w:r>
        <w:rPr>
          <w:color w:val="000000"/>
        </w:rPr>
        <w:t>Issue 6: FG 24-2</w:t>
      </w:r>
    </w:p>
    <w:p w:rsidR="00F62CD4" w:rsidP="00F62CD4" w:rsidRDefault="00F62CD4" w14:paraId="409AD844" w14:textId="77777777">
      <w:pPr>
        <w:pStyle w:val="maintext"/>
        <w:ind w:firstLine="180" w:firstLineChars="90"/>
        <w:rPr>
          <w:rFonts w:ascii="Calibri" w:hAnsi="Calibri" w:cs="Arial"/>
        </w:rPr>
      </w:pPr>
    </w:p>
    <w:p w:rsidR="00F62CD4" w:rsidP="00F62CD4" w:rsidRDefault="00A478B2" w14:paraId="0F6776A2" w14:textId="03E0B57E">
      <w:pPr>
        <w:pStyle w:val="maintext"/>
        <w:ind w:firstLine="180" w:firstLineChars="90"/>
        <w:rPr>
          <w:rFonts w:ascii="Calibri" w:hAnsi="Calibri" w:cs="Arial"/>
          <w:b/>
        </w:rPr>
      </w:pPr>
      <w:r w:rsidRPr="00A478B2">
        <w:rPr>
          <w:rFonts w:ascii="Calibri" w:hAnsi="Calibri" w:cs="Arial"/>
          <w:b/>
          <w:highlight w:val="yellow"/>
        </w:rPr>
        <w:t>Proposed Agreement</w:t>
      </w:r>
      <w:r w:rsidRPr="00A478B2" w:rsidR="00F62CD4">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rsidTr="00F62CD4" w14:paraId="2E68982B" w14:textId="77777777">
        <w:tc>
          <w:tcPr>
            <w:tcW w:w="0" w:type="auto"/>
            <w:shd w:val="clear" w:color="auto" w:fill="auto"/>
          </w:tcPr>
          <w:p w:rsidR="00F62CD4" w:rsidP="00F62CD4" w:rsidRDefault="00F62CD4" w14:paraId="0F3ED4BC"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7873E664" w14:textId="77777777">
            <w:pPr>
              <w:pStyle w:val="TAL"/>
              <w:rPr>
                <w:rFonts w:cs="Arial"/>
                <w:color w:val="000000"/>
                <w:szCs w:val="18"/>
              </w:rPr>
            </w:pPr>
            <w:r>
              <w:rPr>
                <w:rFonts w:cs="Arial"/>
                <w:color w:val="000000"/>
                <w:szCs w:val="18"/>
              </w:rPr>
              <w:t>24-2</w:t>
            </w:r>
          </w:p>
        </w:tc>
        <w:tc>
          <w:tcPr>
            <w:tcW w:w="0" w:type="auto"/>
            <w:shd w:val="clear" w:color="auto" w:fill="auto"/>
          </w:tcPr>
          <w:p w:rsidR="00F62CD4" w:rsidP="00F62CD4" w:rsidRDefault="00F62CD4" w14:paraId="115A9014" w14:textId="77777777">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Pr="003E1256" w:rsidR="00F62CD4" w:rsidP="00F62CD4" w:rsidRDefault="00F62CD4" w14:paraId="5A560B95" w14:textId="77777777">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rsidRPr="003E1256" w:rsidR="00F62CD4" w:rsidP="00F62CD4" w:rsidRDefault="00F62CD4" w14:paraId="32073570" w14:textId="77777777">
            <w:pPr>
              <w:autoSpaceDE w:val="0"/>
              <w:autoSpaceDN w:val="0"/>
              <w:adjustRightInd w:val="0"/>
              <w:snapToGrid w:val="0"/>
              <w:contextualSpacing/>
              <w:rPr>
                <w:rFonts w:cs="Arial"/>
                <w:color w:val="000000"/>
                <w:sz w:val="18"/>
                <w:szCs w:val="18"/>
              </w:rPr>
            </w:pPr>
          </w:p>
          <w:p w:rsidRPr="003E1256" w:rsidR="00F62CD4" w:rsidP="00F62CD4" w:rsidRDefault="00F62CD4" w14:paraId="5999C927" w14:textId="77777777">
            <w:pPr>
              <w:autoSpaceDE w:val="0"/>
              <w:autoSpaceDN w:val="0"/>
              <w:adjustRightInd w:val="0"/>
              <w:snapToGrid w:val="0"/>
              <w:contextualSpacing/>
              <w:rPr>
                <w:rFonts w:cs="Arial"/>
                <w:color w:val="000000"/>
                <w:sz w:val="18"/>
                <w:szCs w:val="18"/>
              </w:rPr>
            </w:pPr>
          </w:p>
        </w:tc>
        <w:tc>
          <w:tcPr>
            <w:tcW w:w="0" w:type="auto"/>
            <w:shd w:val="clear" w:color="auto" w:fill="auto"/>
          </w:tcPr>
          <w:p w:rsidR="00F62CD4" w:rsidP="00F62CD4" w:rsidRDefault="00F62CD4" w14:paraId="7BC6B13C" w14:textId="77777777">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F62CD4" w:rsidP="00F62CD4" w:rsidRDefault="00F62CD4" w14:paraId="108A435C" w14:textId="77777777">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F62CD4" w:rsidP="00F62CD4" w:rsidRDefault="00F62CD4" w14:paraId="2346DDF1"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62CD4" w:rsidP="00F62CD4" w:rsidRDefault="00F62CD4" w14:paraId="70BD1EE5" w14:textId="77777777">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F62CD4" w:rsidP="00F62CD4" w:rsidRDefault="00F62CD4" w14:paraId="225727D0" w14:textId="77777777">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F62CD4" w:rsidP="00F62CD4" w:rsidRDefault="00F62CD4" w14:paraId="049F0A58"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62CD4" w:rsidP="00F62CD4" w:rsidRDefault="00F62CD4" w14:paraId="645C72C9"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62CD4" w:rsidP="00F62CD4" w:rsidRDefault="00F62CD4" w14:paraId="49AC784A" w14:textId="77777777">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F62CD4" w:rsidP="00F62CD4" w:rsidRDefault="00F62CD4" w14:paraId="788F7E9A" w14:textId="77777777">
            <w:pPr>
              <w:pStyle w:val="TAL"/>
              <w:rPr>
                <w:rFonts w:cs="Arial"/>
                <w:strike/>
                <w:color w:val="FF0000"/>
                <w:szCs w:val="18"/>
              </w:rPr>
            </w:pPr>
            <w:r>
              <w:rPr>
                <w:rFonts w:cs="Arial"/>
                <w:strike/>
                <w:color w:val="FF0000"/>
                <w:szCs w:val="18"/>
              </w:rPr>
              <w:t>per band</w:t>
            </w:r>
          </w:p>
          <w:p w:rsidR="00F62CD4" w:rsidP="00F62CD4" w:rsidRDefault="00F62CD4" w14:paraId="33F8E457" w14:textId="77777777">
            <w:pPr>
              <w:pStyle w:val="TAL"/>
              <w:rPr>
                <w:rFonts w:cs="Arial"/>
                <w:color w:val="000000"/>
                <w:szCs w:val="18"/>
              </w:rPr>
            </w:pPr>
          </w:p>
          <w:p w:rsidR="00F62CD4" w:rsidP="00F62CD4" w:rsidRDefault="00F62CD4" w14:paraId="6E5CA3F6" w14:textId="77777777">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F62CD4" w:rsidP="00F62CD4" w:rsidRDefault="00F62CD4" w14:paraId="730B03B5"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F62CD4" w:rsidP="00F62CD4" w:rsidRDefault="00F62CD4" w14:paraId="089A33F6" w14:textId="77777777">
            <w:pPr>
              <w:pStyle w:val="TAL"/>
              <w:rPr>
                <w:rFonts w:cs="Arial"/>
                <w:color w:val="000000"/>
                <w:szCs w:val="18"/>
              </w:rPr>
            </w:pPr>
          </w:p>
          <w:p w:rsidR="00F62CD4" w:rsidP="00F62CD4" w:rsidRDefault="00F62CD4" w14:paraId="1EC82BED" w14:textId="77777777">
            <w:pPr>
              <w:pStyle w:val="TAL"/>
              <w:rPr>
                <w:rFonts w:cs="Arial"/>
                <w:strike/>
                <w:color w:val="FF0000"/>
                <w:szCs w:val="18"/>
              </w:rPr>
            </w:pPr>
            <w:r>
              <w:rPr>
                <w:rFonts w:cs="Arial"/>
                <w:strike/>
                <w:color w:val="FF0000"/>
                <w:szCs w:val="18"/>
              </w:rPr>
              <w:t>[A UE that supports FR2-2 must indicate this FG is supported]</w:t>
            </w:r>
          </w:p>
          <w:p w:rsidR="00F62CD4" w:rsidP="00F62CD4" w:rsidRDefault="00F62CD4" w14:paraId="0049E87C" w14:textId="77777777">
            <w:pPr>
              <w:pStyle w:val="TAL"/>
              <w:rPr>
                <w:rFonts w:cs="Arial"/>
                <w:color w:val="000000"/>
                <w:szCs w:val="18"/>
              </w:rPr>
            </w:pPr>
          </w:p>
        </w:tc>
      </w:tr>
    </w:tbl>
    <w:p w:rsidR="00F62CD4" w:rsidP="00F62CD4" w:rsidRDefault="00F62CD4" w14:paraId="7DA26929" w14:textId="7BCEF334">
      <w:pPr>
        <w:pStyle w:val="maintext"/>
        <w:ind w:firstLine="180" w:firstLineChars="90"/>
        <w:rPr>
          <w:rFonts w:ascii="Calibri" w:hAnsi="Calibri" w:cs="Arial"/>
          <w:b/>
        </w:rPr>
      </w:pPr>
    </w:p>
    <w:p w:rsidR="00A478B2" w:rsidP="00F62CD4" w:rsidRDefault="00A478B2" w14:paraId="4D550FC5" w14:textId="534AD866">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5AA93351"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1FA16257"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28229A2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280509C" w14:textId="77777777">
            <w:pPr>
              <w:rPr>
                <w:rFonts w:ascii="Calibri" w:hAnsi="Calibri" w:eastAsia="MS Mincho" w:cs="Calibri"/>
              </w:rPr>
            </w:pPr>
            <w:r>
              <w:rPr>
                <w:rFonts w:ascii="Calibri" w:hAnsi="Calibri" w:eastAsia="MS Mincho" w:cs="Calibri"/>
              </w:rPr>
              <w:t>Comments/Questions/Suggestions</w:t>
            </w:r>
          </w:p>
        </w:tc>
      </w:tr>
      <w:tr w:rsidRPr="00A478B2" w:rsidR="00F62CD4" w:rsidTr="00F62CD4" w14:paraId="1D4EA8A4"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3E1256" w:rsidR="00F62CD4" w:rsidP="00F62CD4" w:rsidRDefault="00F62CD4" w14:paraId="0D466C24" w14:textId="7C5E277A">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3E1256" w:rsidR="00F62CD4" w:rsidP="00F62CD4" w:rsidRDefault="00F62CD4" w14:paraId="61AF4DF5" w14:textId="2DDFC390">
            <w:pPr>
              <w:rPr>
                <w:rFonts w:ascii="Calibri" w:hAnsi="Calibri" w:eastAsia="MS Mincho" w:cs="Calibri"/>
              </w:rPr>
            </w:pPr>
          </w:p>
        </w:tc>
      </w:tr>
    </w:tbl>
    <w:p w:rsidR="00F62CD4" w:rsidP="00F62CD4" w:rsidRDefault="00F62CD4" w14:paraId="7FF01AD4" w14:textId="77777777">
      <w:pPr>
        <w:pStyle w:val="maintext"/>
        <w:ind w:firstLine="180" w:firstLineChars="90"/>
        <w:rPr>
          <w:rFonts w:ascii="Calibri" w:hAnsi="Calibri" w:cs="Arial"/>
          <w:color w:val="000000"/>
        </w:rPr>
      </w:pPr>
    </w:p>
    <w:p w:rsidR="00F62CD4" w:rsidP="00F62CD4" w:rsidRDefault="00F62CD4" w14:paraId="39423A71" w14:textId="77777777">
      <w:pPr>
        <w:pStyle w:val="Heading1"/>
        <w:numPr>
          <w:ilvl w:val="1"/>
          <w:numId w:val="10"/>
        </w:numPr>
        <w:jc w:val="both"/>
        <w:rPr>
          <w:color w:val="000000"/>
        </w:rPr>
      </w:pPr>
      <w:r>
        <w:rPr>
          <w:color w:val="000000"/>
        </w:rPr>
        <w:t>Issue 7: FG 24-3</w:t>
      </w:r>
    </w:p>
    <w:p w:rsidR="00F62CD4" w:rsidP="00F62CD4" w:rsidRDefault="00F62CD4" w14:paraId="3CC8CB9B" w14:textId="77777777">
      <w:pPr>
        <w:pStyle w:val="maintext"/>
        <w:ind w:firstLine="180" w:firstLineChars="90"/>
        <w:rPr>
          <w:rFonts w:ascii="Calibri" w:hAnsi="Calibri" w:cs="Arial"/>
        </w:rPr>
      </w:pPr>
    </w:p>
    <w:p w:rsidR="00F62CD4" w:rsidP="00F62CD4" w:rsidRDefault="00A478B2" w14:paraId="7E37C8E1" w14:textId="7368062B">
      <w:pPr>
        <w:pStyle w:val="maintext"/>
        <w:ind w:firstLine="180" w:firstLineChars="9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rsidTr="00F62CD4" w14:paraId="073DEA32" w14:textId="77777777">
        <w:tc>
          <w:tcPr>
            <w:tcW w:w="0" w:type="auto"/>
            <w:shd w:val="clear" w:color="auto" w:fill="auto"/>
          </w:tcPr>
          <w:p w:rsidR="00F62CD4" w:rsidP="00F62CD4" w:rsidRDefault="00F62CD4" w14:paraId="3D225C32"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6A37B8C3" w14:textId="77777777">
            <w:pPr>
              <w:pStyle w:val="TAL"/>
              <w:rPr>
                <w:rFonts w:cs="Arial"/>
                <w:color w:val="000000"/>
                <w:szCs w:val="18"/>
              </w:rPr>
            </w:pPr>
            <w:r>
              <w:rPr>
                <w:rFonts w:cs="Arial"/>
                <w:color w:val="000000"/>
                <w:szCs w:val="18"/>
              </w:rPr>
              <w:t>24-3</w:t>
            </w:r>
          </w:p>
        </w:tc>
        <w:tc>
          <w:tcPr>
            <w:tcW w:w="0" w:type="auto"/>
            <w:shd w:val="clear" w:color="auto" w:fill="auto"/>
          </w:tcPr>
          <w:p w:rsidR="00F62CD4" w:rsidP="00F62CD4" w:rsidRDefault="00F62CD4" w14:paraId="76B7FF6E" w14:textId="77777777">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Pr="003E1256" w:rsidR="00F62CD4" w:rsidP="00F62CD4" w:rsidRDefault="00F62CD4" w14:paraId="0BCF2310" w14:textId="77777777">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rsidR="00F62CD4" w:rsidP="00F62CD4" w:rsidRDefault="00F62CD4" w14:paraId="2480D948" w14:textId="77777777">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F62CD4" w:rsidP="00F62CD4" w:rsidRDefault="00F62CD4" w14:paraId="7E1C6908" w14:textId="77777777">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F62CD4" w:rsidP="00F62CD4" w:rsidRDefault="00F62CD4" w14:paraId="22F65BDB"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602EB573" w14:textId="77777777">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F62CD4" w:rsidP="00F62CD4" w:rsidRDefault="00F62CD4" w14:paraId="7AF3F542" w14:textId="77777777">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F62CD4" w:rsidP="00F62CD4" w:rsidRDefault="00F62CD4" w14:paraId="7C14E82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491BE24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4DC4DF90"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14C17760" w14:textId="77777777">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F62CD4" w:rsidP="00F62CD4" w:rsidRDefault="00F62CD4" w14:paraId="5D0D4C1B" w14:textId="77777777">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F62CD4" w:rsidP="00F62CD4" w:rsidRDefault="00F62CD4" w14:paraId="622D846B" w14:textId="77777777">
            <w:pPr>
              <w:pStyle w:val="TAL"/>
              <w:rPr>
                <w:rFonts w:cs="Arial"/>
                <w:color w:val="000000"/>
                <w:szCs w:val="18"/>
              </w:rPr>
            </w:pPr>
          </w:p>
        </w:tc>
      </w:tr>
    </w:tbl>
    <w:p w:rsidR="00F62CD4" w:rsidP="00F62CD4" w:rsidRDefault="00F62CD4" w14:paraId="6D4E3429" w14:textId="66DB33B4">
      <w:pPr>
        <w:pStyle w:val="maintext"/>
        <w:ind w:firstLine="180" w:firstLineChars="90"/>
        <w:rPr>
          <w:rFonts w:ascii="Calibri" w:hAnsi="Calibri" w:cs="Arial"/>
          <w:b/>
        </w:rPr>
      </w:pPr>
    </w:p>
    <w:p w:rsidR="00A478B2" w:rsidP="00F62CD4" w:rsidRDefault="00A478B2" w14:paraId="025B6F83" w14:textId="08D1B661">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6C340B58"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1722A0F0"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23A411F3"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8516F2B" w14:textId="77777777">
            <w:pPr>
              <w:rPr>
                <w:rFonts w:ascii="Calibri" w:hAnsi="Calibri" w:eastAsia="MS Mincho" w:cs="Calibri"/>
              </w:rPr>
            </w:pPr>
            <w:r>
              <w:rPr>
                <w:rFonts w:ascii="Calibri" w:hAnsi="Calibri" w:eastAsia="MS Mincho" w:cs="Calibri"/>
              </w:rPr>
              <w:t>Comments/Questions/Suggestions</w:t>
            </w:r>
          </w:p>
        </w:tc>
      </w:tr>
      <w:tr w:rsidRPr="003E1256" w:rsidR="007B0F90" w:rsidTr="00F62CD4" w14:paraId="65BEDA9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3E1256" w:rsidR="007B0F90" w:rsidP="007B0F90" w:rsidRDefault="007B0F90" w14:paraId="2684C246" w14:textId="6F085633">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3E1256" w:rsidR="007B0F90" w:rsidP="007B0F90" w:rsidRDefault="007B0F90" w14:paraId="4E1DBBEA" w14:textId="7D277D8C">
            <w:pPr>
              <w:rPr>
                <w:rFonts w:ascii="Calibri" w:hAnsi="Calibri" w:eastAsia="MS Mincho" w:cs="Calibri"/>
              </w:rPr>
            </w:pPr>
          </w:p>
        </w:tc>
      </w:tr>
    </w:tbl>
    <w:p w:rsidR="00F62CD4" w:rsidP="00F62CD4" w:rsidRDefault="00F62CD4" w14:paraId="66A75094" w14:textId="77777777">
      <w:pPr>
        <w:pStyle w:val="maintext"/>
        <w:ind w:firstLine="180" w:firstLineChars="90"/>
        <w:rPr>
          <w:rFonts w:ascii="Calibri" w:hAnsi="Calibri" w:cs="Arial"/>
          <w:color w:val="000000"/>
        </w:rPr>
      </w:pPr>
    </w:p>
    <w:p w:rsidR="00F62CD4" w:rsidP="00F62CD4" w:rsidRDefault="00F62CD4" w14:paraId="3BCB2937" w14:textId="77777777">
      <w:pPr>
        <w:pStyle w:val="Heading1"/>
        <w:numPr>
          <w:ilvl w:val="1"/>
          <w:numId w:val="10"/>
        </w:numPr>
        <w:jc w:val="both"/>
        <w:rPr>
          <w:color w:val="000000"/>
        </w:rPr>
      </w:pPr>
      <w:r>
        <w:rPr>
          <w:color w:val="000000"/>
        </w:rPr>
        <w:t>Issue 8: FG 24-4</w:t>
      </w:r>
    </w:p>
    <w:p w:rsidR="00F62CD4" w:rsidP="00F62CD4" w:rsidRDefault="00F62CD4" w14:paraId="7BF8E896" w14:textId="3C837C86">
      <w:pPr>
        <w:pStyle w:val="maintext"/>
        <w:ind w:firstLine="180" w:firstLineChars="90"/>
        <w:rPr>
          <w:rFonts w:ascii="Calibri" w:hAnsi="Calibri" w:cs="Arial"/>
        </w:rPr>
      </w:pPr>
    </w:p>
    <w:p w:rsidR="00A478B2" w:rsidP="00A478B2" w:rsidRDefault="00A478B2" w14:paraId="20F32177" w14:textId="77777777">
      <w:pPr>
        <w:pStyle w:val="maintext"/>
        <w:ind w:firstLine="180" w:firstLineChars="9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rsidTr="00091282" w14:paraId="6D17AA25" w14:textId="77777777">
        <w:tc>
          <w:tcPr>
            <w:tcW w:w="0" w:type="auto"/>
            <w:shd w:val="clear" w:color="auto" w:fill="auto"/>
          </w:tcPr>
          <w:p w:rsidR="00A478B2" w:rsidP="00091282" w:rsidRDefault="00A478B2" w14:paraId="2A579E49"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478B2" w:rsidP="00091282" w:rsidRDefault="00A478B2" w14:paraId="7E601801" w14:textId="77777777">
            <w:pPr>
              <w:pStyle w:val="TAL"/>
              <w:rPr>
                <w:rFonts w:cs="Arial"/>
                <w:color w:val="000000"/>
                <w:szCs w:val="18"/>
              </w:rPr>
            </w:pPr>
            <w:r>
              <w:rPr>
                <w:rFonts w:cs="Arial"/>
                <w:color w:val="000000"/>
                <w:szCs w:val="18"/>
              </w:rPr>
              <w:t>24-4</w:t>
            </w:r>
          </w:p>
        </w:tc>
        <w:tc>
          <w:tcPr>
            <w:tcW w:w="0" w:type="auto"/>
            <w:shd w:val="clear" w:color="auto" w:fill="auto"/>
          </w:tcPr>
          <w:p w:rsidR="00A478B2" w:rsidP="00091282" w:rsidRDefault="00A478B2" w14:paraId="4785D520" w14:textId="77777777">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A478B2" w:rsidP="00091282" w:rsidRDefault="00A478B2" w14:paraId="744E02B7" w14:textId="77777777">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A478B2" w:rsidP="00091282" w:rsidRDefault="00A478B2" w14:paraId="6FCB1B5E"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rsidR="00A478B2" w:rsidP="00091282" w:rsidRDefault="00A478B2" w14:paraId="5DE5CCC6" w14:textId="77777777">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rsidRPr="00FA5A56" w:rsidR="00A478B2" w:rsidP="00091282" w:rsidRDefault="00A478B2" w14:paraId="53EDA9DC" w14:textId="77777777">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rsidRPr="00FA5A56" w:rsidR="00A478B2" w:rsidP="00091282" w:rsidRDefault="00A478B2" w14:paraId="5F9A4645" w14:textId="77777777">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rsidR="00A478B2" w:rsidP="00091282" w:rsidRDefault="00A478B2" w14:paraId="3C86ADBE" w14:textId="77777777">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rsidR="00A478B2" w:rsidP="00091282" w:rsidRDefault="00A478B2" w14:paraId="15C42259" w14:textId="77777777">
            <w:pPr>
              <w:pStyle w:val="TAL"/>
              <w:rPr>
                <w:rFonts w:cs="Arial"/>
                <w:color w:val="000000"/>
                <w:szCs w:val="18"/>
              </w:rPr>
            </w:pPr>
            <w:r>
              <w:rPr>
                <w:rFonts w:cs="Arial"/>
                <w:color w:val="000000"/>
                <w:szCs w:val="18"/>
              </w:rPr>
              <w:t>24-1</w:t>
            </w:r>
          </w:p>
        </w:tc>
        <w:tc>
          <w:tcPr>
            <w:tcW w:w="0" w:type="auto"/>
            <w:shd w:val="clear" w:color="auto" w:fill="auto"/>
          </w:tcPr>
          <w:p w:rsidR="00A478B2" w:rsidP="00091282" w:rsidRDefault="00A478B2" w14:paraId="20667F62"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A478B2" w:rsidP="00091282" w:rsidRDefault="00A478B2" w14:paraId="17319E48"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6591F52A" w14:textId="77777777">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A478B2" w:rsidP="00091282" w:rsidRDefault="00A478B2" w14:paraId="2B773143" w14:textId="77777777">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A478B2" w:rsidP="00091282" w:rsidRDefault="00A478B2" w14:paraId="16A9AB7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06248D3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434A304D"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102BD217" w14:textId="77777777">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rsidR="00A478B2" w:rsidP="00091282" w:rsidRDefault="00A478B2" w14:paraId="7C278735" w14:textId="77777777">
            <w:pPr>
              <w:pStyle w:val="TAL"/>
              <w:rPr>
                <w:rFonts w:cs="Arial"/>
                <w:color w:val="000000"/>
                <w:szCs w:val="18"/>
              </w:rPr>
            </w:pPr>
            <w:r>
              <w:rPr>
                <w:rFonts w:cs="Arial"/>
                <w:color w:val="000000"/>
                <w:szCs w:val="18"/>
              </w:rPr>
              <w:t>Optional with capability signalling</w:t>
            </w:r>
          </w:p>
          <w:p w:rsidR="00A478B2" w:rsidP="00091282" w:rsidRDefault="00A478B2" w14:paraId="137AE7B4" w14:textId="77777777">
            <w:pPr>
              <w:pStyle w:val="TAL"/>
              <w:rPr>
                <w:rFonts w:cs="Arial"/>
                <w:color w:val="000000"/>
                <w:szCs w:val="18"/>
              </w:rPr>
            </w:pPr>
          </w:p>
        </w:tc>
      </w:tr>
    </w:tbl>
    <w:p w:rsidR="00A478B2" w:rsidP="00A478B2" w:rsidRDefault="00A478B2" w14:paraId="3FE751C4" w14:textId="4EAEFB1B">
      <w:pPr>
        <w:pStyle w:val="maintext"/>
        <w:ind w:firstLine="180" w:firstLineChars="90"/>
        <w:rPr>
          <w:rFonts w:ascii="Calibri" w:hAnsi="Calibri" w:cs="Arial"/>
          <w:b/>
        </w:rPr>
      </w:pPr>
    </w:p>
    <w:p w:rsidR="00A478B2" w:rsidP="00A478B2" w:rsidRDefault="00A478B2" w14:paraId="29E4115A" w14:textId="5A50E70C">
      <w:pPr>
        <w:pStyle w:val="maintext"/>
        <w:ind w:firstLine="325" w:firstLineChars="90"/>
        <w:rPr>
          <w:rFonts w:ascii="Calibri" w:hAnsi="Calibri" w:cs="Arial"/>
          <w:b/>
        </w:rPr>
      </w:pPr>
      <w:r>
        <w:rPr>
          <w:rFonts w:ascii="Calibri" w:hAnsi="Calibri" w:eastAsia="SimSun" w:cs="Calibri"/>
          <w:b/>
          <w:i/>
          <w:sz w:val="36"/>
          <w:lang w:eastAsia="zh-CN"/>
        </w:rPr>
        <w:t>[Companies to provide proposals how to remove references to other R15/16 FGs in the component descriptions]</w:t>
      </w:r>
    </w:p>
    <w:p w:rsidR="00F62CD4" w:rsidP="00F62CD4" w:rsidRDefault="00F62CD4" w14:paraId="703056CA"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1B955017"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097E6BF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2016BE7" w14:textId="77777777">
            <w:pPr>
              <w:rPr>
                <w:rFonts w:ascii="Calibri" w:hAnsi="Calibri" w:eastAsia="MS Mincho" w:cs="Calibri"/>
              </w:rPr>
            </w:pPr>
            <w:r>
              <w:rPr>
                <w:rFonts w:ascii="Calibri" w:hAnsi="Calibri" w:eastAsia="MS Mincho" w:cs="Calibri"/>
              </w:rPr>
              <w:t>Comments/Questions/Suggestions</w:t>
            </w:r>
          </w:p>
        </w:tc>
      </w:tr>
      <w:tr w:rsidRPr="00FA5A56" w:rsidR="00F62CD4" w:rsidTr="00F62CD4" w14:paraId="02BFCBBA"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946ACC" w:rsidR="00F62CD4" w:rsidP="00F62CD4" w:rsidRDefault="00091282" w14:paraId="4A2E4DA8" w14:textId="3B143FF4">
            <w:pPr>
              <w:rPr>
                <w:rFonts w:ascii="Calibri" w:hAnsi="Calibri" w:eastAsia="Malgun Gothic" w:cs="Calibri"/>
                <w:lang w:eastAsia="ko-KR"/>
              </w:rPr>
            </w:pPr>
            <w:r>
              <w:rPr>
                <w:rFonts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F62CD4" w:rsidP="00F62CD4" w:rsidRDefault="00206CC0" w14:paraId="3C174618" w14:textId="6533C907">
            <w:pPr>
              <w:rPr>
                <w:rFonts w:ascii="Calibri" w:hAnsi="Calibri" w:eastAsia="Malgun Gothic" w:cs="Calibri"/>
                <w:lang w:eastAsia="ko-KR"/>
              </w:rPr>
            </w:pPr>
            <w:r>
              <w:rPr>
                <w:rFonts w:hint="eastAsia" w:ascii="Calibri" w:hAnsi="Calibri" w:eastAsia="Malgun Gothic" w:cs="Calibri"/>
                <w:lang w:eastAsia="ko-KR"/>
              </w:rPr>
              <w:t>FG 3-5b part</w:t>
            </w:r>
            <w:r w:rsidR="00264BD4">
              <w:rPr>
                <w:rFonts w:ascii="Calibri" w:hAnsi="Calibri" w:eastAsia="Malgun Gothic" w:cs="Calibri"/>
                <w:lang w:eastAsia="ko-KR"/>
              </w:rPr>
              <w:t xml:space="preserve"> can be</w:t>
            </w:r>
            <w:r>
              <w:rPr>
                <w:rFonts w:hint="eastAsia" w:ascii="Calibri" w:hAnsi="Calibri" w:eastAsia="Malgun Gothic" w:cs="Calibri"/>
                <w:lang w:eastAsia="ko-KR"/>
              </w:rPr>
              <w:t xml:space="preserve"> r</w:t>
            </w:r>
            <w:r>
              <w:rPr>
                <w:rFonts w:ascii="Calibri" w:hAnsi="Calibri" w:eastAsia="Malgun Gothic" w:cs="Calibri"/>
                <w:lang w:eastAsia="ko-KR"/>
              </w:rPr>
              <w:t>evise</w:t>
            </w:r>
            <w:r w:rsidR="00264BD4">
              <w:rPr>
                <w:rFonts w:ascii="Calibri" w:hAnsi="Calibri" w:eastAsia="Malgun Gothic" w:cs="Calibri"/>
                <w:lang w:eastAsia="ko-KR"/>
              </w:rPr>
              <w:t>d</w:t>
            </w:r>
            <w:r>
              <w:rPr>
                <w:rFonts w:ascii="Calibri" w:hAnsi="Calibri" w:eastAsia="Malgun Gothic" w:cs="Calibri"/>
                <w:lang w:eastAsia="ko-KR"/>
              </w:rPr>
              <w:t xml:space="preserve"> as follows.</w:t>
            </w:r>
          </w:p>
          <w:p w:rsidR="00206CC0" w:rsidP="00F62CD4" w:rsidRDefault="00206CC0" w14:paraId="78351D08" w14:textId="77777777">
            <w:pPr>
              <w:rPr>
                <w:rFonts w:ascii="Calibri" w:hAnsi="Calibri" w:eastAsia="Malgun Gothic" w:cs="Calibri"/>
                <w:lang w:eastAsia="ko-KR"/>
              </w:rPr>
            </w:pPr>
          </w:p>
          <w:p w:rsidRPr="00FA5A56" w:rsidR="00206CC0" w:rsidP="00206CC0" w:rsidRDefault="00206CC0" w14:paraId="7BB113F7" w14:textId="478DE2BC">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author="Seonwook Kim" w:date="2022-01-21T10:10:00Z" w:id="316">
              <w:r w:rsidRPr="00803855" w:rsidDel="00206CC0">
                <w:rPr>
                  <w:rFonts w:cs="Arial"/>
                  <w:color w:val="4472C4" w:themeColor="accent1"/>
                  <w:sz w:val="18"/>
                  <w:szCs w:val="18"/>
                </w:rPr>
                <w:delText>in FG3-5b</w:delText>
              </w:r>
            </w:del>
            <w:ins w:author="Seonwook Kim" w:date="2022-01-21T10:10:00Z" w:id="317">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rsidRPr="00FA5A56" w:rsidR="00206CC0" w:rsidP="00206CC0" w:rsidRDefault="00206CC0" w14:paraId="5357DD38" w14:textId="4D49C389">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author="Seonwook Kim" w:date="2022-01-21T10:09:00Z" w:id="318">
              <w:r w:rsidRPr="00FA5A56" w:rsidDel="00206CC0">
                <w:rPr>
                  <w:rFonts w:cs="Arial"/>
                  <w:color w:val="FF0000"/>
                  <w:sz w:val="18"/>
                  <w:szCs w:val="18"/>
                </w:rPr>
                <w:delText>(This supersedes corresponding component of FG 3-5b)</w:delText>
              </w:r>
            </w:del>
          </w:p>
          <w:p w:rsidR="00206CC0" w:rsidP="00206CC0" w:rsidRDefault="00206CC0" w14:paraId="633B7980" w14:textId="6A1948D5">
            <w:pPr>
              <w:rPr>
                <w:rFonts w:ascii="Calibri" w:hAnsi="Calibri" w:eastAsia="Malgun Gothic" w:cs="Calibri"/>
                <w:lang w:eastAsia="ko-KR"/>
              </w:rPr>
            </w:pPr>
            <w:r w:rsidRPr="00FA5A56">
              <w:rPr>
                <w:rFonts w:cs="Arial"/>
                <w:color w:val="FF0000"/>
                <w:sz w:val="18"/>
                <w:szCs w:val="18"/>
              </w:rPr>
              <w:t xml:space="preserve">6. Processing one unicast DCI scheduling DL and 2 unicast DCI scheduling UL per slot group of Xs slots per scheduled CC for TDD </w:t>
            </w:r>
            <w:del w:author="Seonwook Kim" w:date="2022-01-21T10:09:00Z" w:id="319">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rsidR="00206CC0" w:rsidP="00F62CD4" w:rsidRDefault="00206CC0" w14:paraId="294013ED" w14:textId="77777777">
            <w:pPr>
              <w:rPr>
                <w:rFonts w:ascii="Calibri" w:hAnsi="Calibri" w:eastAsia="Malgun Gothic" w:cs="Calibri"/>
                <w:lang w:eastAsia="ko-KR"/>
              </w:rPr>
            </w:pPr>
          </w:p>
          <w:p w:rsidRPr="00946ACC" w:rsidR="00206CC0" w:rsidP="00F62CD4" w:rsidRDefault="00206CC0" w14:paraId="20A55BCF" w14:textId="0EB3F38D">
            <w:pPr>
              <w:rPr>
                <w:rFonts w:ascii="Calibri" w:hAnsi="Calibri" w:eastAsia="Malgun Gothic" w:cs="Calibri"/>
                <w:lang w:eastAsia="ko-KR"/>
              </w:rPr>
            </w:pPr>
            <w:r>
              <w:rPr>
                <w:rFonts w:hint="eastAsia" w:ascii="Calibri" w:hAnsi="Calibri" w:eastAsia="Malgun Gothic" w:cs="Calibri"/>
                <w:lang w:eastAsia="ko-KR"/>
              </w:rPr>
              <w:t xml:space="preserve">For component 3 (i.e., multi-PDSCH scheduling DCI), if </w:t>
            </w:r>
            <w:r>
              <w:rPr>
                <w:rFonts w:ascii="Calibri" w:hAnsi="Calibri" w:eastAsia="Malgun Gothic" w:cs="Calibri"/>
                <w:lang w:eastAsia="ko-KR"/>
              </w:rPr>
              <w:t xml:space="preserve">it will be separated, we prefer to merge it into FG 24-1d, which means that </w:t>
            </w:r>
            <w:r w:rsidR="00264BD4">
              <w:rPr>
                <w:rFonts w:ascii="Calibri" w:hAnsi="Calibri" w:eastAsia="Malgun Gothic" w:cs="Calibri"/>
                <w:lang w:eastAsia="ko-KR"/>
              </w:rPr>
              <w:t xml:space="preserve">the </w:t>
            </w:r>
            <w:r>
              <w:rPr>
                <w:rFonts w:ascii="Calibri" w:hAnsi="Calibri" w:eastAsia="Malgun Gothic" w:cs="Calibri"/>
                <w:lang w:eastAsia="ko-KR"/>
              </w:rPr>
              <w:t>FG related to multi-PDSCH scheduling DCI is SCS-agnostic.</w:t>
            </w:r>
          </w:p>
        </w:tc>
      </w:tr>
      <w:tr w:rsidRPr="00FA5A56" w:rsidR="007B0F90" w:rsidTr="00F62CD4" w14:paraId="0DE9B689"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B0F90" w:rsidP="00F62CD4" w:rsidRDefault="00E60F20" w14:paraId="344C5F28" w14:textId="6A5FE51F">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B0F90" w:rsidP="00F62CD4" w:rsidRDefault="001A74A2" w14:paraId="0CB24989" w14:textId="77777777">
            <w:pPr>
              <w:rPr>
                <w:lang w:eastAsia="zh-CN"/>
              </w:rPr>
            </w:pPr>
            <w:r>
              <w:rPr>
                <w:rFonts w:ascii="Calibri" w:hAnsi="Calibri" w:eastAsia="Malgun Gothic" w:cs="Calibri"/>
                <w:lang w:eastAsia="ko-KR"/>
              </w:rPr>
              <w:t>On LG proposal, w</w:t>
            </w:r>
            <w:r w:rsidR="00E60F20">
              <w:rPr>
                <w:rFonts w:ascii="Calibri" w:hAnsi="Calibri" w:eastAsia="Malgun Gothic" w:cs="Calibri"/>
                <w:lang w:eastAsia="ko-KR"/>
              </w:rPr>
              <w:t xml:space="preserve">e </w:t>
            </w:r>
            <w:r w:rsidR="00D6741E">
              <w:rPr>
                <w:rFonts w:ascii="Calibri" w:hAnsi="Calibri" w:eastAsia="Malgun Gothic" w:cs="Calibri"/>
                <w:lang w:eastAsia="ko-KR"/>
              </w:rPr>
              <w:t xml:space="preserve">are not sure </w:t>
            </w:r>
            <w:r>
              <w:rPr>
                <w:rFonts w:ascii="Calibri" w:hAnsi="Calibri" w:eastAsia="Malgun Gothic" w:cs="Calibri"/>
                <w:lang w:eastAsia="ko-KR"/>
              </w:rPr>
              <w:t xml:space="preserve">that is the real difference by referring FG 3-5b or referring to </w:t>
            </w:r>
            <w:ins w:author="Seonwook Kim" w:date="2022-01-21T10:10:00Z" w:id="320">
              <w:r w:rsidRPr="00834E94">
                <w:rPr>
                  <w:lang w:eastAsia="zh-CN"/>
                </w:rPr>
                <w:t>pdcch-MonitoringAnyOccasionsWithSpanGap</w:t>
              </w:r>
            </w:ins>
            <w:r w:rsidR="004F7FFC">
              <w:rPr>
                <w:lang w:eastAsia="zh-CN"/>
              </w:rPr>
              <w:t xml:space="preserve">. The </w:t>
            </w:r>
            <w:r w:rsidR="002E7AFF">
              <w:rPr>
                <w:lang w:eastAsia="zh-CN"/>
              </w:rPr>
              <w:t xml:space="preserve">alternative way will be to copy the definition of ‘set2’ here. </w:t>
            </w:r>
          </w:p>
          <w:p w:rsidR="00DE32AC" w:rsidP="00F62CD4" w:rsidRDefault="00DE32AC" w14:paraId="70EB4CAF" w14:textId="4B3BD5A1">
            <w:pPr>
              <w:rPr>
                <w:rFonts w:ascii="Calibri" w:hAnsi="Calibri" w:eastAsia="Malgun Gothic"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bl>
    <w:p w:rsidR="00F62CD4" w:rsidP="00F62CD4" w:rsidRDefault="00F62CD4" w14:paraId="0AFD7690" w14:textId="032F332E">
      <w:pPr>
        <w:pStyle w:val="maintext"/>
        <w:ind w:firstLine="180" w:firstLineChars="90"/>
        <w:rPr>
          <w:rFonts w:ascii="Calibri" w:hAnsi="Calibri" w:cs="Arial"/>
          <w:color w:val="000000"/>
        </w:rPr>
      </w:pPr>
    </w:p>
    <w:p w:rsidR="00F62CD4" w:rsidP="00F62CD4" w:rsidRDefault="00F62CD4" w14:paraId="38BA3812" w14:textId="77777777">
      <w:pPr>
        <w:pStyle w:val="Heading1"/>
        <w:numPr>
          <w:ilvl w:val="1"/>
          <w:numId w:val="10"/>
        </w:numPr>
        <w:jc w:val="both"/>
        <w:rPr>
          <w:color w:val="000000"/>
        </w:rPr>
      </w:pPr>
      <w:r>
        <w:rPr>
          <w:color w:val="000000"/>
        </w:rPr>
        <w:t>Issue 9: FG 24-4a</w:t>
      </w:r>
    </w:p>
    <w:p w:rsidR="00F62CD4" w:rsidP="00F62CD4" w:rsidRDefault="00F62CD4" w14:paraId="5B05E87F" w14:textId="77777777">
      <w:pPr>
        <w:pStyle w:val="maintext"/>
        <w:ind w:firstLine="180" w:firstLineChars="90"/>
        <w:rPr>
          <w:rFonts w:ascii="Calibri" w:hAnsi="Calibri" w:cs="Arial"/>
        </w:rPr>
      </w:pPr>
    </w:p>
    <w:p w:rsidR="00F62CD4" w:rsidP="00F62CD4" w:rsidRDefault="00A478B2" w14:paraId="0CB547CD" w14:textId="7C342293">
      <w:pPr>
        <w:pStyle w:val="maintext"/>
        <w:ind w:firstLine="180" w:firstLineChars="9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rsidTr="00F62CD4" w14:paraId="50AB3FE0" w14:textId="77777777">
        <w:tc>
          <w:tcPr>
            <w:tcW w:w="0" w:type="auto"/>
            <w:shd w:val="clear" w:color="auto" w:fill="auto"/>
          </w:tcPr>
          <w:p w:rsidR="00F62CD4" w:rsidP="00F62CD4" w:rsidRDefault="00F62CD4" w14:paraId="21903A06"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350EB4A6" w14:textId="77777777">
            <w:pPr>
              <w:pStyle w:val="TAL"/>
              <w:rPr>
                <w:rFonts w:cs="Arial"/>
                <w:color w:val="000000"/>
                <w:szCs w:val="18"/>
              </w:rPr>
            </w:pPr>
            <w:r>
              <w:rPr>
                <w:rFonts w:cs="Arial"/>
                <w:color w:val="000000"/>
                <w:szCs w:val="18"/>
              </w:rPr>
              <w:t>24-4a</w:t>
            </w:r>
          </w:p>
        </w:tc>
        <w:tc>
          <w:tcPr>
            <w:tcW w:w="0" w:type="auto"/>
            <w:shd w:val="clear" w:color="auto" w:fill="auto"/>
          </w:tcPr>
          <w:p w:rsidR="00F62CD4" w:rsidP="00F62CD4" w:rsidRDefault="00F62CD4" w14:paraId="10350E30" w14:textId="77777777">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F62CD4" w:rsidP="00F62CD4" w:rsidRDefault="00F62CD4" w14:paraId="5E6DFEA8" w14:textId="77777777">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F62CD4" w:rsidP="00F62CD4" w:rsidRDefault="00F62CD4" w14:paraId="3CCF6E37" w14:textId="77777777">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F62CD4" w:rsidP="00F62CD4" w:rsidRDefault="00F62CD4" w14:paraId="7CC3FF21" w14:textId="77777777">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F62CD4" w:rsidP="00F62CD4" w:rsidRDefault="00F62CD4" w14:paraId="061F9C50" w14:textId="77777777">
            <w:pPr>
              <w:pStyle w:val="TAL"/>
              <w:rPr>
                <w:rFonts w:cs="Arial"/>
                <w:color w:val="FF0000"/>
                <w:szCs w:val="18"/>
              </w:rPr>
            </w:pPr>
            <w:r>
              <w:rPr>
                <w:rFonts w:cs="Arial"/>
                <w:color w:val="FF0000"/>
                <w:szCs w:val="18"/>
              </w:rPr>
              <w:t>24-1a, 24-4</w:t>
            </w:r>
          </w:p>
        </w:tc>
        <w:tc>
          <w:tcPr>
            <w:tcW w:w="0" w:type="auto"/>
            <w:shd w:val="clear" w:color="auto" w:fill="auto"/>
          </w:tcPr>
          <w:p w:rsidR="00F62CD4" w:rsidP="00F62CD4" w:rsidRDefault="00F62CD4" w14:paraId="05BC5E57" w14:textId="77777777">
            <w:pPr>
              <w:pStyle w:val="TAL"/>
              <w:rPr>
                <w:rFonts w:cs="Arial"/>
                <w:color w:val="000000"/>
                <w:szCs w:val="18"/>
              </w:rPr>
            </w:pPr>
            <w:r>
              <w:rPr>
                <w:rFonts w:cs="Arial"/>
                <w:color w:val="FF0000"/>
                <w:szCs w:val="18"/>
              </w:rPr>
              <w:t>Yes</w:t>
            </w:r>
          </w:p>
        </w:tc>
        <w:tc>
          <w:tcPr>
            <w:tcW w:w="0" w:type="auto"/>
            <w:shd w:val="clear" w:color="auto" w:fill="auto"/>
          </w:tcPr>
          <w:p w:rsidR="00F62CD4" w:rsidP="00F62CD4" w:rsidRDefault="00F62CD4" w14:paraId="267BE8B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7A9B0499" w14:textId="77777777">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F62CD4" w:rsidP="00F62CD4" w:rsidRDefault="00F62CD4" w14:paraId="280C5F2A" w14:textId="77777777">
            <w:pPr>
              <w:pStyle w:val="TAL"/>
              <w:rPr>
                <w:rFonts w:cs="Arial"/>
                <w:color w:val="FF0000"/>
                <w:szCs w:val="18"/>
                <w:highlight w:val="yellow"/>
              </w:rPr>
            </w:pPr>
            <w:r>
              <w:rPr>
                <w:rFonts w:cs="Arial"/>
                <w:color w:val="FF0000"/>
                <w:szCs w:val="18"/>
              </w:rPr>
              <w:t>Per band</w:t>
            </w:r>
          </w:p>
        </w:tc>
        <w:tc>
          <w:tcPr>
            <w:tcW w:w="0" w:type="auto"/>
            <w:shd w:val="clear" w:color="auto" w:fill="auto"/>
          </w:tcPr>
          <w:p w:rsidR="00F62CD4" w:rsidP="00F62CD4" w:rsidRDefault="00F62CD4" w14:paraId="7DAB923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3A153E8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5C0C359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5B70509F" w14:textId="77777777">
            <w:pPr>
              <w:pStyle w:val="TAL"/>
              <w:rPr>
                <w:rFonts w:cs="Arial"/>
                <w:color w:val="000000"/>
                <w:szCs w:val="18"/>
              </w:rPr>
            </w:pPr>
          </w:p>
        </w:tc>
        <w:tc>
          <w:tcPr>
            <w:tcW w:w="0" w:type="auto"/>
            <w:shd w:val="clear" w:color="auto" w:fill="auto"/>
          </w:tcPr>
          <w:p w:rsidR="00F62CD4" w:rsidP="00F62CD4" w:rsidRDefault="00F62CD4" w14:paraId="7ED1C624" w14:textId="77777777">
            <w:pPr>
              <w:pStyle w:val="TAL"/>
              <w:rPr>
                <w:rFonts w:cs="Arial"/>
                <w:color w:val="000000"/>
                <w:szCs w:val="18"/>
              </w:rPr>
            </w:pPr>
            <w:r>
              <w:rPr>
                <w:rFonts w:cs="Arial"/>
                <w:color w:val="000000"/>
                <w:szCs w:val="18"/>
              </w:rPr>
              <w:t>Optional with capability signalling</w:t>
            </w:r>
          </w:p>
        </w:tc>
      </w:tr>
    </w:tbl>
    <w:p w:rsidR="00F62CD4" w:rsidP="00F62CD4" w:rsidRDefault="00F62CD4" w14:paraId="54BE4453" w14:textId="2C430575">
      <w:pPr>
        <w:pStyle w:val="maintext"/>
        <w:ind w:firstLine="180" w:firstLineChars="90"/>
        <w:rPr>
          <w:rFonts w:ascii="Calibri" w:hAnsi="Calibri" w:cs="Arial"/>
          <w:b/>
        </w:rPr>
      </w:pPr>
    </w:p>
    <w:p w:rsidR="00A478B2" w:rsidP="00F62CD4" w:rsidRDefault="00A478B2" w14:paraId="22352363" w14:textId="6B9B5B30">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224FF6BA"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009B3DE6"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70B8F77D"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02FB5FEA" w14:textId="77777777">
            <w:pPr>
              <w:rPr>
                <w:rFonts w:ascii="Calibri" w:hAnsi="Calibri" w:eastAsia="MS Mincho" w:cs="Calibri"/>
              </w:rPr>
            </w:pPr>
            <w:r>
              <w:rPr>
                <w:rFonts w:ascii="Calibri" w:hAnsi="Calibri" w:eastAsia="MS Mincho" w:cs="Calibri"/>
              </w:rPr>
              <w:t>Comments/Questions/Suggestions</w:t>
            </w:r>
          </w:p>
        </w:tc>
      </w:tr>
      <w:tr w:rsidRPr="00E57622" w:rsidR="008F24AE" w:rsidTr="00F62CD4" w14:paraId="418CA5E5"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E57622" w:rsidR="008F24AE" w:rsidP="008F24AE" w:rsidRDefault="008F24AE" w14:paraId="5EA24246" w14:textId="710DACD0">
            <w:pPr>
              <w:rPr>
                <w:rFonts w:ascii="Calibri" w:hAnsi="Calibri" w:eastAsia="MS Mincho" w:cs="Calibri"/>
              </w:rPr>
            </w:pPr>
            <w:r>
              <w:rPr>
                <w:rFonts w:ascii="Calibri" w:hAnsi="Calibri" w:eastAsia="MS Mincho" w:cs="Calibri"/>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E57622" w:rsidR="008F24AE" w:rsidP="008F24AE" w:rsidRDefault="008F24AE" w14:paraId="11D55E3B" w14:textId="26431A66">
            <w:pPr>
              <w:rPr>
                <w:rFonts w:ascii="Calibri" w:hAnsi="Calibri" w:eastAsia="MS Mincho" w:cs="Calibri"/>
              </w:rPr>
            </w:pPr>
            <w:r>
              <w:rPr>
                <w:rFonts w:eastAsia="DengXian"/>
                <w:lang w:eastAsia="zh-CN"/>
              </w:rPr>
              <w:t>We still prefer to separate component 3 multi-PUSCH scheduling as an individual FG or at least FFS component 3.</w:t>
            </w:r>
          </w:p>
        </w:tc>
      </w:tr>
      <w:tr w:rsidRPr="00E57622" w:rsidR="00206CC0" w:rsidTr="00F62CD4" w14:paraId="38E9A23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206CC0" w:rsidR="00206CC0" w:rsidP="008F24AE" w:rsidRDefault="00206CC0" w14:paraId="5F0A902D" w14:textId="76020002">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06CC0" w:rsidP="00206CC0" w:rsidRDefault="00206CC0" w14:paraId="3349FFDD" w14:textId="2893322E">
            <w:pPr>
              <w:rPr>
                <w:rFonts w:eastAsia="DengXian"/>
                <w:lang w:eastAsia="zh-CN"/>
              </w:rPr>
            </w:pPr>
            <w:r>
              <w:rPr>
                <w:rFonts w:ascii="Calibri" w:hAnsi="Calibri" w:eastAsia="Malgun Gothic" w:cs="Calibri"/>
                <w:lang w:eastAsia="ko-KR"/>
              </w:rPr>
              <w:t>F</w:t>
            </w:r>
            <w:r>
              <w:rPr>
                <w:rFonts w:hint="eastAsia" w:ascii="Calibri" w:hAnsi="Calibri" w:eastAsia="Malgun Gothic" w:cs="Calibri"/>
                <w:lang w:eastAsia="ko-KR"/>
              </w:rPr>
              <w:t>or component 3 (i.e., multi-P</w:t>
            </w:r>
            <w:r>
              <w:rPr>
                <w:rFonts w:ascii="Calibri" w:hAnsi="Calibri" w:eastAsia="Malgun Gothic" w:cs="Calibri"/>
                <w:lang w:eastAsia="ko-KR"/>
              </w:rPr>
              <w:t>U</w:t>
            </w:r>
            <w:r>
              <w:rPr>
                <w:rFonts w:hint="eastAsia" w:ascii="Calibri" w:hAnsi="Calibri" w:eastAsia="Malgun Gothic" w:cs="Calibri"/>
                <w:lang w:eastAsia="ko-KR"/>
              </w:rPr>
              <w:t xml:space="preserve">SCH scheduling DCI), if </w:t>
            </w:r>
            <w:r>
              <w:rPr>
                <w:rFonts w:ascii="Calibri" w:hAnsi="Calibri" w:eastAsia="Malgun Gothic" w:cs="Calibri"/>
                <w:lang w:eastAsia="ko-KR"/>
              </w:rPr>
              <w:t xml:space="preserve">it will be separated, we prefer to merge it into FG 24-1e, which means that </w:t>
            </w:r>
            <w:r w:rsidR="00264BD4">
              <w:rPr>
                <w:rFonts w:ascii="Calibri" w:hAnsi="Calibri" w:eastAsia="Malgun Gothic" w:cs="Calibri"/>
                <w:lang w:eastAsia="ko-KR"/>
              </w:rPr>
              <w:t xml:space="preserve">the </w:t>
            </w:r>
            <w:r>
              <w:rPr>
                <w:rFonts w:ascii="Calibri" w:hAnsi="Calibri" w:eastAsia="Malgun Gothic" w:cs="Calibri"/>
                <w:lang w:eastAsia="ko-KR"/>
              </w:rPr>
              <w:t>FG related to multi-PUSCH scheduling DCI is SCS-agnostic.</w:t>
            </w:r>
          </w:p>
        </w:tc>
      </w:tr>
      <w:tr w:rsidRPr="00E57622" w:rsidR="007B0F90" w:rsidTr="00F62CD4" w14:paraId="6AC5B4F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B0F90" w:rsidP="008F24AE" w:rsidRDefault="007B0F90" w14:paraId="4F050FB7" w14:textId="5755443B">
            <w:pPr>
              <w:rPr>
                <w:rFonts w:ascii="Calibri" w:hAnsi="Calibri" w:eastAsia="Malgun Gothic" w:cs="Calibri"/>
                <w:lang w:eastAsia="ko-KR"/>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B0F90" w:rsidP="00206CC0" w:rsidRDefault="007B0F90" w14:paraId="1038B6B3" w14:textId="79D0B8FA">
            <w:pPr>
              <w:rPr>
                <w:rFonts w:ascii="Calibri" w:hAnsi="Calibri" w:eastAsia="Malgun Gothic" w:cs="Calibri"/>
                <w:lang w:eastAsia="ko-KR"/>
              </w:rPr>
            </w:pPr>
          </w:p>
        </w:tc>
      </w:tr>
    </w:tbl>
    <w:p w:rsidR="00F62CD4" w:rsidP="00F62CD4" w:rsidRDefault="00F62CD4" w14:paraId="36F61E65" w14:textId="77777777">
      <w:pPr>
        <w:pStyle w:val="maintext"/>
        <w:ind w:firstLine="180" w:firstLineChars="90"/>
        <w:rPr>
          <w:rFonts w:ascii="Calibri" w:hAnsi="Calibri" w:cs="Arial"/>
          <w:color w:val="000000"/>
        </w:rPr>
      </w:pPr>
    </w:p>
    <w:p w:rsidR="00F62CD4" w:rsidP="00F62CD4" w:rsidRDefault="00F62CD4" w14:paraId="1AF8DF03" w14:textId="77777777">
      <w:pPr>
        <w:pStyle w:val="Heading1"/>
        <w:numPr>
          <w:ilvl w:val="1"/>
          <w:numId w:val="10"/>
        </w:numPr>
        <w:jc w:val="both"/>
        <w:rPr>
          <w:color w:val="000000"/>
        </w:rPr>
      </w:pPr>
      <w:r>
        <w:rPr>
          <w:color w:val="000000"/>
        </w:rPr>
        <w:t>Issue 10: FG 24-4b</w:t>
      </w:r>
    </w:p>
    <w:p w:rsidR="00F62CD4" w:rsidP="00F62CD4" w:rsidRDefault="00A478B2" w14:paraId="58903328" w14:textId="38E560D6">
      <w:pPr>
        <w:pStyle w:val="maintext"/>
        <w:ind w:firstLine="180" w:firstLineChars="90"/>
        <w:rPr>
          <w:rFonts w:ascii="Calibri" w:hAnsi="Calibri" w:cs="Arial"/>
        </w:rPr>
      </w:pPr>
      <w:r>
        <w:rPr>
          <w:rFonts w:ascii="Calibri" w:hAnsi="Calibri" w:cs="Arial"/>
        </w:rPr>
        <w:t>The following was agreed during RAN1 #107bis-e. Continue discussion at RAN1 #108-e.</w:t>
      </w:r>
    </w:p>
    <w:p w:rsidR="00A478B2" w:rsidP="00F62CD4" w:rsidRDefault="00A478B2" w14:paraId="52C0C24A" w14:textId="77777777">
      <w:pPr>
        <w:pStyle w:val="maintext"/>
        <w:ind w:firstLine="180" w:firstLineChars="90"/>
        <w:rPr>
          <w:rFonts w:ascii="Calibri" w:hAnsi="Calibri" w:cs="Arial"/>
        </w:rPr>
      </w:pPr>
    </w:p>
    <w:p w:rsidR="00A478B2" w:rsidP="00A478B2" w:rsidRDefault="00A478B2" w14:paraId="7733CF3F" w14:textId="77777777">
      <w:pPr>
        <w:pStyle w:val="maintext"/>
        <w:ind w:firstLine="180" w:firstLineChars="9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rsidTr="00091282" w14:paraId="0DBEDBAD" w14:textId="77777777">
        <w:tc>
          <w:tcPr>
            <w:tcW w:w="0" w:type="auto"/>
            <w:shd w:val="clear" w:color="auto" w:fill="auto"/>
          </w:tcPr>
          <w:p w:rsidR="00A478B2" w:rsidP="00091282" w:rsidRDefault="00A478B2" w14:paraId="19A2A43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478B2" w:rsidP="00091282" w:rsidRDefault="00A478B2" w14:paraId="0F8397D9" w14:textId="77777777">
            <w:pPr>
              <w:pStyle w:val="TAL"/>
              <w:rPr>
                <w:rFonts w:cs="Arial"/>
                <w:color w:val="000000"/>
                <w:szCs w:val="18"/>
              </w:rPr>
            </w:pPr>
            <w:r>
              <w:rPr>
                <w:rFonts w:cs="Arial"/>
                <w:color w:val="000000"/>
                <w:szCs w:val="18"/>
              </w:rPr>
              <w:t>24-4b</w:t>
            </w:r>
          </w:p>
        </w:tc>
        <w:tc>
          <w:tcPr>
            <w:tcW w:w="0" w:type="auto"/>
            <w:shd w:val="clear" w:color="auto" w:fill="auto"/>
          </w:tcPr>
          <w:p w:rsidR="00A478B2" w:rsidP="00091282" w:rsidRDefault="00A478B2" w14:paraId="46651196" w14:textId="77777777">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A478B2" w:rsidP="00091282" w:rsidRDefault="00A478B2" w14:paraId="2E607259" w14:textId="77777777">
            <w:pPr>
              <w:jc w:val="left"/>
              <w:rPr>
                <w:rFonts w:cs="Arial"/>
                <w:color w:val="000000"/>
                <w:sz w:val="18"/>
                <w:szCs w:val="18"/>
              </w:rPr>
            </w:pPr>
            <w:r>
              <w:rPr>
                <w:rFonts w:cs="Arial"/>
                <w:color w:val="000000"/>
                <w:sz w:val="18"/>
                <w:szCs w:val="18"/>
              </w:rPr>
              <w:t>PRACH with 480KHz and length 571</w:t>
            </w:r>
          </w:p>
          <w:p w:rsidR="00A478B2" w:rsidP="00091282" w:rsidRDefault="00A478B2" w14:paraId="450F856A"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A478B2" w:rsidP="00091282" w:rsidRDefault="00A478B2" w14:paraId="7F7E1F7A" w14:textId="77777777">
            <w:pPr>
              <w:pStyle w:val="TAL"/>
              <w:rPr>
                <w:rFonts w:cs="Arial"/>
                <w:color w:val="000000"/>
                <w:szCs w:val="18"/>
              </w:rPr>
            </w:pPr>
            <w:r>
              <w:rPr>
                <w:rFonts w:cs="Arial"/>
                <w:color w:val="FF0000"/>
                <w:szCs w:val="18"/>
              </w:rPr>
              <w:t>24-4a</w:t>
            </w:r>
          </w:p>
        </w:tc>
        <w:tc>
          <w:tcPr>
            <w:tcW w:w="0" w:type="auto"/>
            <w:shd w:val="clear" w:color="auto" w:fill="auto"/>
          </w:tcPr>
          <w:p w:rsidR="00A478B2" w:rsidP="00091282" w:rsidRDefault="00A478B2" w14:paraId="248A81B6" w14:textId="77777777">
            <w:pPr>
              <w:pStyle w:val="TAL"/>
              <w:rPr>
                <w:rFonts w:cs="Arial"/>
                <w:color w:val="000000"/>
                <w:szCs w:val="18"/>
              </w:rPr>
            </w:pPr>
            <w:r>
              <w:rPr>
                <w:rFonts w:cs="Arial"/>
                <w:color w:val="FF0000"/>
                <w:szCs w:val="18"/>
              </w:rPr>
              <w:t>Yes</w:t>
            </w:r>
          </w:p>
        </w:tc>
        <w:tc>
          <w:tcPr>
            <w:tcW w:w="0" w:type="auto"/>
            <w:shd w:val="clear" w:color="auto" w:fill="auto"/>
          </w:tcPr>
          <w:p w:rsidR="00A478B2" w:rsidP="00091282" w:rsidRDefault="00A478B2" w14:paraId="709ED64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188FD769" w14:textId="77777777">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A478B2" w:rsidP="00091282" w:rsidRDefault="00A478B2" w14:paraId="61479ACE"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A478B2" w:rsidP="00091282" w:rsidRDefault="00A478B2" w14:paraId="130AAB8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1B621F1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1E4FD48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77982B35" w14:textId="77777777">
            <w:pPr>
              <w:pStyle w:val="TAL"/>
              <w:rPr>
                <w:rFonts w:cs="Arial"/>
                <w:strike/>
                <w:color w:val="FF0000"/>
                <w:szCs w:val="18"/>
              </w:rPr>
            </w:pPr>
            <w:r>
              <w:rPr>
                <w:rFonts w:cs="Arial"/>
                <w:strike/>
                <w:color w:val="FF0000"/>
                <w:szCs w:val="18"/>
              </w:rPr>
              <w:t>FFS: whether to split this FG for SA and DC</w:t>
            </w:r>
          </w:p>
          <w:p w:rsidR="00A478B2" w:rsidP="00091282" w:rsidRDefault="00A478B2" w14:paraId="23BE81FF" w14:textId="77777777">
            <w:pPr>
              <w:pStyle w:val="TAL"/>
              <w:rPr>
                <w:rFonts w:cs="Arial"/>
                <w:strike/>
                <w:color w:val="FF0000"/>
                <w:szCs w:val="18"/>
              </w:rPr>
            </w:pPr>
          </w:p>
          <w:p w:rsidR="00A478B2" w:rsidP="00091282" w:rsidRDefault="00A478B2" w14:paraId="5E8DE349" w14:textId="77777777">
            <w:pPr>
              <w:pStyle w:val="TAL"/>
              <w:rPr>
                <w:rFonts w:cs="Arial"/>
                <w:strike/>
                <w:color w:val="FF0000"/>
                <w:szCs w:val="18"/>
              </w:rPr>
            </w:pPr>
            <w:r>
              <w:rPr>
                <w:rFonts w:cs="Arial"/>
                <w:strike/>
                <w:color w:val="FF0000"/>
                <w:szCs w:val="18"/>
              </w:rPr>
              <w:t>[Agreement:</w:t>
            </w:r>
          </w:p>
          <w:p w:rsidR="00A478B2" w:rsidP="00091282" w:rsidRDefault="00A478B2" w14:paraId="04554496" w14:textId="77777777">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A478B2" w:rsidP="00091282" w:rsidRDefault="00A478B2" w14:paraId="5634D288" w14:textId="77777777">
            <w:pPr>
              <w:pStyle w:val="TAL"/>
              <w:rPr>
                <w:rFonts w:cs="Arial"/>
                <w:color w:val="000000"/>
                <w:szCs w:val="18"/>
              </w:rPr>
            </w:pPr>
            <w:r>
              <w:rPr>
                <w:rFonts w:cs="Arial"/>
                <w:color w:val="000000"/>
                <w:szCs w:val="18"/>
              </w:rPr>
              <w:t>Optional with capability signalling</w:t>
            </w:r>
          </w:p>
          <w:p w:rsidR="00A478B2" w:rsidP="00091282" w:rsidRDefault="00A478B2" w14:paraId="437D9368" w14:textId="77777777">
            <w:pPr>
              <w:pStyle w:val="TAL"/>
              <w:rPr>
                <w:rFonts w:cs="Arial"/>
                <w:color w:val="000000"/>
                <w:szCs w:val="18"/>
              </w:rPr>
            </w:pPr>
          </w:p>
          <w:p w:rsidR="00A478B2" w:rsidP="00091282" w:rsidRDefault="00A478B2" w14:paraId="438CDB1E" w14:textId="77777777">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rsidR="00A478B2" w:rsidP="00A478B2" w:rsidRDefault="00A478B2" w14:paraId="6DFE4427" w14:textId="77777777">
      <w:pPr>
        <w:pStyle w:val="maintext"/>
        <w:ind w:firstLine="180" w:firstLineChars="90"/>
        <w:rPr>
          <w:rFonts w:ascii="Calibri" w:hAnsi="Calibri" w:cs="Arial"/>
          <w:b/>
        </w:rPr>
      </w:pPr>
    </w:p>
    <w:p w:rsidR="00F62CD4" w:rsidP="00F62CD4" w:rsidRDefault="00F62CD4" w14:paraId="38149D30"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4E8E7653"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09DEF9C1"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4A20273F" w14:textId="77777777">
            <w:pPr>
              <w:rPr>
                <w:rFonts w:ascii="Calibri" w:hAnsi="Calibri" w:eastAsia="MS Mincho" w:cs="Calibri"/>
              </w:rPr>
            </w:pPr>
            <w:r>
              <w:rPr>
                <w:rFonts w:ascii="Calibri" w:hAnsi="Calibri" w:eastAsia="MS Mincho" w:cs="Calibri"/>
              </w:rPr>
              <w:t>Comments/Questions/Suggestions</w:t>
            </w:r>
          </w:p>
        </w:tc>
      </w:tr>
      <w:tr w:rsidRPr="00DE27B2" w:rsidR="00F62CD4" w:rsidTr="00F62CD4" w14:paraId="4171A30C"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F62CD4" w:rsidP="00F62CD4" w:rsidRDefault="007B0F90" w14:paraId="4A5E3135" w14:textId="1D434AA8">
            <w:pPr>
              <w:rPr>
                <w:rFonts w:ascii="Calibri" w:hAnsi="Calibri" w:eastAsia="MS Mincho" w:cs="Calibri"/>
              </w:rPr>
            </w:pPr>
            <w:r>
              <w:rPr>
                <w:rFonts w:ascii="Calibri" w:hAnsi="Calibri" w:eastAsia="MS Mincho" w:cs="Calibri"/>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F62CD4" w:rsidP="00F62CD4" w:rsidRDefault="007B0F90" w14:paraId="51ABA8A5" w14:textId="4E0FCEBE">
            <w:pPr>
              <w:rPr>
                <w:rFonts w:ascii="Calibri" w:hAnsi="Calibri" w:eastAsia="MS Mincho" w:cs="Calibri"/>
              </w:rPr>
            </w:pPr>
            <w:r>
              <w:rPr>
                <w:rFonts w:ascii="Calibri" w:hAnsi="Calibri" w:eastAsia="MS Mincho" w:cs="Calibri"/>
              </w:rPr>
              <w:t>Similar to 24-1b, we think we should add “</w:t>
            </w:r>
            <w:r w:rsidRPr="00985FC4">
              <w:rPr>
                <w:rFonts w:ascii="Calibri" w:hAnsi="Calibri" w:eastAsia="MS Mincho" w:cs="Calibri"/>
              </w:rPr>
              <w:t>A UE that supports 24-</w:t>
            </w:r>
            <w:r>
              <w:rPr>
                <w:rFonts w:ascii="Calibri" w:hAnsi="Calibri" w:eastAsia="MS Mincho" w:cs="Calibri"/>
              </w:rPr>
              <w:t>3</w:t>
            </w:r>
            <w:r w:rsidRPr="00985FC4">
              <w:rPr>
                <w:rFonts w:ascii="Calibri" w:hAnsi="Calibri" w:eastAsia="MS Mincho" w:cs="Calibri"/>
              </w:rPr>
              <w:t xml:space="preserve"> must indicate this FG is supported</w:t>
            </w:r>
            <w:r>
              <w:rPr>
                <w:rFonts w:ascii="Calibri" w:hAnsi="Calibri" w:eastAsia="MS Mincho" w:cs="Calibri"/>
              </w:rPr>
              <w:t xml:space="preserve">” </w:t>
            </w:r>
          </w:p>
        </w:tc>
      </w:tr>
    </w:tbl>
    <w:p w:rsidR="00F62CD4" w:rsidP="00F62CD4" w:rsidRDefault="00F62CD4" w14:paraId="54B8F4DD" w14:textId="77777777">
      <w:pPr>
        <w:pStyle w:val="maintext"/>
        <w:ind w:firstLine="180" w:firstLineChars="90"/>
        <w:rPr>
          <w:rFonts w:ascii="Calibri" w:hAnsi="Calibri" w:cs="Arial"/>
          <w:color w:val="000000"/>
        </w:rPr>
      </w:pPr>
    </w:p>
    <w:p w:rsidR="00F62CD4" w:rsidP="00F62CD4" w:rsidRDefault="00F62CD4" w14:paraId="5696953B" w14:textId="77777777">
      <w:pPr>
        <w:pStyle w:val="Heading1"/>
        <w:numPr>
          <w:ilvl w:val="1"/>
          <w:numId w:val="10"/>
        </w:numPr>
        <w:jc w:val="both"/>
        <w:rPr>
          <w:color w:val="000000"/>
        </w:rPr>
      </w:pPr>
      <w:r>
        <w:rPr>
          <w:color w:val="000000"/>
        </w:rPr>
        <w:t>Issue 11: FG 24-4f</w:t>
      </w:r>
    </w:p>
    <w:p w:rsidR="00F62CD4" w:rsidP="00F62CD4" w:rsidRDefault="00F62CD4" w14:paraId="69E7D531" w14:textId="77777777">
      <w:pPr>
        <w:pStyle w:val="maintext"/>
        <w:ind w:firstLine="180" w:firstLineChars="90"/>
        <w:rPr>
          <w:rFonts w:ascii="Calibri" w:hAnsi="Calibri" w:cs="Arial"/>
        </w:rPr>
      </w:pPr>
    </w:p>
    <w:p w:rsidR="00A478B2" w:rsidP="00A478B2" w:rsidRDefault="00A478B2" w14:paraId="6198403C" w14:textId="77777777">
      <w:pPr>
        <w:pStyle w:val="maintext"/>
        <w:ind w:firstLine="180" w:firstLineChars="9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rsidTr="00091282" w14:paraId="7FD54182" w14:textId="77777777">
        <w:tc>
          <w:tcPr>
            <w:tcW w:w="0" w:type="auto"/>
            <w:shd w:val="clear" w:color="auto" w:fill="auto"/>
          </w:tcPr>
          <w:p w:rsidR="00A478B2" w:rsidP="00091282" w:rsidRDefault="00A478B2" w14:paraId="28E518D6"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478B2" w:rsidP="00091282" w:rsidRDefault="00A478B2" w14:paraId="77F697D0" w14:textId="77777777">
            <w:pPr>
              <w:pStyle w:val="TAL"/>
              <w:rPr>
                <w:rFonts w:cs="Arial"/>
                <w:color w:val="000000"/>
                <w:szCs w:val="18"/>
              </w:rPr>
            </w:pPr>
            <w:r>
              <w:rPr>
                <w:rFonts w:cs="Arial"/>
                <w:color w:val="000000"/>
                <w:szCs w:val="18"/>
              </w:rPr>
              <w:t>24-4f</w:t>
            </w:r>
          </w:p>
        </w:tc>
        <w:tc>
          <w:tcPr>
            <w:tcW w:w="0" w:type="auto"/>
            <w:shd w:val="clear" w:color="auto" w:fill="auto"/>
          </w:tcPr>
          <w:p w:rsidR="00A478B2" w:rsidP="00091282" w:rsidRDefault="00A478B2" w14:paraId="4A2B111B" w14:textId="77777777">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Pr="006B6A8D" w:rsidR="00A478B2" w:rsidP="00091282" w:rsidRDefault="00A478B2" w14:paraId="713C0D1A" w14:textId="77777777">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rsidR="00A478B2" w:rsidP="00091282" w:rsidRDefault="00A478B2" w14:paraId="27CF858C" w14:textId="77777777">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rsidR="00A478B2" w:rsidP="00091282" w:rsidRDefault="00A478B2" w14:paraId="5F43234D" w14:textId="77777777">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A478B2" w:rsidP="00091282" w:rsidRDefault="00A478B2" w14:paraId="2DAE19D7" w14:textId="77777777">
            <w:pPr>
              <w:pStyle w:val="TAL"/>
              <w:rPr>
                <w:rFonts w:cs="Arial"/>
                <w:color w:val="FF0000"/>
                <w:szCs w:val="18"/>
              </w:rPr>
            </w:pPr>
            <w:r>
              <w:rPr>
                <w:rFonts w:cs="Arial"/>
                <w:color w:val="FF0000"/>
                <w:szCs w:val="18"/>
              </w:rPr>
              <w:t>24-4</w:t>
            </w:r>
          </w:p>
        </w:tc>
        <w:tc>
          <w:tcPr>
            <w:tcW w:w="0" w:type="auto"/>
            <w:shd w:val="clear" w:color="auto" w:fill="auto"/>
          </w:tcPr>
          <w:p w:rsidR="00A478B2" w:rsidP="00091282" w:rsidRDefault="00A478B2" w14:paraId="0B2210EB" w14:textId="77777777">
            <w:pPr>
              <w:pStyle w:val="TAL"/>
              <w:rPr>
                <w:rFonts w:cs="Arial"/>
                <w:color w:val="000000"/>
                <w:szCs w:val="18"/>
              </w:rPr>
            </w:pPr>
            <w:r>
              <w:rPr>
                <w:rFonts w:cs="Arial"/>
                <w:color w:val="FF0000"/>
                <w:szCs w:val="18"/>
              </w:rPr>
              <w:t>Yes</w:t>
            </w:r>
          </w:p>
        </w:tc>
        <w:tc>
          <w:tcPr>
            <w:tcW w:w="0" w:type="auto"/>
            <w:shd w:val="clear" w:color="auto" w:fill="auto"/>
          </w:tcPr>
          <w:p w:rsidR="00A478B2" w:rsidP="00091282" w:rsidRDefault="00A478B2" w14:paraId="34EFC99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6E162F06" w14:textId="77777777">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A478B2" w:rsidP="00091282" w:rsidRDefault="00A478B2" w14:paraId="6416F2B6"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A478B2" w:rsidP="00091282" w:rsidRDefault="00A478B2" w14:paraId="5F6A21E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05A4A44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183F9C41"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5B5A1645" w14:textId="77777777">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rsidR="00A478B2" w:rsidP="00091282" w:rsidRDefault="00A478B2" w14:paraId="2A1538CC" w14:textId="77777777">
            <w:pPr>
              <w:pStyle w:val="TAL"/>
              <w:rPr>
                <w:rFonts w:cs="Arial"/>
                <w:color w:val="4472C4" w:themeColor="accent1"/>
                <w:szCs w:val="18"/>
              </w:rPr>
            </w:pPr>
          </w:p>
          <w:p w:rsidR="00A478B2" w:rsidP="00091282" w:rsidRDefault="00A478B2" w14:paraId="0B30BAE3" w14:textId="77777777">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rsidR="00A478B2" w:rsidP="00091282" w:rsidRDefault="00A478B2" w14:paraId="677E4298" w14:textId="77777777">
            <w:pPr>
              <w:pStyle w:val="TAL"/>
              <w:rPr>
                <w:rFonts w:cs="Arial"/>
                <w:color w:val="ED7D31" w:themeColor="accent2"/>
                <w:szCs w:val="18"/>
              </w:rPr>
            </w:pPr>
          </w:p>
          <w:p w:rsidR="00A478B2" w:rsidP="00091282" w:rsidRDefault="00A478B2" w14:paraId="71CDC0E5" w14:textId="77777777">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rsidR="00A478B2" w:rsidP="00091282" w:rsidRDefault="00A478B2" w14:paraId="7D6DFECF" w14:textId="77777777">
            <w:pPr>
              <w:pStyle w:val="TAL"/>
              <w:rPr>
                <w:rFonts w:cs="Arial"/>
                <w:color w:val="000000"/>
                <w:szCs w:val="18"/>
              </w:rPr>
            </w:pPr>
            <w:r>
              <w:rPr>
                <w:rFonts w:cs="Arial"/>
                <w:color w:val="000000"/>
                <w:szCs w:val="18"/>
              </w:rPr>
              <w:t>Optional with capability signalling</w:t>
            </w:r>
          </w:p>
        </w:tc>
      </w:tr>
    </w:tbl>
    <w:p w:rsidR="00A478B2" w:rsidP="00A478B2" w:rsidRDefault="00A478B2" w14:paraId="333F113D" w14:textId="77777777">
      <w:pPr>
        <w:pStyle w:val="maintext"/>
        <w:ind w:firstLine="180" w:firstLineChars="90"/>
        <w:rPr>
          <w:rFonts w:ascii="Calibri" w:hAnsi="Calibri" w:cs="Arial"/>
          <w:b/>
        </w:rPr>
      </w:pPr>
    </w:p>
    <w:p w:rsidR="00F62CD4" w:rsidP="00F62CD4" w:rsidRDefault="00A478B2" w14:paraId="665E9D82" w14:textId="11E1C2B5">
      <w:pPr>
        <w:pStyle w:val="maintext"/>
        <w:ind w:firstLine="325" w:firstLineChars="90"/>
        <w:rPr>
          <w:rFonts w:ascii="Calibri" w:hAnsi="Calibri" w:cs="Arial"/>
          <w:b/>
        </w:rPr>
      </w:pPr>
      <w:r>
        <w:rPr>
          <w:rFonts w:ascii="Calibri" w:hAnsi="Calibri" w:eastAsia="SimSun" w:cs="Calibri"/>
          <w:b/>
          <w:i/>
          <w:sz w:val="36"/>
          <w:lang w:eastAsia="zh-CN"/>
        </w:rPr>
        <w:t>[Companies to provide proposals how to remove references to other R15/16 FGs in the component descriptions]</w:t>
      </w:r>
    </w:p>
    <w:p w:rsidR="00A478B2" w:rsidP="00F62CD4" w:rsidRDefault="00A478B2" w14:paraId="603FFD3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08B4AE22"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6CD7FB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24A929C8" w14:textId="77777777">
            <w:pPr>
              <w:rPr>
                <w:rFonts w:ascii="Calibri" w:hAnsi="Calibri" w:eastAsia="MS Mincho" w:cs="Calibri"/>
              </w:rPr>
            </w:pPr>
            <w:r>
              <w:rPr>
                <w:rFonts w:ascii="Calibri" w:hAnsi="Calibri" w:eastAsia="MS Mincho" w:cs="Calibri"/>
              </w:rPr>
              <w:t>Comments/Questions/Suggestions</w:t>
            </w:r>
          </w:p>
        </w:tc>
      </w:tr>
      <w:tr w:rsidRPr="005518A9" w:rsidR="00F62CD4" w:rsidTr="00F62CD4" w14:paraId="453BFC70"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4B6396" w:rsidR="00F62CD4" w:rsidP="00F62CD4" w:rsidRDefault="00206CC0" w14:paraId="168904FA" w14:textId="006229EB">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4B6396" w:rsidR="00F62CD4" w:rsidP="00F62CD4" w:rsidRDefault="00206CC0" w14:paraId="4A695057" w14:textId="5AFB6239">
            <w:pPr>
              <w:rPr>
                <w:rFonts w:ascii="Calibri" w:hAnsi="Calibri" w:eastAsia="Malgun Gothic" w:cs="Calibri"/>
                <w:lang w:eastAsia="ko-KR"/>
              </w:rPr>
            </w:pPr>
            <w:r>
              <w:rPr>
                <w:rFonts w:hint="eastAsia" w:ascii="Calibri" w:hAnsi="Calibri" w:eastAsia="Malgun Gothic" w:cs="Calibri"/>
                <w:lang w:eastAsia="ko-KR"/>
              </w:rPr>
              <w:t xml:space="preserve">We </w:t>
            </w:r>
            <w:r>
              <w:rPr>
                <w:rFonts w:ascii="Calibri" w:hAnsi="Calibri" w:eastAsia="Malgun Gothic" w:cs="Calibri"/>
                <w:lang w:eastAsia="ko-KR"/>
              </w:rPr>
              <w:t>think</w:t>
            </w:r>
            <w:r>
              <w:rPr>
                <w:rFonts w:hint="eastAsia" w:ascii="Calibri" w:hAnsi="Calibri" w:eastAsia="Malgun Gothic" w:cs="Calibri"/>
                <w:lang w:eastAsia="ko-KR"/>
              </w:rPr>
              <w:t xml:space="preserve"> </w:t>
            </w:r>
            <w:r>
              <w:rPr>
                <w:rFonts w:ascii="Calibri" w:hAnsi="Calibri" w:eastAsia="Malgun Gothic" w:cs="Calibri"/>
                <w:lang w:eastAsia="ko-KR"/>
              </w:rPr>
              <w:t>“as in FG 3-1” can be just removed.</w:t>
            </w:r>
          </w:p>
        </w:tc>
      </w:tr>
      <w:tr w:rsidRPr="005518A9" w:rsidR="007B0F90" w:rsidTr="00F62CD4" w14:paraId="14FC5E08"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B0F90" w:rsidP="00F62CD4" w:rsidRDefault="00555B99" w14:paraId="6A6BC332" w14:textId="6E26C490">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B0F90" w:rsidP="00F62CD4" w:rsidRDefault="00555B99" w14:paraId="5D8D30B7" w14:textId="77777777">
            <w:pPr>
              <w:rPr>
                <w:rFonts w:ascii="Calibri" w:hAnsi="Calibri" w:eastAsia="Malgun Gothic" w:cs="Calibri"/>
                <w:lang w:eastAsia="ko-KR"/>
              </w:rPr>
            </w:pPr>
            <w:r>
              <w:rPr>
                <w:rFonts w:ascii="Calibri" w:hAnsi="Calibri" w:eastAsia="Malgun Gothic" w:cs="Calibri"/>
                <w:lang w:eastAsia="ko-KR"/>
              </w:rPr>
              <w:t>We share LG’s view that “as in FG 3-1” can be removed</w:t>
            </w:r>
          </w:p>
          <w:p w:rsidR="00DB761E" w:rsidP="00F62CD4" w:rsidRDefault="00C86EEA" w14:paraId="0EC4FB77" w14:textId="10EFD534">
            <w:pPr>
              <w:rPr>
                <w:rFonts w:ascii="Calibri" w:hAnsi="Calibri" w:eastAsia="Malgun Gothic" w:cs="Calibri"/>
                <w:lang w:eastAsia="ko-KR"/>
              </w:rPr>
            </w:pPr>
            <w:r>
              <w:rPr>
                <w:rFonts w:ascii="Calibri" w:hAnsi="Calibri" w:eastAsia="Malgun Gothic" w:cs="Calibri"/>
                <w:lang w:eastAsia="ko-KR"/>
              </w:rPr>
              <w:t xml:space="preserve">Further, similar to </w:t>
            </w:r>
            <w:r w:rsidR="00955D06">
              <w:rPr>
                <w:rFonts w:ascii="Calibri" w:hAnsi="Calibri" w:eastAsia="Malgun Gothic" w:cs="Calibri"/>
                <w:lang w:eastAsia="ko-KR"/>
              </w:rPr>
              <w:t>24-4, the limitation on number of processed DCI can be added</w:t>
            </w:r>
          </w:p>
          <w:p w:rsidRPr="00FA5A56" w:rsidR="00C86EEA" w:rsidP="00C86EEA" w:rsidRDefault="00955D06" w14:paraId="35EFB828" w14:textId="450C1C98">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sidR="00C86EEA">
              <w:rPr>
                <w:rFonts w:cs="Arial"/>
                <w:color w:val="FF0000"/>
                <w:sz w:val="18"/>
                <w:szCs w:val="18"/>
              </w:rPr>
              <w:t xml:space="preserve">. Processing one unicast DCI scheduling DL and one unicast DCI scheduling UL per slot group of Xs slots per scheduled CC for FDD </w:t>
            </w:r>
          </w:p>
          <w:p w:rsidR="00C86EEA" w:rsidP="00C86EEA" w:rsidRDefault="00955D06" w14:paraId="432C4914" w14:textId="4D117EBD">
            <w:pPr>
              <w:rPr>
                <w:rFonts w:ascii="Calibri" w:hAnsi="Calibri" w:eastAsia="Malgun Gothic" w:cs="Calibri"/>
                <w:lang w:eastAsia="ko-KR"/>
              </w:rPr>
            </w:pPr>
            <w:r>
              <w:rPr>
                <w:rFonts w:cs="Arial"/>
                <w:color w:val="FF0000"/>
                <w:sz w:val="18"/>
                <w:szCs w:val="18"/>
              </w:rPr>
              <w:t>4</w:t>
            </w:r>
            <w:r w:rsidRPr="00FA5A56" w:rsidR="00C86EEA">
              <w:rPr>
                <w:rFonts w:cs="Arial"/>
                <w:color w:val="FF0000"/>
                <w:sz w:val="18"/>
                <w:szCs w:val="18"/>
              </w:rPr>
              <w:t xml:space="preserve">. Processing one unicast DCI scheduling DL and 2 unicast DCI scheduling UL per slot group of Xs slots per scheduled CC for TDD </w:t>
            </w:r>
          </w:p>
        </w:tc>
      </w:tr>
    </w:tbl>
    <w:p w:rsidR="00F62CD4" w:rsidP="00F62CD4" w:rsidRDefault="00F62CD4" w14:paraId="582E1908" w14:textId="77777777">
      <w:pPr>
        <w:pStyle w:val="maintext"/>
        <w:ind w:firstLine="180" w:firstLineChars="90"/>
        <w:rPr>
          <w:rFonts w:ascii="Calibri" w:hAnsi="Calibri" w:cs="Arial"/>
          <w:color w:val="000000"/>
        </w:rPr>
      </w:pPr>
    </w:p>
    <w:p w:rsidR="00F62CD4" w:rsidP="00F62CD4" w:rsidRDefault="00F62CD4" w14:paraId="7B8320D8" w14:textId="77777777">
      <w:pPr>
        <w:pStyle w:val="Heading1"/>
        <w:numPr>
          <w:ilvl w:val="1"/>
          <w:numId w:val="10"/>
        </w:numPr>
        <w:jc w:val="both"/>
        <w:rPr>
          <w:color w:val="000000"/>
        </w:rPr>
      </w:pPr>
      <w:r>
        <w:rPr>
          <w:color w:val="000000"/>
        </w:rPr>
        <w:t>Issue 12: FG 24-5</w:t>
      </w:r>
    </w:p>
    <w:p w:rsidR="00F62CD4" w:rsidP="00F62CD4" w:rsidRDefault="00F62CD4" w14:paraId="708FEF9C" w14:textId="77777777">
      <w:pPr>
        <w:pStyle w:val="maintext"/>
        <w:ind w:firstLine="180" w:firstLineChars="90"/>
        <w:rPr>
          <w:rFonts w:ascii="Calibri" w:hAnsi="Calibri" w:cs="Arial"/>
        </w:rPr>
      </w:pPr>
    </w:p>
    <w:p w:rsidR="00A478B2" w:rsidP="00A478B2" w:rsidRDefault="00A478B2" w14:paraId="7969A07B" w14:textId="77777777">
      <w:pPr>
        <w:pStyle w:val="maintext"/>
        <w:ind w:firstLine="180" w:firstLineChars="9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rsidTr="00091282" w14:paraId="711CA437" w14:textId="77777777">
        <w:tc>
          <w:tcPr>
            <w:tcW w:w="0" w:type="auto"/>
            <w:shd w:val="clear" w:color="auto" w:fill="auto"/>
          </w:tcPr>
          <w:p w:rsidR="00A478B2" w:rsidP="00091282" w:rsidRDefault="00A478B2" w14:paraId="643E967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478B2" w:rsidP="00091282" w:rsidRDefault="00A478B2" w14:paraId="501EBF13" w14:textId="77777777">
            <w:pPr>
              <w:pStyle w:val="TAL"/>
              <w:rPr>
                <w:rFonts w:cs="Arial"/>
                <w:color w:val="000000"/>
                <w:szCs w:val="18"/>
              </w:rPr>
            </w:pPr>
            <w:r>
              <w:rPr>
                <w:rFonts w:cs="Arial"/>
                <w:color w:val="000000"/>
                <w:szCs w:val="18"/>
              </w:rPr>
              <w:t>24-5</w:t>
            </w:r>
          </w:p>
        </w:tc>
        <w:tc>
          <w:tcPr>
            <w:tcW w:w="0" w:type="auto"/>
            <w:shd w:val="clear" w:color="auto" w:fill="auto"/>
          </w:tcPr>
          <w:p w:rsidR="00A478B2" w:rsidP="00091282" w:rsidRDefault="00A478B2" w14:paraId="46951B10" w14:textId="77777777">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A478B2" w:rsidP="00091282" w:rsidRDefault="00A478B2" w14:paraId="613C0283" w14:textId="77777777">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A478B2" w:rsidP="00091282" w:rsidRDefault="00A478B2" w14:paraId="5639434A"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A478B2" w:rsidP="00091282" w:rsidRDefault="00A478B2" w14:paraId="6DD756B4" w14:textId="77777777">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rsidRPr="005518A9" w:rsidR="00A478B2" w:rsidP="00091282" w:rsidRDefault="00A478B2" w14:paraId="79263C03" w14:textId="77777777">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rsidRPr="005518A9" w:rsidR="00A478B2" w:rsidP="00091282" w:rsidRDefault="00A478B2" w14:paraId="4AD92C69" w14:textId="77777777">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rsidR="00A478B2" w:rsidP="00091282" w:rsidRDefault="00A478B2" w14:paraId="08899296" w14:textId="77777777">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rsidR="00A478B2" w:rsidP="00091282" w:rsidRDefault="00A478B2" w14:paraId="20C94130" w14:textId="77777777">
            <w:pPr>
              <w:pStyle w:val="TAL"/>
              <w:rPr>
                <w:rFonts w:cs="Arial"/>
                <w:color w:val="000000"/>
                <w:szCs w:val="18"/>
              </w:rPr>
            </w:pPr>
            <w:r>
              <w:rPr>
                <w:rFonts w:cs="Arial"/>
                <w:color w:val="000000"/>
                <w:szCs w:val="18"/>
              </w:rPr>
              <w:t>24-1</w:t>
            </w:r>
          </w:p>
        </w:tc>
        <w:tc>
          <w:tcPr>
            <w:tcW w:w="0" w:type="auto"/>
            <w:shd w:val="clear" w:color="auto" w:fill="auto"/>
          </w:tcPr>
          <w:p w:rsidR="00A478B2" w:rsidP="00091282" w:rsidRDefault="00A478B2" w14:paraId="63D686DB" w14:textId="77777777">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A478B2" w:rsidP="00091282" w:rsidRDefault="00A478B2" w14:paraId="3800772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04E79C63" w14:textId="77777777">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A478B2" w:rsidP="00091282" w:rsidRDefault="00A478B2" w14:paraId="4467428E" w14:textId="77777777">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A478B2" w:rsidP="00091282" w:rsidRDefault="00A478B2" w14:paraId="48710B1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33C3527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673F624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05AAA088" w14:textId="77777777">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rsidR="00A478B2" w:rsidP="00091282" w:rsidRDefault="00A478B2" w14:paraId="7DDD273E" w14:textId="77777777">
            <w:pPr>
              <w:pStyle w:val="TAL"/>
              <w:rPr>
                <w:rFonts w:cs="Arial"/>
                <w:color w:val="000000"/>
                <w:szCs w:val="18"/>
              </w:rPr>
            </w:pPr>
            <w:r>
              <w:rPr>
                <w:rFonts w:cs="Arial"/>
                <w:color w:val="000000"/>
                <w:szCs w:val="18"/>
              </w:rPr>
              <w:t>Optional with capability signalling</w:t>
            </w:r>
          </w:p>
          <w:p w:rsidR="00A478B2" w:rsidP="00091282" w:rsidRDefault="00A478B2" w14:paraId="28376B50" w14:textId="77777777">
            <w:pPr>
              <w:pStyle w:val="TAL"/>
              <w:rPr>
                <w:rFonts w:cs="Arial"/>
                <w:color w:val="000000"/>
                <w:szCs w:val="18"/>
              </w:rPr>
            </w:pPr>
          </w:p>
        </w:tc>
      </w:tr>
    </w:tbl>
    <w:p w:rsidR="00A478B2" w:rsidP="00A478B2" w:rsidRDefault="00A478B2" w14:paraId="72D4CF1C" w14:textId="77777777">
      <w:pPr>
        <w:pStyle w:val="maintext"/>
        <w:ind w:firstLine="180" w:firstLineChars="90"/>
        <w:rPr>
          <w:rFonts w:ascii="Calibri" w:hAnsi="Calibri" w:cs="Arial"/>
          <w:b/>
        </w:rPr>
      </w:pPr>
    </w:p>
    <w:p w:rsidR="00A478B2" w:rsidP="00A478B2" w:rsidRDefault="00A478B2" w14:paraId="2B215C3D" w14:textId="77777777">
      <w:pPr>
        <w:pStyle w:val="maintext"/>
        <w:ind w:firstLine="325" w:firstLineChars="90"/>
        <w:rPr>
          <w:rFonts w:ascii="Calibri" w:hAnsi="Calibri" w:cs="Arial"/>
          <w:b/>
        </w:rPr>
      </w:pPr>
      <w:r>
        <w:rPr>
          <w:rFonts w:ascii="Calibri" w:hAnsi="Calibri" w:eastAsia="SimSun" w:cs="Calibri"/>
          <w:b/>
          <w:i/>
          <w:sz w:val="36"/>
          <w:lang w:eastAsia="zh-CN"/>
        </w:rPr>
        <w:t>[Companies to provide proposals how to remove references to other R15/16 FGs in the component descriptions]</w:t>
      </w:r>
    </w:p>
    <w:p w:rsidR="00A478B2" w:rsidP="00F62CD4" w:rsidRDefault="00A478B2" w14:paraId="54B330F2"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68C7EF29"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27F1BE42"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001CB7E8" w14:textId="77777777">
            <w:pPr>
              <w:rPr>
                <w:rFonts w:ascii="Calibri" w:hAnsi="Calibri" w:eastAsia="MS Mincho" w:cs="Calibri"/>
              </w:rPr>
            </w:pPr>
            <w:r>
              <w:rPr>
                <w:rFonts w:ascii="Calibri" w:hAnsi="Calibri" w:eastAsia="MS Mincho" w:cs="Calibri"/>
              </w:rPr>
              <w:t>Comments/Questions/Suggestions</w:t>
            </w:r>
          </w:p>
        </w:tc>
      </w:tr>
      <w:tr w:rsidRPr="000C53AE" w:rsidR="00F62CD4" w:rsidTr="00F62CD4" w14:paraId="0C8245C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206CC0" w:rsidR="00F62CD4" w:rsidP="00F62CD4" w:rsidRDefault="00206CC0" w14:paraId="26ACC70E" w14:textId="78F41D0A">
            <w:pPr>
              <w:rPr>
                <w:rStyle w:val="normaltextrun"/>
                <w:rFonts w:eastAsia="Malgun Gothic"/>
                <w:lang w:eastAsia="ko-KR"/>
              </w:rPr>
            </w:pPr>
            <w:r>
              <w:rPr>
                <w:rStyle w:val="normaltextrun"/>
                <w:rFonts w:hint="eastAsia" w:eastAsia="Malgun Gothic"/>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206CC0" w:rsidR="00F62CD4" w:rsidP="00F62CD4" w:rsidRDefault="00206CC0" w14:paraId="4D5D39E1" w14:textId="480AFDE5">
            <w:pPr>
              <w:rPr>
                <w:rFonts w:eastAsia="Malgun Gothic"/>
                <w:lang w:eastAsia="ko-KR"/>
              </w:rPr>
            </w:pPr>
            <w:r>
              <w:rPr>
                <w:rFonts w:hint="eastAsia" w:eastAsia="Malgun Gothic"/>
                <w:lang w:eastAsia="ko-KR"/>
              </w:rPr>
              <w:t>Same comments with FG 24-4.</w:t>
            </w:r>
          </w:p>
        </w:tc>
      </w:tr>
      <w:tr w:rsidRPr="000C53AE" w:rsidR="007B0F90" w:rsidTr="00F62CD4" w14:paraId="291184F7"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7B0F90" w:rsidP="00F62CD4" w:rsidRDefault="0091775D" w14:paraId="3994D9ED" w14:textId="1D563C42">
            <w:pPr>
              <w:rPr>
                <w:rStyle w:val="normaltextrun"/>
                <w:rFonts w:eastAsia="Malgun Gothic"/>
                <w:lang w:eastAsia="ko-KR"/>
              </w:rPr>
            </w:pPr>
            <w:r>
              <w:rPr>
                <w:rStyle w:val="normaltextrun"/>
                <w:rFonts w:eastAsia="Malgun Gothic"/>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7B0F90" w:rsidP="00F62CD4" w:rsidRDefault="0091775D" w14:paraId="1E792873" w14:textId="4823882E">
            <w:pPr>
              <w:rPr>
                <w:rFonts w:eastAsia="Malgun Gothic"/>
                <w:lang w:eastAsia="ko-KR"/>
              </w:rPr>
            </w:pPr>
            <w:r>
              <w:rPr>
                <w:rFonts w:hint="eastAsia" w:eastAsia="Malgun Gothic"/>
                <w:lang w:eastAsia="ko-KR"/>
              </w:rPr>
              <w:t>Same comments with FG 24-4.</w:t>
            </w:r>
          </w:p>
        </w:tc>
      </w:tr>
    </w:tbl>
    <w:p w:rsidR="00F62CD4" w:rsidP="00F62CD4" w:rsidRDefault="00F62CD4" w14:paraId="7CBACEDB" w14:textId="77777777">
      <w:pPr>
        <w:pStyle w:val="maintext"/>
        <w:ind w:firstLine="180" w:firstLineChars="90"/>
        <w:rPr>
          <w:rFonts w:ascii="Calibri" w:hAnsi="Calibri" w:cs="Arial"/>
          <w:color w:val="000000"/>
        </w:rPr>
      </w:pPr>
    </w:p>
    <w:p w:rsidR="00F62CD4" w:rsidP="00F62CD4" w:rsidRDefault="00F62CD4" w14:paraId="259EAE48" w14:textId="77777777">
      <w:pPr>
        <w:pStyle w:val="Heading1"/>
        <w:numPr>
          <w:ilvl w:val="1"/>
          <w:numId w:val="10"/>
        </w:numPr>
        <w:jc w:val="both"/>
        <w:rPr>
          <w:color w:val="000000"/>
        </w:rPr>
      </w:pPr>
      <w:r>
        <w:rPr>
          <w:color w:val="000000"/>
        </w:rPr>
        <w:t>Issue 13: FG 24-5a</w:t>
      </w:r>
    </w:p>
    <w:p w:rsidR="00F62CD4" w:rsidP="00F62CD4" w:rsidRDefault="00F62CD4" w14:paraId="5390CA69" w14:textId="77777777">
      <w:pPr>
        <w:pStyle w:val="maintext"/>
        <w:ind w:firstLine="180" w:firstLineChars="90"/>
        <w:rPr>
          <w:rFonts w:ascii="Calibri" w:hAnsi="Calibri" w:cs="Arial"/>
        </w:rPr>
      </w:pPr>
    </w:p>
    <w:p w:rsidR="00F62CD4" w:rsidP="00F62CD4" w:rsidRDefault="00A478B2" w14:paraId="74B1F835" w14:textId="156CD80B">
      <w:pPr>
        <w:pStyle w:val="maintext"/>
        <w:ind w:firstLine="180" w:firstLineChars="9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rsidTr="00F62CD4" w14:paraId="06C6D83A" w14:textId="77777777">
        <w:tc>
          <w:tcPr>
            <w:tcW w:w="0" w:type="auto"/>
            <w:shd w:val="clear" w:color="auto" w:fill="auto"/>
          </w:tcPr>
          <w:p w:rsidR="00F62CD4" w:rsidP="00F62CD4" w:rsidRDefault="00F62CD4" w14:paraId="6A8BEFD4"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157C8B7C" w14:textId="77777777">
            <w:pPr>
              <w:pStyle w:val="TAL"/>
              <w:rPr>
                <w:rFonts w:cs="Arial"/>
                <w:color w:val="000000"/>
                <w:szCs w:val="18"/>
              </w:rPr>
            </w:pPr>
            <w:r>
              <w:rPr>
                <w:rFonts w:cs="Arial"/>
                <w:color w:val="000000"/>
                <w:szCs w:val="18"/>
              </w:rPr>
              <w:t>24-5a</w:t>
            </w:r>
          </w:p>
        </w:tc>
        <w:tc>
          <w:tcPr>
            <w:tcW w:w="0" w:type="auto"/>
            <w:shd w:val="clear" w:color="auto" w:fill="auto"/>
          </w:tcPr>
          <w:p w:rsidR="00F62CD4" w:rsidP="00F62CD4" w:rsidRDefault="00F62CD4" w14:paraId="65FFC400" w14:textId="77777777">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F62CD4" w:rsidP="00F62CD4" w:rsidRDefault="00F62CD4" w14:paraId="200F176F" w14:textId="77777777">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F62CD4" w:rsidP="00F62CD4" w:rsidRDefault="00F62CD4" w14:paraId="7E02B238" w14:textId="77777777">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F62CD4" w:rsidP="00F62CD4" w:rsidRDefault="00F62CD4" w14:paraId="487C17B0" w14:textId="77777777">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F62CD4" w:rsidP="00F62CD4" w:rsidRDefault="00F62CD4" w14:paraId="5BA592D4" w14:textId="77777777">
            <w:pPr>
              <w:pStyle w:val="TAL"/>
              <w:rPr>
                <w:rFonts w:cs="Arial"/>
                <w:color w:val="FF0000"/>
                <w:szCs w:val="18"/>
              </w:rPr>
            </w:pPr>
            <w:r>
              <w:rPr>
                <w:rFonts w:cs="Arial"/>
                <w:color w:val="FF0000"/>
                <w:szCs w:val="18"/>
              </w:rPr>
              <w:t>24-1a, 24-5</w:t>
            </w:r>
          </w:p>
        </w:tc>
        <w:tc>
          <w:tcPr>
            <w:tcW w:w="0" w:type="auto"/>
            <w:shd w:val="clear" w:color="auto" w:fill="auto"/>
          </w:tcPr>
          <w:p w:rsidR="00F62CD4" w:rsidP="00F62CD4" w:rsidRDefault="00F62CD4" w14:paraId="79FEAB53" w14:textId="77777777">
            <w:pPr>
              <w:pStyle w:val="TAL"/>
              <w:rPr>
                <w:rFonts w:cs="Arial"/>
                <w:color w:val="000000"/>
                <w:szCs w:val="18"/>
              </w:rPr>
            </w:pPr>
            <w:r>
              <w:rPr>
                <w:rFonts w:cs="Arial"/>
                <w:color w:val="FF0000"/>
                <w:szCs w:val="18"/>
              </w:rPr>
              <w:t>Yes</w:t>
            </w:r>
          </w:p>
        </w:tc>
        <w:tc>
          <w:tcPr>
            <w:tcW w:w="0" w:type="auto"/>
            <w:shd w:val="clear" w:color="auto" w:fill="auto"/>
          </w:tcPr>
          <w:p w:rsidR="00F62CD4" w:rsidP="00F62CD4" w:rsidRDefault="00F62CD4" w14:paraId="39FF86F7"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1AE9764B" w14:textId="77777777">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F62CD4" w:rsidP="00F62CD4" w:rsidRDefault="00F62CD4" w14:paraId="096BD671"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F62CD4" w:rsidP="00F62CD4" w:rsidRDefault="00F62CD4" w14:paraId="090E7390"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0A740BD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20F8121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67DB29BD" w14:textId="77777777">
            <w:pPr>
              <w:pStyle w:val="B1"/>
              <w:spacing w:after="0"/>
              <w:ind w:left="0" w:firstLine="0"/>
              <w:rPr>
                <w:rFonts w:ascii="Arial" w:hAnsi="Arial" w:cs="Arial"/>
                <w:color w:val="000000"/>
                <w:sz w:val="18"/>
                <w:szCs w:val="18"/>
              </w:rPr>
            </w:pPr>
          </w:p>
        </w:tc>
        <w:tc>
          <w:tcPr>
            <w:tcW w:w="0" w:type="auto"/>
            <w:shd w:val="clear" w:color="auto" w:fill="auto"/>
          </w:tcPr>
          <w:p w:rsidR="00F62CD4" w:rsidP="00F62CD4" w:rsidRDefault="00F62CD4" w14:paraId="5DDD1DA3" w14:textId="77777777">
            <w:pPr>
              <w:pStyle w:val="TAL"/>
              <w:rPr>
                <w:rFonts w:cs="Arial"/>
                <w:color w:val="000000"/>
                <w:szCs w:val="18"/>
              </w:rPr>
            </w:pPr>
            <w:r>
              <w:rPr>
                <w:rFonts w:cs="Arial"/>
                <w:color w:val="000000"/>
                <w:szCs w:val="18"/>
              </w:rPr>
              <w:t>Optional with capability signalling</w:t>
            </w:r>
          </w:p>
        </w:tc>
      </w:tr>
    </w:tbl>
    <w:p w:rsidR="00F62CD4" w:rsidP="00F62CD4" w:rsidRDefault="00F62CD4" w14:paraId="1561CCAA" w14:textId="0ADE7476">
      <w:pPr>
        <w:pStyle w:val="maintext"/>
        <w:ind w:firstLine="180" w:firstLineChars="90"/>
        <w:rPr>
          <w:rFonts w:ascii="Calibri" w:hAnsi="Calibri" w:cs="Arial"/>
          <w:b/>
        </w:rPr>
      </w:pPr>
    </w:p>
    <w:p w:rsidR="00A478B2" w:rsidP="00A478B2" w:rsidRDefault="00A478B2" w14:paraId="46EE7BCC" w14:textId="77777777">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63F553F2"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6F4356C4"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5A261F9"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51957F59" w14:textId="77777777">
            <w:pPr>
              <w:rPr>
                <w:rFonts w:ascii="Calibri" w:hAnsi="Calibri" w:eastAsia="MS Mincho" w:cs="Calibri"/>
              </w:rPr>
            </w:pPr>
            <w:r>
              <w:rPr>
                <w:rFonts w:ascii="Calibri" w:hAnsi="Calibri" w:eastAsia="MS Mincho" w:cs="Calibri"/>
              </w:rPr>
              <w:t>Comments/Questions/Suggestions</w:t>
            </w:r>
          </w:p>
        </w:tc>
      </w:tr>
      <w:tr w:rsidRPr="00DE27B2" w:rsidR="008F24AE" w:rsidTr="00F62CD4" w14:paraId="571104EF"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8F24AE" w:rsidP="008F24AE" w:rsidRDefault="008F24AE" w14:paraId="05648A74" w14:textId="7F30A1A5">
            <w:pPr>
              <w:rPr>
                <w:rFonts w:ascii="Calibri" w:hAnsi="Calibri" w:eastAsia="MS Mincho" w:cs="Calibri"/>
              </w:rPr>
            </w:pPr>
            <w:r>
              <w:rPr>
                <w:rFonts w:ascii="Calibri" w:hAnsi="Calibri" w:eastAsia="MS Mincho" w:cs="Calibri"/>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8F24AE" w:rsidP="008F24AE" w:rsidRDefault="008F24AE" w14:paraId="7D203152" w14:textId="1C6C5733">
            <w:pPr>
              <w:rPr>
                <w:rFonts w:ascii="Calibri" w:hAnsi="Calibri" w:eastAsia="MS Mincho"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Pr="00DE27B2" w:rsidR="00206CC0" w:rsidTr="00F62CD4" w14:paraId="3DD5DA0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206CC0" w:rsidR="00206CC0" w:rsidP="008F24AE" w:rsidRDefault="00206CC0" w14:paraId="3A6E4411" w14:textId="5019DB64">
            <w:pPr>
              <w:rPr>
                <w:rFonts w:ascii="Calibri" w:hAnsi="Calibri" w:eastAsia="Malgun Gothic" w:cs="Calibri"/>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06CC0" w:rsidP="008F24AE" w:rsidRDefault="00206CC0" w14:paraId="33361BD0" w14:textId="5F44D67E">
            <w:pPr>
              <w:rPr>
                <w:rFonts w:eastAsia="DengXian"/>
                <w:lang w:eastAsia="zh-CN"/>
              </w:rPr>
            </w:pPr>
            <w:r>
              <w:rPr>
                <w:rFonts w:hint="eastAsia" w:eastAsia="Malgun Gothic"/>
                <w:lang w:eastAsia="ko-KR"/>
              </w:rPr>
              <w:t>Same comments with FG 24-4</w:t>
            </w:r>
            <w:r>
              <w:rPr>
                <w:rFonts w:eastAsia="Malgun Gothic"/>
                <w:lang w:eastAsia="ko-KR"/>
              </w:rPr>
              <w:t>a</w:t>
            </w:r>
            <w:r>
              <w:rPr>
                <w:rFonts w:hint="eastAsia" w:eastAsia="Malgun Gothic"/>
                <w:lang w:eastAsia="ko-KR"/>
              </w:rPr>
              <w:t>.</w:t>
            </w:r>
          </w:p>
        </w:tc>
      </w:tr>
      <w:tr w:rsidRPr="00DE27B2" w:rsidR="003E535F" w:rsidTr="00F62CD4" w14:paraId="317A236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3E535F" w:rsidP="008F24AE" w:rsidRDefault="003E535F" w14:paraId="4DDF19C2" w14:textId="77777777">
            <w:pPr>
              <w:rPr>
                <w:rFonts w:ascii="Calibri" w:hAnsi="Calibri" w:eastAsia="Malgun Gothic" w:cs="Calibri"/>
                <w:lang w:eastAsia="ko-KR"/>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3E535F" w:rsidP="008F24AE" w:rsidRDefault="003E535F" w14:paraId="02EBF747" w14:textId="77777777">
            <w:pPr>
              <w:rPr>
                <w:rFonts w:eastAsia="Malgun Gothic"/>
                <w:lang w:eastAsia="ko-KR"/>
              </w:rPr>
            </w:pPr>
          </w:p>
        </w:tc>
      </w:tr>
    </w:tbl>
    <w:p w:rsidR="00F62CD4" w:rsidP="00F62CD4" w:rsidRDefault="00F62CD4" w14:paraId="628F96D8" w14:textId="77777777">
      <w:pPr>
        <w:pStyle w:val="maintext"/>
        <w:ind w:firstLine="180" w:firstLineChars="90"/>
        <w:rPr>
          <w:rFonts w:ascii="Calibri" w:hAnsi="Calibri" w:cs="Arial"/>
          <w:color w:val="000000"/>
        </w:rPr>
      </w:pPr>
    </w:p>
    <w:p w:rsidR="00F62CD4" w:rsidP="00F62CD4" w:rsidRDefault="00F62CD4" w14:paraId="399AC0B9" w14:textId="77777777">
      <w:pPr>
        <w:pStyle w:val="Heading1"/>
        <w:numPr>
          <w:ilvl w:val="1"/>
          <w:numId w:val="10"/>
        </w:numPr>
        <w:jc w:val="both"/>
        <w:rPr>
          <w:color w:val="000000"/>
        </w:rPr>
      </w:pPr>
      <w:r>
        <w:rPr>
          <w:color w:val="000000"/>
        </w:rPr>
        <w:t>Issue 14: FG 24-5f</w:t>
      </w:r>
    </w:p>
    <w:p w:rsidR="00F62CD4" w:rsidP="00F62CD4" w:rsidRDefault="00F62CD4" w14:paraId="00E05466" w14:textId="77777777">
      <w:pPr>
        <w:pStyle w:val="maintext"/>
        <w:ind w:firstLine="180" w:firstLineChars="90"/>
        <w:rPr>
          <w:rFonts w:ascii="Calibri" w:hAnsi="Calibri" w:cs="Arial"/>
        </w:rPr>
      </w:pPr>
    </w:p>
    <w:p w:rsidR="00A478B2" w:rsidP="00A478B2" w:rsidRDefault="00A478B2" w14:paraId="4AFD98B1" w14:textId="77777777">
      <w:pPr>
        <w:pStyle w:val="maintext"/>
        <w:ind w:firstLine="180" w:firstLineChars="9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rsidTr="00091282" w14:paraId="0DB217F8" w14:textId="77777777">
        <w:tc>
          <w:tcPr>
            <w:tcW w:w="0" w:type="auto"/>
            <w:shd w:val="clear" w:color="auto" w:fill="auto"/>
          </w:tcPr>
          <w:p w:rsidR="00A478B2" w:rsidP="00091282" w:rsidRDefault="00A478B2" w14:paraId="7DD790D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478B2" w:rsidP="00091282" w:rsidRDefault="00A478B2" w14:paraId="51DD9B4B" w14:textId="77777777">
            <w:pPr>
              <w:pStyle w:val="TAL"/>
              <w:rPr>
                <w:rFonts w:cs="Arial"/>
                <w:color w:val="000000"/>
                <w:szCs w:val="18"/>
              </w:rPr>
            </w:pPr>
            <w:r>
              <w:rPr>
                <w:rFonts w:cs="Arial"/>
                <w:color w:val="000000"/>
                <w:szCs w:val="18"/>
              </w:rPr>
              <w:t>24-5f</w:t>
            </w:r>
          </w:p>
        </w:tc>
        <w:tc>
          <w:tcPr>
            <w:tcW w:w="0" w:type="auto"/>
            <w:shd w:val="clear" w:color="auto" w:fill="auto"/>
          </w:tcPr>
          <w:p w:rsidR="00A478B2" w:rsidP="00091282" w:rsidRDefault="00A478B2" w14:paraId="3D9B75D2" w14:textId="77777777">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Pr="006B6A8D" w:rsidR="00A478B2" w:rsidP="00091282" w:rsidRDefault="00A478B2" w14:paraId="1003D082" w14:textId="77777777">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rsidRPr="006B6A8D" w:rsidR="00A478B2" w:rsidP="00091282" w:rsidRDefault="00A478B2" w14:paraId="7D62CF2F" w14:textId="77777777">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rsidR="00A478B2" w:rsidP="00091282" w:rsidRDefault="00A478B2" w14:paraId="52B3349C" w14:textId="77777777">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rsidR="00A478B2" w:rsidP="00091282" w:rsidRDefault="00A478B2" w14:paraId="3FF62C4C" w14:textId="77777777">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A478B2" w:rsidP="00091282" w:rsidRDefault="00A478B2" w14:paraId="620E4177" w14:textId="77777777">
            <w:pPr>
              <w:pStyle w:val="TAL"/>
              <w:rPr>
                <w:rFonts w:cs="Arial"/>
                <w:color w:val="000000"/>
                <w:szCs w:val="18"/>
              </w:rPr>
            </w:pPr>
            <w:r>
              <w:rPr>
                <w:rFonts w:cs="Arial"/>
                <w:color w:val="FF0000"/>
                <w:szCs w:val="18"/>
              </w:rPr>
              <w:t>24-5</w:t>
            </w:r>
          </w:p>
        </w:tc>
        <w:tc>
          <w:tcPr>
            <w:tcW w:w="0" w:type="auto"/>
            <w:shd w:val="clear" w:color="auto" w:fill="auto"/>
          </w:tcPr>
          <w:p w:rsidR="00A478B2" w:rsidP="00091282" w:rsidRDefault="00A478B2" w14:paraId="57F2549C" w14:textId="77777777">
            <w:pPr>
              <w:pStyle w:val="TAL"/>
              <w:rPr>
                <w:rFonts w:cs="Arial"/>
                <w:color w:val="000000"/>
                <w:szCs w:val="18"/>
              </w:rPr>
            </w:pPr>
            <w:r>
              <w:rPr>
                <w:rFonts w:cs="Arial"/>
                <w:color w:val="FF0000"/>
                <w:szCs w:val="18"/>
              </w:rPr>
              <w:t>Yes</w:t>
            </w:r>
          </w:p>
        </w:tc>
        <w:tc>
          <w:tcPr>
            <w:tcW w:w="0" w:type="auto"/>
            <w:shd w:val="clear" w:color="auto" w:fill="auto"/>
          </w:tcPr>
          <w:p w:rsidR="00A478B2" w:rsidP="00091282" w:rsidRDefault="00A478B2" w14:paraId="06A4D17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7C04B88A" w14:textId="77777777">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A478B2" w:rsidP="00091282" w:rsidRDefault="00A478B2" w14:paraId="5C287F11" w14:textId="77777777">
            <w:pPr>
              <w:pStyle w:val="TAL"/>
              <w:rPr>
                <w:rFonts w:cs="Arial"/>
                <w:color w:val="000000"/>
                <w:szCs w:val="18"/>
                <w:highlight w:val="yellow"/>
              </w:rPr>
            </w:pPr>
            <w:r>
              <w:rPr>
                <w:rFonts w:cs="Arial"/>
                <w:color w:val="FF0000"/>
                <w:szCs w:val="18"/>
              </w:rPr>
              <w:t>Per band</w:t>
            </w:r>
          </w:p>
        </w:tc>
        <w:tc>
          <w:tcPr>
            <w:tcW w:w="0" w:type="auto"/>
            <w:shd w:val="clear" w:color="auto" w:fill="auto"/>
          </w:tcPr>
          <w:p w:rsidR="00A478B2" w:rsidP="00091282" w:rsidRDefault="00A478B2" w14:paraId="189F8F9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3C5524B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296F7B6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478B2" w:rsidP="00091282" w:rsidRDefault="00A478B2" w14:paraId="34DD9A86" w14:textId="77777777">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rsidR="00A478B2" w:rsidP="00091282" w:rsidRDefault="00A478B2" w14:paraId="347DCF70" w14:textId="77777777">
            <w:pPr>
              <w:pStyle w:val="B1"/>
              <w:spacing w:after="0"/>
              <w:ind w:left="0" w:firstLine="0"/>
              <w:rPr>
                <w:rFonts w:ascii="Arial" w:hAnsi="Arial" w:cs="Arial"/>
                <w:color w:val="4472C4" w:themeColor="accent1"/>
                <w:sz w:val="18"/>
                <w:szCs w:val="18"/>
              </w:rPr>
            </w:pPr>
          </w:p>
          <w:p w:rsidR="00A478B2" w:rsidP="00091282" w:rsidRDefault="00A478B2" w14:paraId="598BBD79" w14:textId="77777777">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rsidR="00A478B2" w:rsidP="00091282" w:rsidRDefault="00A478B2" w14:paraId="60F0B73A" w14:textId="77777777">
            <w:pPr>
              <w:pStyle w:val="TAL"/>
              <w:rPr>
                <w:rFonts w:cs="Arial"/>
                <w:color w:val="000000"/>
                <w:szCs w:val="18"/>
              </w:rPr>
            </w:pPr>
            <w:r>
              <w:rPr>
                <w:rFonts w:cs="Arial"/>
                <w:color w:val="000000"/>
                <w:szCs w:val="18"/>
              </w:rPr>
              <w:t>Optional with capability signalling</w:t>
            </w:r>
          </w:p>
        </w:tc>
      </w:tr>
    </w:tbl>
    <w:p w:rsidR="00A478B2" w:rsidP="00A478B2" w:rsidRDefault="00A478B2" w14:paraId="044E4E27" w14:textId="77777777">
      <w:pPr>
        <w:pStyle w:val="maintext"/>
        <w:ind w:firstLine="180" w:firstLineChars="90"/>
        <w:rPr>
          <w:rFonts w:ascii="Calibri" w:hAnsi="Calibri" w:cs="Arial"/>
          <w:b/>
        </w:rPr>
      </w:pPr>
    </w:p>
    <w:p w:rsidR="00A478B2" w:rsidP="00A478B2" w:rsidRDefault="00A478B2" w14:paraId="1D25862B" w14:textId="77777777">
      <w:pPr>
        <w:pStyle w:val="maintext"/>
        <w:ind w:firstLine="325" w:firstLineChars="90"/>
        <w:rPr>
          <w:rFonts w:ascii="Calibri" w:hAnsi="Calibri" w:cs="Arial"/>
          <w:b/>
        </w:rPr>
      </w:pPr>
      <w:r>
        <w:rPr>
          <w:rFonts w:ascii="Calibri" w:hAnsi="Calibri" w:eastAsia="SimSun" w:cs="Calibri"/>
          <w:b/>
          <w:i/>
          <w:sz w:val="36"/>
          <w:lang w:eastAsia="zh-CN"/>
        </w:rPr>
        <w:t>[Companies to provide proposals how to remove references to other R15/16 FGs in the component descriptions]</w:t>
      </w:r>
    </w:p>
    <w:p w:rsidR="00A478B2" w:rsidP="00F62CD4" w:rsidRDefault="00A478B2" w14:paraId="47BA23D6"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5BD13CB8"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4A5CB1FB"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124CCCA" w14:textId="77777777">
            <w:pPr>
              <w:rPr>
                <w:rFonts w:ascii="Calibri" w:hAnsi="Calibri" w:eastAsia="MS Mincho" w:cs="Calibri"/>
              </w:rPr>
            </w:pPr>
            <w:r>
              <w:rPr>
                <w:rFonts w:ascii="Calibri" w:hAnsi="Calibri" w:eastAsia="MS Mincho" w:cs="Calibri"/>
              </w:rPr>
              <w:t>Comments/Questions/Suggestions</w:t>
            </w:r>
          </w:p>
        </w:tc>
      </w:tr>
      <w:tr w:rsidRPr="000C53AE" w:rsidR="00206CC0" w:rsidTr="00F62CD4" w14:paraId="29954A53"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206CC0" w:rsidP="00206CC0" w:rsidRDefault="00206CC0" w14:paraId="30C2D271" w14:textId="2ACD4BD5">
            <w:pPr>
              <w:rPr>
                <w:rStyle w:val="normaltextrun"/>
                <w:rFonts w:eastAsia="Malgun Gothic"/>
                <w:lang w:eastAsia="ko-KR"/>
              </w:rPr>
            </w:pPr>
            <w:r>
              <w:rPr>
                <w:rFonts w:hint="eastAsia" w:ascii="Calibri" w:hAnsi="Calibri" w:eastAsia="Malgun Gothic" w:cs="Calibri"/>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206CC0" w:rsidP="00206CC0" w:rsidRDefault="00206CC0" w14:paraId="3D0FFE23" w14:textId="20E2F828">
            <w:pPr>
              <w:rPr>
                <w:rFonts w:eastAsiaTheme="minorEastAsia"/>
                <w:lang w:eastAsia="ja-JP"/>
              </w:rPr>
            </w:pPr>
            <w:r>
              <w:rPr>
                <w:rFonts w:hint="eastAsia" w:ascii="Calibri" w:hAnsi="Calibri" w:eastAsia="Malgun Gothic" w:cs="Calibri"/>
                <w:lang w:eastAsia="ko-KR"/>
              </w:rPr>
              <w:t xml:space="preserve">We </w:t>
            </w:r>
            <w:r>
              <w:rPr>
                <w:rFonts w:ascii="Calibri" w:hAnsi="Calibri" w:eastAsia="Malgun Gothic" w:cs="Calibri"/>
                <w:lang w:eastAsia="ko-KR"/>
              </w:rPr>
              <w:t>think</w:t>
            </w:r>
            <w:r>
              <w:rPr>
                <w:rFonts w:hint="eastAsia" w:ascii="Calibri" w:hAnsi="Calibri" w:eastAsia="Malgun Gothic" w:cs="Calibri"/>
                <w:lang w:eastAsia="ko-KR"/>
              </w:rPr>
              <w:t xml:space="preserve"> </w:t>
            </w:r>
            <w:r>
              <w:rPr>
                <w:rFonts w:ascii="Calibri" w:hAnsi="Calibri" w:eastAsia="Malgun Gothic" w:cs="Calibri"/>
                <w:lang w:eastAsia="ko-KR"/>
              </w:rPr>
              <w:t>“as in FG 3-1” can be just removed.</w:t>
            </w:r>
          </w:p>
        </w:tc>
      </w:tr>
      <w:tr w:rsidRPr="000C53AE" w:rsidR="00955D06" w:rsidTr="00F62CD4" w14:paraId="0662EC36"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00955D06" w:rsidP="00955D06" w:rsidRDefault="00955D06" w14:paraId="7ACFACF9" w14:textId="289DEC8A">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00955D06" w:rsidP="00955D06" w:rsidRDefault="00955D06" w14:paraId="4D882AF2" w14:textId="77777777">
            <w:pPr>
              <w:rPr>
                <w:rFonts w:ascii="Calibri" w:hAnsi="Calibri" w:eastAsia="Malgun Gothic" w:cs="Calibri"/>
                <w:lang w:eastAsia="ko-KR"/>
              </w:rPr>
            </w:pPr>
            <w:r>
              <w:rPr>
                <w:rFonts w:ascii="Calibri" w:hAnsi="Calibri" w:eastAsia="Malgun Gothic" w:cs="Calibri"/>
                <w:lang w:eastAsia="ko-KR"/>
              </w:rPr>
              <w:t>We share LG’s view that “as in FG 3-1” can be removed</w:t>
            </w:r>
          </w:p>
          <w:p w:rsidR="00955D06" w:rsidP="00955D06" w:rsidRDefault="00955D06" w14:paraId="7BE46452" w14:textId="737AC33C">
            <w:pPr>
              <w:rPr>
                <w:rFonts w:ascii="Calibri" w:hAnsi="Calibri" w:eastAsia="Malgun Gothic" w:cs="Calibri"/>
                <w:lang w:eastAsia="ko-KR"/>
              </w:rPr>
            </w:pPr>
            <w:r>
              <w:rPr>
                <w:rFonts w:ascii="Calibri" w:hAnsi="Calibri" w:eastAsia="Malgun Gothic" w:cs="Calibri"/>
                <w:lang w:eastAsia="ko-KR"/>
              </w:rPr>
              <w:t>Further, similar to 24-</w:t>
            </w:r>
            <w:r w:rsidR="00577DF4">
              <w:rPr>
                <w:rFonts w:ascii="Calibri" w:hAnsi="Calibri" w:eastAsia="Malgun Gothic" w:cs="Calibri"/>
                <w:lang w:eastAsia="ko-KR"/>
              </w:rPr>
              <w:t>5</w:t>
            </w:r>
            <w:r>
              <w:rPr>
                <w:rFonts w:ascii="Calibri" w:hAnsi="Calibri" w:eastAsia="Malgun Gothic" w:cs="Calibri"/>
                <w:lang w:eastAsia="ko-KR"/>
              </w:rPr>
              <w:t>, the limitation on number of processed DCI can be added</w:t>
            </w:r>
          </w:p>
          <w:p w:rsidRPr="00FA5A56" w:rsidR="00955D06" w:rsidP="00955D06" w:rsidRDefault="00955D06" w14:paraId="03E998E6" w14:textId="77777777">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Xs slots per scheduled CC for FDD </w:t>
            </w:r>
          </w:p>
          <w:p w:rsidR="00955D06" w:rsidP="00955D06" w:rsidRDefault="00955D06" w14:paraId="0C2BC64B" w14:textId="339B73D1">
            <w:pPr>
              <w:rPr>
                <w:rFonts w:ascii="Calibri" w:hAnsi="Calibri" w:eastAsia="Malgun Gothic"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Xs slots per scheduled CC for TDD </w:t>
            </w:r>
          </w:p>
        </w:tc>
      </w:tr>
    </w:tbl>
    <w:p w:rsidR="00F62CD4" w:rsidP="00F62CD4" w:rsidRDefault="00F62CD4" w14:paraId="5F51222D" w14:textId="77777777">
      <w:pPr>
        <w:pStyle w:val="maintext"/>
        <w:ind w:firstLine="180" w:firstLineChars="90"/>
        <w:rPr>
          <w:rFonts w:ascii="Calibri" w:hAnsi="Calibri" w:cs="Arial"/>
          <w:color w:val="000000"/>
        </w:rPr>
      </w:pPr>
    </w:p>
    <w:p w:rsidR="00F62CD4" w:rsidP="00F62CD4" w:rsidRDefault="00F62CD4" w14:paraId="4698F1E3" w14:textId="77777777">
      <w:pPr>
        <w:pStyle w:val="Heading1"/>
        <w:numPr>
          <w:ilvl w:val="1"/>
          <w:numId w:val="10"/>
        </w:numPr>
        <w:jc w:val="both"/>
        <w:rPr>
          <w:color w:val="000000"/>
        </w:rPr>
      </w:pPr>
      <w:r>
        <w:rPr>
          <w:color w:val="000000"/>
        </w:rPr>
        <w:t>Issue 15: FG 24-6</w:t>
      </w:r>
    </w:p>
    <w:p w:rsidR="00F62CD4" w:rsidP="00F62CD4" w:rsidRDefault="00F62CD4" w14:paraId="74846DA0" w14:textId="77777777">
      <w:pPr>
        <w:pStyle w:val="maintext"/>
        <w:ind w:firstLine="180" w:firstLineChars="90"/>
        <w:rPr>
          <w:rFonts w:ascii="Calibri" w:hAnsi="Calibri" w:cs="Arial"/>
        </w:rPr>
      </w:pPr>
    </w:p>
    <w:p w:rsidR="00F62CD4" w:rsidP="00F62CD4" w:rsidRDefault="00BD6060" w14:paraId="176E7D00" w14:textId="3C99B23E">
      <w:pPr>
        <w:pStyle w:val="maintext"/>
        <w:ind w:firstLine="180" w:firstLineChars="90"/>
        <w:rPr>
          <w:rFonts w:ascii="Calibri" w:hAnsi="Calibri" w:cs="Arial"/>
          <w:b/>
        </w:rPr>
      </w:pPr>
      <w:r w:rsidRPr="00BD6060">
        <w:rPr>
          <w:rFonts w:ascii="Calibri" w:hAnsi="Calibri" w:cs="Arial"/>
          <w:b/>
          <w:highlight w:val="yellow"/>
        </w:rPr>
        <w:t>Proposed Agreement</w:t>
      </w:r>
      <w:r w:rsidRPr="00BD6060" w:rsidR="00F62CD4">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rsidTr="00F62CD4" w14:paraId="2E28388B" w14:textId="77777777">
        <w:tc>
          <w:tcPr>
            <w:tcW w:w="0" w:type="auto"/>
            <w:shd w:val="clear" w:color="auto" w:fill="auto"/>
          </w:tcPr>
          <w:p w:rsidR="00F62CD4" w:rsidP="00F62CD4" w:rsidRDefault="00F62CD4" w14:paraId="04BE35C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1022DA49" w14:textId="77777777">
            <w:pPr>
              <w:pStyle w:val="TAL"/>
              <w:rPr>
                <w:rFonts w:cs="Arial"/>
                <w:color w:val="000000"/>
                <w:szCs w:val="18"/>
              </w:rPr>
            </w:pPr>
            <w:r>
              <w:rPr>
                <w:rFonts w:cs="Arial"/>
                <w:color w:val="000000"/>
                <w:szCs w:val="18"/>
              </w:rPr>
              <w:t>24-6</w:t>
            </w:r>
          </w:p>
        </w:tc>
        <w:tc>
          <w:tcPr>
            <w:tcW w:w="0" w:type="auto"/>
            <w:shd w:val="clear" w:color="auto" w:fill="auto"/>
          </w:tcPr>
          <w:p w:rsidR="00F62CD4" w:rsidP="00F62CD4" w:rsidRDefault="00F62CD4" w14:paraId="241CC9B6" w14:textId="77777777">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Pr="00DE27B2" w:rsidR="00F62CD4" w:rsidP="00F62CD4" w:rsidRDefault="00F62CD4" w14:paraId="7F72FE84" w14:textId="77777777">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rsidRPr="00DE27B2" w:rsidR="00F62CD4" w:rsidP="00F62CD4" w:rsidRDefault="00F62CD4" w14:paraId="799AFF04" w14:textId="77777777">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rsidR="00F62CD4" w:rsidP="00F62CD4" w:rsidRDefault="00F62CD4" w14:paraId="4A364067" w14:textId="77777777">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F62CD4" w:rsidP="00F62CD4" w:rsidRDefault="00F62CD4" w14:paraId="1E518450" w14:textId="77777777">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F62CD4" w:rsidP="00F62CD4" w:rsidRDefault="00F62CD4" w14:paraId="384DC32F"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1A45BEEA" w14:textId="77777777">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F62CD4" w:rsidP="00F62CD4" w:rsidRDefault="00F62CD4" w14:paraId="00B9CC83" w14:textId="77777777">
            <w:pPr>
              <w:pStyle w:val="TAL"/>
              <w:rPr>
                <w:rFonts w:cs="Arial"/>
                <w:color w:val="000000"/>
                <w:szCs w:val="18"/>
              </w:rPr>
            </w:pPr>
            <w:r>
              <w:rPr>
                <w:rFonts w:cs="Arial"/>
                <w:color w:val="000000"/>
                <w:szCs w:val="18"/>
              </w:rPr>
              <w:t>per band</w:t>
            </w:r>
          </w:p>
        </w:tc>
        <w:tc>
          <w:tcPr>
            <w:tcW w:w="0" w:type="auto"/>
            <w:shd w:val="clear" w:color="auto" w:fill="auto"/>
          </w:tcPr>
          <w:p w:rsidR="00F62CD4" w:rsidP="00F62CD4" w:rsidRDefault="00F62CD4" w14:paraId="72E7653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32233F49"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0D3F910A"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5AABE4FA" w14:textId="77777777">
            <w:pPr>
              <w:pStyle w:val="TAL"/>
              <w:rPr>
                <w:rFonts w:cs="Arial"/>
                <w:color w:val="000000"/>
                <w:szCs w:val="18"/>
              </w:rPr>
            </w:pPr>
          </w:p>
        </w:tc>
        <w:tc>
          <w:tcPr>
            <w:tcW w:w="0" w:type="auto"/>
            <w:shd w:val="clear" w:color="auto" w:fill="auto"/>
          </w:tcPr>
          <w:p w:rsidR="00F62CD4" w:rsidP="00F62CD4" w:rsidRDefault="00F62CD4" w14:paraId="0F7C3B71" w14:textId="77777777">
            <w:pPr>
              <w:pStyle w:val="TAL"/>
              <w:rPr>
                <w:rFonts w:cs="Arial"/>
                <w:color w:val="000000"/>
                <w:szCs w:val="18"/>
              </w:rPr>
            </w:pPr>
            <w:r>
              <w:rPr>
                <w:rFonts w:cs="Arial"/>
                <w:color w:val="000000"/>
                <w:szCs w:val="18"/>
              </w:rPr>
              <w:t>Optional with capability signalling</w:t>
            </w:r>
          </w:p>
          <w:p w:rsidR="00F62CD4" w:rsidP="00F62CD4" w:rsidRDefault="00F62CD4" w14:paraId="2C0111C1" w14:textId="77777777">
            <w:pPr>
              <w:pStyle w:val="TAL"/>
              <w:rPr>
                <w:rFonts w:cs="Arial"/>
                <w:color w:val="000000"/>
                <w:szCs w:val="18"/>
              </w:rPr>
            </w:pPr>
          </w:p>
          <w:p w:rsidR="00F62CD4" w:rsidP="00F62CD4" w:rsidRDefault="00F62CD4" w14:paraId="4012D954" w14:textId="77777777">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F62CD4" w:rsidP="00F62CD4" w:rsidRDefault="00F62CD4" w14:paraId="580DFBD8" w14:textId="4E194680">
      <w:pPr>
        <w:pStyle w:val="maintext"/>
        <w:ind w:firstLine="180" w:firstLineChars="90"/>
        <w:rPr>
          <w:rFonts w:ascii="Calibri" w:hAnsi="Calibri" w:cs="Arial"/>
          <w:b/>
        </w:rPr>
      </w:pPr>
    </w:p>
    <w:p w:rsidR="00BD6060" w:rsidP="00BD6060" w:rsidRDefault="00BD6060" w14:paraId="6E4158F1" w14:textId="77777777">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2B83750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0E1E4D41"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D2D1BB4"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768CAEE4" w14:textId="77777777">
            <w:pPr>
              <w:rPr>
                <w:rFonts w:ascii="Calibri" w:hAnsi="Calibri" w:eastAsia="MS Mincho" w:cs="Calibri"/>
              </w:rPr>
            </w:pPr>
            <w:r>
              <w:rPr>
                <w:rFonts w:ascii="Calibri" w:hAnsi="Calibri" w:eastAsia="MS Mincho" w:cs="Calibri"/>
              </w:rPr>
              <w:t>Comments/Questions/Suggestions</w:t>
            </w:r>
          </w:p>
        </w:tc>
      </w:tr>
      <w:tr w:rsidRPr="00DE27B2" w:rsidR="00F62CD4" w:rsidTr="00F62CD4" w14:paraId="39BF151E"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F62CD4" w:rsidP="00F62CD4" w:rsidRDefault="00F62CD4" w14:paraId="3B8663CC" w14:textId="6C511E52">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F62CD4" w:rsidP="00F62CD4" w:rsidRDefault="00F62CD4" w14:paraId="2DAF50E4" w14:textId="6C113CA9">
            <w:pPr>
              <w:rPr>
                <w:rFonts w:ascii="Calibri" w:hAnsi="Calibri" w:eastAsia="MS Mincho" w:cs="Calibri"/>
              </w:rPr>
            </w:pPr>
          </w:p>
        </w:tc>
      </w:tr>
    </w:tbl>
    <w:p w:rsidR="00F62CD4" w:rsidP="00F62CD4" w:rsidRDefault="00F62CD4" w14:paraId="1233D894" w14:textId="77777777">
      <w:pPr>
        <w:pStyle w:val="maintext"/>
        <w:ind w:firstLine="180" w:firstLineChars="90"/>
        <w:rPr>
          <w:rFonts w:ascii="Calibri" w:hAnsi="Calibri" w:cs="Arial"/>
          <w:color w:val="000000"/>
        </w:rPr>
      </w:pPr>
    </w:p>
    <w:p w:rsidR="00F62CD4" w:rsidP="00F62CD4" w:rsidRDefault="00F62CD4" w14:paraId="6A084E73" w14:textId="77777777">
      <w:pPr>
        <w:pStyle w:val="Heading1"/>
        <w:numPr>
          <w:ilvl w:val="1"/>
          <w:numId w:val="10"/>
        </w:numPr>
        <w:jc w:val="both"/>
        <w:rPr>
          <w:color w:val="000000"/>
        </w:rPr>
      </w:pPr>
      <w:r>
        <w:rPr>
          <w:color w:val="000000"/>
        </w:rPr>
        <w:t>Issue 16: FG 24-7</w:t>
      </w:r>
    </w:p>
    <w:p w:rsidR="00F62CD4" w:rsidP="00F62CD4" w:rsidRDefault="00F62CD4" w14:paraId="5BB683D1" w14:textId="77777777">
      <w:pPr>
        <w:pStyle w:val="maintext"/>
        <w:ind w:firstLine="180" w:firstLineChars="90"/>
        <w:rPr>
          <w:rFonts w:ascii="Calibri" w:hAnsi="Calibri" w:cs="Arial"/>
        </w:rPr>
      </w:pPr>
    </w:p>
    <w:p w:rsidR="00F62CD4" w:rsidP="00F62CD4" w:rsidRDefault="00BD6060" w14:paraId="03EBD44D" w14:textId="2332ED57">
      <w:pPr>
        <w:pStyle w:val="maintext"/>
        <w:ind w:firstLine="180" w:firstLineChars="90"/>
        <w:rPr>
          <w:rFonts w:ascii="Calibri" w:hAnsi="Calibri" w:cs="Arial"/>
          <w:b/>
        </w:rPr>
      </w:pPr>
      <w:r w:rsidRPr="00BD6060">
        <w:rPr>
          <w:rFonts w:ascii="Calibri" w:hAnsi="Calibri" w:cs="Arial"/>
          <w:b/>
          <w:highlight w:val="yellow"/>
        </w:rPr>
        <w:t>Proposed Agreement</w:t>
      </w:r>
      <w:r w:rsidRPr="00BD6060" w:rsidR="00F62CD4">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rsidTr="00F62CD4" w14:paraId="07867F1A" w14:textId="77777777">
        <w:tc>
          <w:tcPr>
            <w:tcW w:w="0" w:type="auto"/>
            <w:shd w:val="clear" w:color="auto" w:fill="auto"/>
          </w:tcPr>
          <w:p w:rsidR="00F62CD4" w:rsidP="00F62CD4" w:rsidRDefault="00F62CD4" w14:paraId="093C4C9E" w14:textId="77777777">
            <w:pPr>
              <w:pStyle w:val="TAL"/>
              <w:rPr>
                <w:rFonts w:cs="Arial"/>
                <w:color w:val="000000"/>
                <w:szCs w:val="18"/>
              </w:rPr>
            </w:pPr>
            <w:r>
              <w:rPr>
                <w:rFonts w:cs="Arial"/>
                <w:color w:val="000000"/>
                <w:szCs w:val="18"/>
              </w:rPr>
              <w:t xml:space="preserve"> 24. NR_ext_to_71GHz</w:t>
            </w:r>
          </w:p>
        </w:tc>
        <w:tc>
          <w:tcPr>
            <w:tcW w:w="0" w:type="auto"/>
            <w:shd w:val="clear" w:color="auto" w:fill="auto"/>
          </w:tcPr>
          <w:p w:rsidR="00F62CD4" w:rsidP="00F62CD4" w:rsidRDefault="00F62CD4" w14:paraId="6953F72D" w14:textId="77777777">
            <w:pPr>
              <w:pStyle w:val="TAL"/>
              <w:rPr>
                <w:rFonts w:cs="Arial"/>
                <w:color w:val="000000"/>
                <w:szCs w:val="18"/>
              </w:rPr>
            </w:pPr>
            <w:r>
              <w:rPr>
                <w:rFonts w:cs="Arial"/>
                <w:color w:val="000000"/>
                <w:szCs w:val="18"/>
              </w:rPr>
              <w:t>24-7</w:t>
            </w:r>
          </w:p>
        </w:tc>
        <w:tc>
          <w:tcPr>
            <w:tcW w:w="0" w:type="auto"/>
            <w:shd w:val="clear" w:color="auto" w:fill="auto"/>
          </w:tcPr>
          <w:p w:rsidR="00F62CD4" w:rsidP="00F62CD4" w:rsidRDefault="00F62CD4" w14:paraId="553E78E0" w14:textId="77777777">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F62CD4" w:rsidP="00F62CD4" w:rsidRDefault="00F62CD4" w14:paraId="58B0090F" w14:textId="77777777">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F62CD4" w:rsidP="00F62CD4" w:rsidRDefault="00F62CD4" w14:paraId="74585C90" w14:textId="77777777">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rsidR="00F62CD4" w:rsidP="00F62CD4" w:rsidRDefault="00F62CD4" w14:paraId="7CE3F187" w14:textId="77777777">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F62CD4" w:rsidP="00F62CD4" w:rsidRDefault="00F62CD4" w14:paraId="4FB5B390" w14:textId="77777777">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F62CD4" w:rsidP="00F62CD4" w:rsidRDefault="00F62CD4" w14:paraId="08B68E5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5E7EFF63" w14:textId="77777777">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F62CD4" w:rsidP="00F62CD4" w:rsidRDefault="00F62CD4" w14:paraId="49184EC2" w14:textId="77777777">
            <w:pPr>
              <w:pStyle w:val="TAL"/>
              <w:rPr>
                <w:rFonts w:cs="Arial"/>
                <w:color w:val="000000"/>
                <w:szCs w:val="18"/>
              </w:rPr>
            </w:pPr>
            <w:r>
              <w:rPr>
                <w:rFonts w:cs="Arial"/>
                <w:color w:val="000000"/>
                <w:szCs w:val="18"/>
              </w:rPr>
              <w:t>per band</w:t>
            </w:r>
          </w:p>
        </w:tc>
        <w:tc>
          <w:tcPr>
            <w:tcW w:w="0" w:type="auto"/>
            <w:shd w:val="clear" w:color="auto" w:fill="auto"/>
          </w:tcPr>
          <w:p w:rsidR="00F62CD4" w:rsidP="00F62CD4" w:rsidRDefault="00F62CD4" w14:paraId="4492417E"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39E75085"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7A08DEAC"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41535CF4" w14:textId="77777777">
            <w:pPr>
              <w:pStyle w:val="TAL"/>
              <w:rPr>
                <w:rFonts w:cs="Arial"/>
                <w:color w:val="000000"/>
                <w:szCs w:val="18"/>
              </w:rPr>
            </w:pPr>
          </w:p>
        </w:tc>
        <w:tc>
          <w:tcPr>
            <w:tcW w:w="0" w:type="auto"/>
            <w:shd w:val="clear" w:color="auto" w:fill="auto"/>
          </w:tcPr>
          <w:p w:rsidR="00F62CD4" w:rsidP="00F62CD4" w:rsidRDefault="00F62CD4" w14:paraId="3621C8D8" w14:textId="77777777">
            <w:pPr>
              <w:pStyle w:val="TAL"/>
              <w:rPr>
                <w:rFonts w:cs="Arial"/>
                <w:color w:val="000000"/>
                <w:szCs w:val="18"/>
              </w:rPr>
            </w:pPr>
            <w:r>
              <w:rPr>
                <w:rFonts w:cs="Arial"/>
                <w:color w:val="000000"/>
                <w:szCs w:val="18"/>
              </w:rPr>
              <w:t>Optional with capability signalling</w:t>
            </w:r>
          </w:p>
          <w:p w:rsidR="00F62CD4" w:rsidP="00F62CD4" w:rsidRDefault="00F62CD4" w14:paraId="4922D5E4" w14:textId="77777777">
            <w:pPr>
              <w:pStyle w:val="TAL"/>
              <w:rPr>
                <w:rFonts w:cs="Arial"/>
                <w:color w:val="000000"/>
                <w:szCs w:val="18"/>
              </w:rPr>
            </w:pPr>
          </w:p>
          <w:p w:rsidR="00F62CD4" w:rsidP="00F62CD4" w:rsidRDefault="00F62CD4" w14:paraId="58747A59" w14:textId="77777777">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F62CD4" w:rsidP="00F62CD4" w:rsidRDefault="00F62CD4" w14:paraId="4DC6C8F5" w14:textId="1C609F6D">
      <w:pPr>
        <w:pStyle w:val="maintext"/>
        <w:ind w:firstLine="180" w:firstLineChars="90"/>
        <w:rPr>
          <w:rFonts w:ascii="Calibri" w:hAnsi="Calibri" w:cs="Arial"/>
          <w:b/>
        </w:rPr>
      </w:pPr>
    </w:p>
    <w:p w:rsidR="00986C04" w:rsidP="00986C04" w:rsidRDefault="00986C04" w14:paraId="06733590" w14:textId="77777777">
      <w:pPr>
        <w:pStyle w:val="maintext"/>
        <w:ind w:firstLine="325" w:firstLineChars="90"/>
        <w:rPr>
          <w:rFonts w:ascii="Calibri" w:hAnsi="Calibri" w:cs="Arial"/>
          <w:b/>
        </w:rPr>
      </w:pPr>
      <w:r>
        <w:rPr>
          <w:rFonts w:ascii="Calibri" w:hAnsi="Calibri" w:eastAsia="SimSun" w:cs="Calibri"/>
          <w:b/>
          <w:i/>
          <w:sz w:val="36"/>
          <w:lang w:eastAsia="zh-CN"/>
        </w:rPr>
        <w:t>[Please only comment in the table if you are NOT okay with the proposed agreement]</w:t>
      </w:r>
    </w:p>
    <w:p w:rsidR="00F62CD4" w:rsidP="00F62CD4" w:rsidRDefault="00F62CD4" w14:paraId="5E1847E7"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2A021094"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48B4E25"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4F41CA7E" w14:textId="77777777">
            <w:pPr>
              <w:rPr>
                <w:rFonts w:ascii="Calibri" w:hAnsi="Calibri" w:eastAsia="MS Mincho" w:cs="Calibri"/>
              </w:rPr>
            </w:pPr>
            <w:r>
              <w:rPr>
                <w:rFonts w:ascii="Calibri" w:hAnsi="Calibri" w:eastAsia="MS Mincho" w:cs="Calibri"/>
              </w:rPr>
              <w:t>Comments/Questions/Suggestions</w:t>
            </w:r>
          </w:p>
        </w:tc>
      </w:tr>
      <w:tr w:rsidRPr="00DE27B2" w:rsidR="00F62CD4" w:rsidTr="00F62CD4" w14:paraId="55E2F462" w14:textId="77777777">
        <w:tc>
          <w:tcPr>
            <w:tcW w:w="1818" w:type="dxa"/>
            <w:tcBorders>
              <w:top w:val="single" w:color="auto" w:sz="4" w:space="0"/>
              <w:left w:val="single" w:color="auto" w:sz="4" w:space="0"/>
              <w:bottom w:val="single" w:color="auto" w:sz="4" w:space="0"/>
              <w:right w:val="single" w:color="auto" w:sz="4" w:space="0"/>
            </w:tcBorders>
            <w:shd w:val="clear" w:color="auto" w:fill="auto"/>
          </w:tcPr>
          <w:p w:rsidRPr="00DE27B2" w:rsidR="00F62CD4" w:rsidP="00F62CD4" w:rsidRDefault="00F62CD4" w14:paraId="2C42B836" w14:textId="70242D8E">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rsidRPr="00DE27B2" w:rsidR="00F62CD4" w:rsidP="00F62CD4" w:rsidRDefault="00F62CD4" w14:paraId="16A1BD2C" w14:textId="19FBE8F1">
            <w:pPr>
              <w:rPr>
                <w:rFonts w:ascii="Calibri" w:hAnsi="Calibri" w:eastAsia="MS Mincho" w:cs="Calibri"/>
              </w:rPr>
            </w:pPr>
          </w:p>
        </w:tc>
      </w:tr>
    </w:tbl>
    <w:p w:rsidR="00F62CD4" w:rsidP="00F62CD4" w:rsidRDefault="00F62CD4" w14:paraId="65E7D83C" w14:textId="77777777">
      <w:pPr>
        <w:pStyle w:val="maintext"/>
        <w:ind w:firstLine="180" w:firstLineChars="90"/>
        <w:rPr>
          <w:rFonts w:ascii="Calibri" w:hAnsi="Calibri" w:cs="Arial"/>
          <w:color w:val="000000"/>
        </w:rPr>
      </w:pPr>
    </w:p>
    <w:p w:rsidR="00F62CD4" w:rsidP="00F62CD4" w:rsidRDefault="00F62CD4" w14:paraId="0A5F545C" w14:textId="77777777">
      <w:pPr>
        <w:pStyle w:val="Heading1"/>
        <w:numPr>
          <w:ilvl w:val="1"/>
          <w:numId w:val="10"/>
        </w:numPr>
        <w:jc w:val="both"/>
        <w:rPr>
          <w:color w:val="000000"/>
        </w:rPr>
      </w:pPr>
      <w:r>
        <w:rPr>
          <w:color w:val="000000"/>
        </w:rPr>
        <w:t>Issue 17: FG 24-10</w:t>
      </w:r>
    </w:p>
    <w:p w:rsidR="00F62CD4" w:rsidP="00F62CD4" w:rsidRDefault="00F62CD4" w14:paraId="063409BE" w14:textId="77777777">
      <w:pPr>
        <w:pStyle w:val="maintext"/>
        <w:ind w:firstLine="180" w:firstLineChars="90"/>
        <w:rPr>
          <w:rFonts w:ascii="Calibri" w:hAnsi="Calibri" w:cs="Arial"/>
        </w:rPr>
      </w:pPr>
    </w:p>
    <w:p w:rsidR="00F62CD4" w:rsidP="00F62CD4" w:rsidRDefault="00F62CD4" w14:paraId="156679F8" w14:textId="77777777">
      <w:pPr>
        <w:pStyle w:val="maintext"/>
        <w:ind w:firstLine="180" w:firstLineChars="9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Pr="003B460C" w:rsidR="00F62CD4" w:rsidP="00F62CD4" w:rsidRDefault="00F62CD4" w14:paraId="1761DE90" w14:textId="77777777">
      <w:pPr>
        <w:tabs>
          <w:tab w:val="left" w:pos="10415"/>
        </w:tabs>
        <w:rPr>
          <w:lang w:val="en-GB" w:eastAsia="ko-KR"/>
        </w:rPr>
      </w:pPr>
      <w:r>
        <w:rPr>
          <w:lang w:val="en-GB" w:eastAsia="ko-KR"/>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rsidTr="00F62CD4" w14:paraId="6F74DA8E" w14:textId="77777777">
        <w:tc>
          <w:tcPr>
            <w:tcW w:w="0" w:type="auto"/>
            <w:shd w:val="clear" w:color="auto" w:fill="auto"/>
          </w:tcPr>
          <w:p w:rsidR="00F62CD4" w:rsidP="00F62CD4" w:rsidRDefault="00F62CD4" w14:paraId="20A3E805" w14:textId="77777777">
            <w:pPr>
              <w:pStyle w:val="TAL"/>
              <w:rPr>
                <w:rFonts w:cs="Arial"/>
                <w:color w:val="000000"/>
                <w:szCs w:val="18"/>
              </w:rPr>
            </w:pPr>
            <w:r>
              <w:rPr>
                <w:rFonts w:cs="Arial"/>
                <w:color w:val="000000"/>
                <w:szCs w:val="18"/>
              </w:rPr>
              <w:t>24. NR_ext_to_71GHz</w:t>
            </w:r>
          </w:p>
        </w:tc>
        <w:tc>
          <w:tcPr>
            <w:tcW w:w="0" w:type="auto"/>
            <w:shd w:val="clear" w:color="auto" w:fill="auto"/>
          </w:tcPr>
          <w:p w:rsidR="00F62CD4" w:rsidP="00F62CD4" w:rsidRDefault="00F62CD4" w14:paraId="4B08DA03" w14:textId="77777777">
            <w:pPr>
              <w:pStyle w:val="TAL"/>
              <w:rPr>
                <w:rFonts w:cs="Arial"/>
                <w:color w:val="000000"/>
                <w:szCs w:val="18"/>
              </w:rPr>
            </w:pPr>
            <w:r>
              <w:rPr>
                <w:rFonts w:cs="Arial"/>
                <w:color w:val="000000"/>
                <w:szCs w:val="18"/>
              </w:rPr>
              <w:t>24-10</w:t>
            </w:r>
          </w:p>
        </w:tc>
        <w:tc>
          <w:tcPr>
            <w:tcW w:w="0" w:type="auto"/>
            <w:shd w:val="clear" w:color="auto" w:fill="auto"/>
          </w:tcPr>
          <w:p w:rsidR="00F62CD4" w:rsidP="00F62CD4" w:rsidRDefault="00F62CD4" w14:paraId="2DA088E5" w14:textId="77777777">
            <w:pPr>
              <w:pStyle w:val="TAL"/>
              <w:rPr>
                <w:rFonts w:cs="Arial"/>
                <w:color w:val="000000"/>
                <w:szCs w:val="18"/>
              </w:rPr>
            </w:pPr>
            <w:r>
              <w:rPr>
                <w:rFonts w:cs="Arial"/>
                <w:color w:val="000000"/>
                <w:szCs w:val="18"/>
              </w:rPr>
              <w:t>Additional beam switching time delay</w:t>
            </w:r>
          </w:p>
        </w:tc>
        <w:tc>
          <w:tcPr>
            <w:tcW w:w="0" w:type="auto"/>
            <w:shd w:val="clear" w:color="auto" w:fill="auto"/>
          </w:tcPr>
          <w:p w:rsidR="00F62CD4" w:rsidP="00F62CD4" w:rsidRDefault="00F62CD4" w14:paraId="02B090F0" w14:textId="77777777">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F62CD4" w:rsidP="00F62CD4" w:rsidRDefault="00F62CD4" w14:paraId="4AB4EF33" w14:textId="77777777">
            <w:pPr>
              <w:pStyle w:val="TAL"/>
              <w:rPr>
                <w:rFonts w:cs="Arial"/>
                <w:color w:val="000000"/>
                <w:szCs w:val="18"/>
              </w:rPr>
            </w:pPr>
          </w:p>
        </w:tc>
        <w:tc>
          <w:tcPr>
            <w:tcW w:w="0" w:type="auto"/>
            <w:shd w:val="clear" w:color="auto" w:fill="auto"/>
          </w:tcPr>
          <w:p w:rsidR="00F62CD4" w:rsidP="00F62CD4" w:rsidRDefault="00F62CD4" w14:paraId="1A495139" w14:textId="77777777">
            <w:pPr>
              <w:pStyle w:val="TAL"/>
              <w:rPr>
                <w:rFonts w:cs="Arial"/>
                <w:color w:val="000000"/>
                <w:szCs w:val="18"/>
              </w:rPr>
            </w:pPr>
            <w:r>
              <w:rPr>
                <w:rFonts w:cs="Arial"/>
                <w:color w:val="FF0000"/>
                <w:szCs w:val="18"/>
              </w:rPr>
              <w:t>Yes</w:t>
            </w:r>
          </w:p>
        </w:tc>
        <w:tc>
          <w:tcPr>
            <w:tcW w:w="0" w:type="auto"/>
            <w:shd w:val="clear" w:color="auto" w:fill="auto"/>
          </w:tcPr>
          <w:p w:rsidR="00F62CD4" w:rsidP="00F62CD4" w:rsidRDefault="00F62CD4" w14:paraId="09BDAC16"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4C7F7A32" w14:textId="77777777">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F62CD4" w:rsidP="00F62CD4" w:rsidRDefault="00F62CD4" w14:paraId="517F9E77" w14:textId="77777777">
            <w:pPr>
              <w:pStyle w:val="TAL"/>
              <w:rPr>
                <w:rFonts w:cs="Arial"/>
                <w:color w:val="FF0000"/>
                <w:szCs w:val="18"/>
              </w:rPr>
            </w:pPr>
            <w:r>
              <w:rPr>
                <w:rFonts w:cs="Arial"/>
                <w:color w:val="FF0000"/>
                <w:szCs w:val="18"/>
              </w:rPr>
              <w:t>Per UE</w:t>
            </w:r>
          </w:p>
        </w:tc>
        <w:tc>
          <w:tcPr>
            <w:tcW w:w="0" w:type="auto"/>
            <w:shd w:val="clear" w:color="auto" w:fill="auto"/>
          </w:tcPr>
          <w:p w:rsidR="00F62CD4" w:rsidP="00F62CD4" w:rsidRDefault="00F62CD4" w14:paraId="27EF0DF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18F71180"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59671664" w14:textId="77777777">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F62CD4" w:rsidP="00F62CD4" w:rsidRDefault="00F62CD4" w14:paraId="62D2F1B0" w14:textId="77777777">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F62CD4" w:rsidP="00F62CD4" w:rsidRDefault="00F62CD4" w14:paraId="518ED456" w14:textId="77777777">
            <w:pPr>
              <w:pStyle w:val="TAL"/>
              <w:rPr>
                <w:rFonts w:cs="Arial"/>
                <w:color w:val="000000"/>
                <w:szCs w:val="18"/>
              </w:rPr>
            </w:pPr>
            <w:r>
              <w:rPr>
                <w:rFonts w:cs="Arial"/>
                <w:color w:val="000000"/>
                <w:szCs w:val="18"/>
              </w:rPr>
              <w:t>Optional with capability signalling</w:t>
            </w:r>
          </w:p>
        </w:tc>
      </w:tr>
    </w:tbl>
    <w:p w:rsidR="00F62CD4" w:rsidP="00F62CD4" w:rsidRDefault="00F62CD4" w14:paraId="70F16854" w14:textId="77777777">
      <w:pPr>
        <w:pStyle w:val="maintext"/>
        <w:ind w:firstLine="180" w:firstLineChars="90"/>
        <w:rPr>
          <w:rFonts w:ascii="Calibri" w:hAnsi="Calibri" w:cs="Arial"/>
          <w:b/>
        </w:rPr>
      </w:pPr>
    </w:p>
    <w:p w:rsidRPr="002A21FB" w:rsidR="00F62CD4" w:rsidP="00F62CD4" w:rsidRDefault="00F62CD4" w14:paraId="783C4A56" w14:textId="3BE0E245">
      <w:pPr>
        <w:pStyle w:val="maintext"/>
        <w:ind w:firstLine="325" w:firstLineChars="90"/>
        <w:rPr>
          <w:rFonts w:ascii="Calibri" w:hAnsi="Calibri" w:cs="Arial"/>
        </w:rPr>
      </w:pPr>
      <w:r>
        <w:rPr>
          <w:rFonts w:ascii="Calibri" w:hAnsi="Calibri" w:eastAsia="SimSun" w:cs="Calibri"/>
          <w:b/>
          <w:i/>
          <w:sz w:val="36"/>
          <w:lang w:eastAsia="zh-CN"/>
        </w:rPr>
        <w:t>[</w:t>
      </w:r>
      <w:r w:rsidR="009720B9">
        <w:rPr>
          <w:rFonts w:ascii="Calibri" w:hAnsi="Calibri" w:eastAsia="SimSun" w:cs="Calibri"/>
          <w:b/>
          <w:i/>
          <w:sz w:val="36"/>
          <w:lang w:eastAsia="zh-CN"/>
        </w:rPr>
        <w:t>W</w:t>
      </w:r>
      <w:r w:rsidRPr="00BD6060" w:rsidR="00BD6060">
        <w:rPr>
          <w:rFonts w:ascii="Calibri" w:hAnsi="Calibri" w:eastAsia="SimSun" w:cs="Calibri"/>
          <w:b/>
          <w:i/>
          <w:sz w:val="36"/>
          <w:lang w:eastAsia="zh-CN"/>
        </w:rPr>
        <w:t>hat is the UE behaviour when the UE doesn’t signal this FG? Should 112 be the baseline and 56 be the optional capability?</w:t>
      </w:r>
      <w:r>
        <w:rPr>
          <w:rFonts w:ascii="Calibri" w:hAnsi="Calibri" w:eastAsia="SimSun" w:cs="Calibri"/>
          <w:b/>
          <w:i/>
          <w:sz w:val="36"/>
          <w:lang w:eastAsia="zh-CN"/>
        </w:rPr>
        <w:t>]</w:t>
      </w:r>
    </w:p>
    <w:p w:rsidR="00F62CD4" w:rsidP="00F62CD4" w:rsidRDefault="00F62CD4" w14:paraId="3BFCADC5" w14:textId="77777777">
      <w:pPr>
        <w:pStyle w:val="maintext"/>
        <w:ind w:firstLine="180" w:firstLineChars="90"/>
        <w:rPr>
          <w:rFonts w:ascii="Calibri" w:hAnsi="Calibri" w:cs="Arial"/>
          <w:b/>
        </w:rPr>
      </w:pPr>
    </w:p>
    <w:tbl>
      <w:tblPr>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522"/>
      </w:tblGrid>
      <w:tr w:rsidR="00F62CD4" w:rsidTr="00574DFA" w14:paraId="6D6790A4" w14:textId="77777777">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67A32107" w14:textId="7777777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F62CD4" w:rsidP="00F62CD4" w:rsidRDefault="00F62CD4" w14:paraId="7836E7CD" w14:textId="77777777">
            <w:pPr>
              <w:rPr>
                <w:rFonts w:ascii="Calibri" w:hAnsi="Calibri" w:eastAsia="MS Mincho" w:cs="Calibri"/>
              </w:rPr>
            </w:pPr>
            <w:r>
              <w:rPr>
                <w:rFonts w:ascii="Calibri" w:hAnsi="Calibri" w:eastAsia="MS Mincho" w:cs="Calibri"/>
              </w:rPr>
              <w:t>Comments/Questions/Suggestions</w:t>
            </w:r>
          </w:p>
        </w:tc>
      </w:tr>
      <w:tr w:rsidRPr="00554396" w:rsidR="00F62CD4" w:rsidTr="00F62CD4" w14:paraId="1D3B4C3D" w14:textId="77777777">
        <w:tc>
          <w:tcPr>
            <w:tcW w:w="1818" w:type="dxa"/>
            <w:tcBorders>
              <w:top w:val="single" w:color="auto" w:sz="4" w:space="0"/>
              <w:left w:val="single" w:color="auto" w:sz="4" w:space="0"/>
              <w:bottom w:val="single" w:color="auto" w:sz="4" w:space="0"/>
              <w:right w:val="single" w:color="auto" w:sz="4" w:space="0"/>
            </w:tcBorders>
          </w:tcPr>
          <w:p w:rsidRPr="00554396" w:rsidR="00F62CD4" w:rsidP="00F62CD4" w:rsidRDefault="008F24AE" w14:paraId="3924D672" w14:textId="0D7B8B29">
            <w:pPr>
              <w:rPr>
                <w:rFonts w:ascii="Calibri" w:hAnsi="Calibri" w:eastAsia="MS Mincho" w:cs="Calibri"/>
              </w:rPr>
            </w:pPr>
            <w:r>
              <w:rPr>
                <w:rFonts w:ascii="Calibri" w:hAnsi="Calibri" w:eastAsia="MS Mincho" w:cs="Calibri"/>
              </w:rPr>
              <w:t>MediaTek</w:t>
            </w:r>
          </w:p>
        </w:tc>
        <w:tc>
          <w:tcPr>
            <w:tcW w:w="20522" w:type="dxa"/>
            <w:tcBorders>
              <w:top w:val="single" w:color="auto" w:sz="4" w:space="0"/>
              <w:left w:val="single" w:color="auto" w:sz="4" w:space="0"/>
              <w:bottom w:val="single" w:color="auto" w:sz="4" w:space="0"/>
              <w:right w:val="single" w:color="auto" w:sz="4" w:space="0"/>
            </w:tcBorders>
          </w:tcPr>
          <w:p w:rsidR="00F62CD4" w:rsidP="00F62CD4" w:rsidRDefault="008F24AE" w14:paraId="14B79064" w14:textId="77777777">
            <w:pPr>
              <w:rPr>
                <w:rFonts w:ascii="Calibri" w:hAnsi="Calibri" w:eastAsia="MS Mincho" w:cs="Calibri"/>
              </w:rPr>
            </w:pPr>
            <w:r>
              <w:rPr>
                <w:rFonts w:ascii="Calibri" w:hAnsi="Calibri" w:eastAsia="MS Mincho" w:cs="Calibri"/>
              </w:rPr>
              <w:t>We suggest to consider d=112 as basic UE capability and d=56 as optional capability. Maybe something like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rsidTr="00091282" w14:paraId="148243A6" w14:textId="77777777">
              <w:tc>
                <w:tcPr>
                  <w:tcW w:w="1959" w:type="dxa"/>
                  <w:shd w:val="clear" w:color="auto" w:fill="auto"/>
                </w:tcPr>
                <w:p w:rsidR="008F24AE" w:rsidP="008F24AE" w:rsidRDefault="008F24AE" w14:paraId="612AF862" w14:textId="77777777">
                  <w:pPr>
                    <w:pStyle w:val="TAL"/>
                    <w:rPr>
                      <w:rFonts w:cs="Arial"/>
                      <w:color w:val="000000"/>
                      <w:szCs w:val="18"/>
                    </w:rPr>
                  </w:pPr>
                  <w:r>
                    <w:rPr>
                      <w:rFonts w:cs="Arial"/>
                      <w:color w:val="000000"/>
                      <w:szCs w:val="18"/>
                    </w:rPr>
                    <w:t>24. NR_ext_to_71GHz</w:t>
                  </w:r>
                </w:p>
              </w:tc>
              <w:tc>
                <w:tcPr>
                  <w:tcW w:w="632" w:type="dxa"/>
                  <w:shd w:val="clear" w:color="auto" w:fill="auto"/>
                </w:tcPr>
                <w:p w:rsidR="008F24AE" w:rsidP="008F24AE" w:rsidRDefault="008F24AE" w14:paraId="4887C050" w14:textId="77777777">
                  <w:pPr>
                    <w:pStyle w:val="TAL"/>
                    <w:rPr>
                      <w:rFonts w:cs="Arial"/>
                      <w:color w:val="000000"/>
                      <w:szCs w:val="18"/>
                    </w:rPr>
                  </w:pPr>
                  <w:r>
                    <w:rPr>
                      <w:rFonts w:cs="Arial"/>
                      <w:color w:val="000000"/>
                      <w:szCs w:val="18"/>
                    </w:rPr>
                    <w:t>24-10</w:t>
                  </w:r>
                </w:p>
              </w:tc>
              <w:tc>
                <w:tcPr>
                  <w:tcW w:w="2683" w:type="dxa"/>
                  <w:shd w:val="clear" w:color="auto" w:fill="auto"/>
                </w:tcPr>
                <w:p w:rsidR="008F24AE" w:rsidP="008F24AE" w:rsidRDefault="008F24AE" w14:paraId="1AE98871" w14:textId="77777777">
                  <w:pPr>
                    <w:pStyle w:val="TAL"/>
                    <w:rPr>
                      <w:rFonts w:cs="Arial"/>
                      <w:color w:val="000000"/>
                      <w:szCs w:val="18"/>
                    </w:rPr>
                  </w:pPr>
                  <w:r>
                    <w:rPr>
                      <w:rFonts w:cs="Arial"/>
                      <w:color w:val="000000"/>
                      <w:szCs w:val="18"/>
                    </w:rPr>
                    <w:t>Additional beam switching time delay</w:t>
                  </w:r>
                </w:p>
              </w:tc>
              <w:tc>
                <w:tcPr>
                  <w:tcW w:w="4555" w:type="dxa"/>
                  <w:shd w:val="clear" w:color="auto" w:fill="auto"/>
                </w:tcPr>
                <w:p w:rsidR="008F24AE" w:rsidP="008F24AE" w:rsidRDefault="008F24AE" w14:paraId="0C24268E" w14:textId="64114B0B">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rsidR="008F24AE" w:rsidP="008F24AE" w:rsidRDefault="008F24AE" w14:paraId="61E7BE58" w14:textId="77777777">
                  <w:pPr>
                    <w:pStyle w:val="TAL"/>
                    <w:rPr>
                      <w:rFonts w:cs="Arial"/>
                      <w:color w:val="000000"/>
                      <w:szCs w:val="18"/>
                    </w:rPr>
                  </w:pPr>
                </w:p>
              </w:tc>
              <w:tc>
                <w:tcPr>
                  <w:tcW w:w="527" w:type="dxa"/>
                  <w:shd w:val="clear" w:color="auto" w:fill="auto"/>
                </w:tcPr>
                <w:p w:rsidR="008F24AE" w:rsidP="008F24AE" w:rsidRDefault="008F24AE" w14:paraId="127E2EFB" w14:textId="77777777">
                  <w:pPr>
                    <w:pStyle w:val="TAL"/>
                    <w:rPr>
                      <w:rFonts w:cs="Arial"/>
                      <w:color w:val="000000"/>
                      <w:szCs w:val="18"/>
                    </w:rPr>
                  </w:pPr>
                  <w:r>
                    <w:rPr>
                      <w:rFonts w:cs="Arial"/>
                      <w:color w:val="FF0000"/>
                      <w:szCs w:val="18"/>
                    </w:rPr>
                    <w:t>Yes</w:t>
                  </w:r>
                </w:p>
              </w:tc>
              <w:tc>
                <w:tcPr>
                  <w:tcW w:w="517" w:type="dxa"/>
                  <w:shd w:val="clear" w:color="auto" w:fill="auto"/>
                </w:tcPr>
                <w:p w:rsidR="008F24AE" w:rsidP="008F24AE" w:rsidRDefault="008F24AE" w14:paraId="0DDD1413" w14:textId="77777777">
                  <w:pPr>
                    <w:pStyle w:val="TAL"/>
                    <w:rPr>
                      <w:rFonts w:cs="Arial"/>
                      <w:color w:val="000000"/>
                      <w:szCs w:val="18"/>
                    </w:rPr>
                  </w:pPr>
                  <w:r>
                    <w:rPr>
                      <w:rFonts w:eastAsia="SimSun" w:cs="Arial"/>
                      <w:color w:val="FF0000"/>
                      <w:szCs w:val="18"/>
                      <w:lang w:eastAsia="zh-CN"/>
                    </w:rPr>
                    <w:t>N/A</w:t>
                  </w:r>
                </w:p>
              </w:tc>
              <w:tc>
                <w:tcPr>
                  <w:tcW w:w="3718" w:type="dxa"/>
                  <w:shd w:val="clear" w:color="auto" w:fill="auto"/>
                </w:tcPr>
                <w:p w:rsidR="008F24AE" w:rsidP="008F24AE" w:rsidRDefault="008F24AE" w14:paraId="7557DBEA" w14:textId="03577182">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rsidR="008F24AE" w:rsidP="008F24AE" w:rsidRDefault="008F24AE" w14:paraId="469C96FE" w14:textId="77777777">
                  <w:pPr>
                    <w:pStyle w:val="TAL"/>
                    <w:rPr>
                      <w:rFonts w:cs="Arial"/>
                      <w:color w:val="FF0000"/>
                      <w:szCs w:val="18"/>
                    </w:rPr>
                  </w:pPr>
                  <w:r>
                    <w:rPr>
                      <w:rFonts w:cs="Arial"/>
                      <w:color w:val="FF0000"/>
                      <w:szCs w:val="18"/>
                    </w:rPr>
                    <w:t>Per UE</w:t>
                  </w:r>
                </w:p>
              </w:tc>
              <w:tc>
                <w:tcPr>
                  <w:tcW w:w="517" w:type="dxa"/>
                  <w:shd w:val="clear" w:color="auto" w:fill="auto"/>
                </w:tcPr>
                <w:p w:rsidR="008F24AE" w:rsidP="008F24AE" w:rsidRDefault="008F24AE" w14:paraId="00597933" w14:textId="77777777">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8F24AE" w:rsidP="008F24AE" w:rsidRDefault="008F24AE" w14:paraId="038B54BA" w14:textId="77777777">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8F24AE" w:rsidP="008F24AE" w:rsidRDefault="008F24AE" w14:paraId="133E03B8" w14:textId="77777777">
                  <w:pPr>
                    <w:pStyle w:val="TAL"/>
                    <w:rPr>
                      <w:rFonts w:cs="Arial"/>
                      <w:color w:val="000000"/>
                      <w:szCs w:val="18"/>
                    </w:rPr>
                  </w:pPr>
                  <w:r>
                    <w:rPr>
                      <w:rFonts w:eastAsia="SimSun" w:cs="Arial"/>
                      <w:color w:val="FF0000"/>
                      <w:szCs w:val="18"/>
                      <w:lang w:eastAsia="zh-CN"/>
                    </w:rPr>
                    <w:t>N/A</w:t>
                  </w:r>
                </w:p>
              </w:tc>
              <w:tc>
                <w:tcPr>
                  <w:tcW w:w="2853" w:type="dxa"/>
                  <w:shd w:val="clear" w:color="auto" w:fill="auto"/>
                </w:tcPr>
                <w:p w:rsidRPr="008F24AE" w:rsidR="008F24AE" w:rsidP="008F24AE" w:rsidRDefault="008F24AE" w14:paraId="4D2168C5" w14:textId="77777777">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rsidR="008F24AE" w:rsidP="008F24AE" w:rsidRDefault="008F24AE" w14:paraId="15BD26B2" w14:textId="77777777">
                  <w:pPr>
                    <w:pStyle w:val="TAL"/>
                    <w:rPr>
                      <w:rFonts w:cs="Arial"/>
                      <w:color w:val="000000"/>
                      <w:szCs w:val="18"/>
                    </w:rPr>
                  </w:pPr>
                  <w:r>
                    <w:rPr>
                      <w:rFonts w:cs="Arial"/>
                      <w:color w:val="000000"/>
                      <w:szCs w:val="18"/>
                    </w:rPr>
                    <w:t>Optional with capability signalling</w:t>
                  </w:r>
                </w:p>
              </w:tc>
            </w:tr>
          </w:tbl>
          <w:p w:rsidRPr="00554396" w:rsidR="008F24AE" w:rsidP="00F62CD4" w:rsidRDefault="008F24AE" w14:paraId="5543986C" w14:textId="04A6F953">
            <w:pPr>
              <w:rPr>
                <w:rFonts w:ascii="Calibri" w:hAnsi="Calibri" w:eastAsia="MS Mincho" w:cs="Calibri"/>
              </w:rPr>
            </w:pPr>
          </w:p>
        </w:tc>
      </w:tr>
      <w:tr w:rsidRPr="00554396" w:rsidR="00206CC0" w:rsidTr="00F62CD4" w14:paraId="145FE8EA" w14:textId="77777777">
        <w:tc>
          <w:tcPr>
            <w:tcW w:w="1818" w:type="dxa"/>
            <w:tcBorders>
              <w:top w:val="single" w:color="auto" w:sz="4" w:space="0"/>
              <w:left w:val="single" w:color="auto" w:sz="4" w:space="0"/>
              <w:bottom w:val="single" w:color="auto" w:sz="4" w:space="0"/>
              <w:right w:val="single" w:color="auto" w:sz="4" w:space="0"/>
            </w:tcBorders>
          </w:tcPr>
          <w:p w:rsidRPr="00206CC0" w:rsidR="00206CC0" w:rsidP="00F62CD4" w:rsidRDefault="00206CC0" w14:paraId="5D11A00C" w14:textId="1D7B8726">
            <w:pPr>
              <w:rPr>
                <w:rFonts w:ascii="Calibri" w:hAnsi="Calibri" w:eastAsia="Malgun Gothic" w:cs="Calibri"/>
                <w:lang w:eastAsia="ko-KR"/>
              </w:rPr>
            </w:pPr>
            <w:r>
              <w:rPr>
                <w:rFonts w:ascii="Calibri" w:hAnsi="Calibri" w:eastAsia="Malgun Gothic" w:cs="Calibri"/>
                <w:lang w:eastAsia="ko-KR"/>
              </w:rPr>
              <w:t>L</w:t>
            </w:r>
            <w:r>
              <w:rPr>
                <w:rFonts w:hint="eastAsia" w:ascii="Calibri" w:hAnsi="Calibri" w:eastAsia="Malgun Gothic" w:cs="Calibri"/>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rsidR="00206CC0" w:rsidP="00A86C3B" w:rsidRDefault="00A86C3B" w14:paraId="248B430A" w14:textId="77777777">
            <w:pPr>
              <w:rPr>
                <w:rFonts w:ascii="Calibri" w:hAnsi="Calibri" w:eastAsia="Malgun Gothic" w:cs="Calibri"/>
                <w:lang w:eastAsia="ko-KR"/>
              </w:rPr>
            </w:pPr>
            <w:r>
              <w:rPr>
                <w:rFonts w:hint="eastAsia" w:ascii="Calibri" w:hAnsi="Calibri" w:eastAsia="Malgun Gothic" w:cs="Calibri"/>
                <w:lang w:eastAsia="ko-KR"/>
              </w:rPr>
              <w:t xml:space="preserve">Our understanding is that UE supporting </w:t>
            </w:r>
            <w:r>
              <w:rPr>
                <w:rFonts w:ascii="Calibri" w:hAnsi="Calibri" w:eastAsia="Malgun Gothic" w:cs="Calibri"/>
                <w:lang w:eastAsia="ko-KR"/>
              </w:rPr>
              <w:t>c</w:t>
            </w:r>
            <w:r w:rsidRPr="00A86C3B">
              <w:rPr>
                <w:rFonts w:ascii="Calibri" w:hAnsi="Calibri" w:eastAsia="Malgun Gothic" w:cs="Calibri"/>
                <w:lang w:eastAsia="ko-KR"/>
              </w:rPr>
              <w:t>ross-carrier A-CSI RS triggering with different SCS</w:t>
            </w:r>
            <w:r>
              <w:rPr>
                <w:rFonts w:ascii="Calibri" w:hAnsi="Calibri" w:eastAsia="Malgun Gothic" w:cs="Calibri"/>
                <w:lang w:eastAsia="ko-KR"/>
              </w:rPr>
              <w:t xml:space="preserve"> should report this FG and we don’t need to define default value.</w:t>
            </w:r>
          </w:p>
          <w:p w:rsidRPr="00A86C3B" w:rsidR="00A86C3B" w:rsidP="00A86C3B" w:rsidRDefault="00A86C3B" w14:paraId="0835D603" w14:textId="24A79AEE">
            <w:pPr>
              <w:rPr>
                <w:rFonts w:ascii="Calibri" w:hAnsi="Calibri" w:eastAsia="Malgun Gothic" w:cs="Calibri"/>
                <w:lang w:eastAsia="ko-KR"/>
              </w:rPr>
            </w:pPr>
            <w:r>
              <w:rPr>
                <w:rFonts w:ascii="Calibri" w:hAnsi="Calibri" w:eastAsia="Malgun Gothic" w:cs="Calibri"/>
                <w:lang w:eastAsia="ko-KR"/>
              </w:rPr>
              <w:t>In that sense, we suggest that this FG is conditional</w:t>
            </w:r>
            <w:r w:rsidR="00264BD4">
              <w:rPr>
                <w:rFonts w:ascii="Calibri" w:hAnsi="Calibri" w:eastAsia="Malgun Gothic" w:cs="Calibri"/>
                <w:lang w:eastAsia="ko-KR"/>
              </w:rPr>
              <w:t>ly</w:t>
            </w:r>
            <w:r>
              <w:rPr>
                <w:rFonts w:ascii="Calibri" w:hAnsi="Calibri" w:eastAsia="Malgun Gothic" w:cs="Calibri"/>
                <w:lang w:eastAsia="ko-KR"/>
              </w:rPr>
              <w:t xml:space="preserve"> mandatory for UE supporting FG 18-6.</w:t>
            </w:r>
          </w:p>
        </w:tc>
      </w:tr>
      <w:tr w:rsidRPr="00554396" w:rsidR="003E535F" w:rsidTr="00F62CD4" w14:paraId="04E1B296" w14:textId="77777777">
        <w:tc>
          <w:tcPr>
            <w:tcW w:w="1818" w:type="dxa"/>
            <w:tcBorders>
              <w:top w:val="single" w:color="auto" w:sz="4" w:space="0"/>
              <w:left w:val="single" w:color="auto" w:sz="4" w:space="0"/>
              <w:bottom w:val="single" w:color="auto" w:sz="4" w:space="0"/>
              <w:right w:val="single" w:color="auto" w:sz="4" w:space="0"/>
            </w:tcBorders>
          </w:tcPr>
          <w:p w:rsidR="003E535F" w:rsidP="00F62CD4" w:rsidRDefault="003E535F" w14:paraId="274D1FBE" w14:textId="13D4F28B">
            <w:pPr>
              <w:rPr>
                <w:rFonts w:ascii="Calibri" w:hAnsi="Calibri" w:eastAsia="Malgun Gothic" w:cs="Calibri"/>
                <w:lang w:eastAsia="ko-KR"/>
              </w:rPr>
            </w:pPr>
            <w:r>
              <w:rPr>
                <w:rFonts w:ascii="Calibri" w:hAnsi="Calibri" w:eastAsia="Malgun Gothic" w:cs="Calibri"/>
                <w:lang w:eastAsia="ko-KR"/>
              </w:rPr>
              <w:t>Intel</w:t>
            </w:r>
          </w:p>
        </w:tc>
        <w:tc>
          <w:tcPr>
            <w:tcW w:w="20522" w:type="dxa"/>
            <w:tcBorders>
              <w:top w:val="single" w:color="auto" w:sz="4" w:space="0"/>
              <w:left w:val="single" w:color="auto" w:sz="4" w:space="0"/>
              <w:bottom w:val="single" w:color="auto" w:sz="4" w:space="0"/>
              <w:right w:val="single" w:color="auto" w:sz="4" w:space="0"/>
            </w:tcBorders>
          </w:tcPr>
          <w:p w:rsidR="003E535F" w:rsidP="00A86C3B" w:rsidRDefault="003E535F" w14:paraId="54C78261" w14:textId="7EAACEE9">
            <w:pPr>
              <w:rPr>
                <w:rFonts w:ascii="Calibri" w:hAnsi="Calibri" w:eastAsia="Malgun Gothic" w:cs="Calibri"/>
                <w:lang w:eastAsia="ko-KR"/>
              </w:rPr>
            </w:pPr>
            <w:r>
              <w:rPr>
                <w:rFonts w:ascii="Calibri" w:hAnsi="Calibri" w:eastAsia="Malgun Gothic" w:cs="Calibri"/>
                <w:lang w:eastAsia="ko-KR"/>
              </w:rPr>
              <w:t>While the feature is an optional feature, UE is should made to report the value as long as 480kHz DL or UL is supported.</w:t>
            </w:r>
          </w:p>
        </w:tc>
      </w:tr>
    </w:tbl>
    <w:p w:rsidR="00F62CD4" w:rsidP="00FF3205" w:rsidRDefault="00F62CD4" w14:paraId="4D2C7A89" w14:textId="0D979966">
      <w:pPr>
        <w:pStyle w:val="maintext"/>
        <w:ind w:firstLine="180" w:firstLineChars="90"/>
        <w:rPr>
          <w:rFonts w:ascii="Calibri" w:hAnsi="Calibri" w:cs="Arial"/>
          <w:color w:val="000000"/>
        </w:rPr>
      </w:pPr>
    </w:p>
    <w:p w:rsidR="007C3555" w:rsidRDefault="00773911" w14:paraId="2D730205" w14:textId="77777777">
      <w:pPr>
        <w:pStyle w:val="Heading1"/>
        <w:numPr>
          <w:ilvl w:val="0"/>
          <w:numId w:val="10"/>
        </w:numPr>
        <w:jc w:val="both"/>
        <w:rPr>
          <w:color w:val="000000"/>
        </w:rPr>
      </w:pPr>
      <w:r>
        <w:rPr>
          <w:color w:val="000000"/>
        </w:rPr>
        <w:t>Conclusion</w:t>
      </w:r>
    </w:p>
    <w:p w:rsidR="007C3555" w:rsidRDefault="00773911" w14:paraId="30215694" w14:textId="77777777">
      <w:pPr>
        <w:pStyle w:val="maintext"/>
        <w:ind w:firstLine="180" w:firstLineChars="9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rsidR="007C3555" w:rsidRDefault="00773911" w14:paraId="0A0340AA" w14:textId="77777777">
      <w:pPr>
        <w:pStyle w:val="Heading1"/>
        <w:numPr>
          <w:ilvl w:val="0"/>
          <w:numId w:val="10"/>
        </w:numPr>
        <w:jc w:val="both"/>
        <w:rPr>
          <w:color w:val="000000"/>
        </w:rPr>
      </w:pPr>
      <w:r>
        <w:rPr>
          <w:color w:val="000000"/>
        </w:rPr>
        <w:t>References</w:t>
      </w:r>
    </w:p>
    <w:p w:rsidR="007C3555" w:rsidRDefault="00773911" w14:paraId="39D46584" w14:textId="77777777">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rsidR="007C3555" w:rsidRDefault="00773911" w14:paraId="244755CB" w14:textId="77777777">
      <w:pPr>
        <w:pStyle w:val="2222"/>
        <w:numPr>
          <w:ilvl w:val="0"/>
          <w:numId w:val="68"/>
        </w:numPr>
        <w:spacing w:line="288" w:lineRule="auto"/>
        <w:ind w:firstLineChars="0"/>
        <w:rPr>
          <w:rFonts w:ascii="Calibri" w:hAnsi="Calibri" w:cs="Times New Roman"/>
          <w:color w:val="000000"/>
          <w:lang w:eastAsia="ko-KR"/>
        </w:rPr>
      </w:pPr>
      <w:bookmarkStart w:name="_Ref92813942" w:id="321"/>
      <w:r>
        <w:rPr>
          <w:rFonts w:ascii="Calibri" w:hAnsi="Calibri" w:cs="Times New Roman"/>
          <w:color w:val="000000"/>
          <w:lang w:eastAsia="ko-KR"/>
        </w:rPr>
        <w:t>R1-2200050, Rel-17 UE features for extension to 71 GHz, Huawei/HiSilicon</w:t>
      </w:r>
      <w:bookmarkEnd w:id="321"/>
    </w:p>
    <w:p w:rsidR="007C3555" w:rsidRDefault="00773911" w14:paraId="5FB3023E" w14:textId="77777777">
      <w:pPr>
        <w:pStyle w:val="2222"/>
        <w:numPr>
          <w:ilvl w:val="0"/>
          <w:numId w:val="68"/>
        </w:numPr>
        <w:spacing w:line="288" w:lineRule="auto"/>
        <w:ind w:firstLineChars="0"/>
        <w:rPr>
          <w:rFonts w:ascii="Calibri" w:hAnsi="Calibri" w:cs="Times New Roman"/>
          <w:color w:val="000000"/>
          <w:lang w:eastAsia="ko-KR"/>
        </w:rPr>
      </w:pPr>
      <w:bookmarkStart w:name="_Ref92813951" w:id="322"/>
      <w:r>
        <w:rPr>
          <w:rFonts w:ascii="Calibri" w:hAnsi="Calibri" w:cs="Times New Roman"/>
          <w:color w:val="000000"/>
          <w:lang w:eastAsia="ko-KR"/>
        </w:rPr>
        <w:t>R1-2200099, Discussions on UE features for NR operation from 52.6GHz to 71GHz, vivo</w:t>
      </w:r>
      <w:bookmarkEnd w:id="322"/>
    </w:p>
    <w:p w:rsidR="007C3555" w:rsidRDefault="00773911" w14:paraId="7169F8E2" w14:textId="77777777">
      <w:pPr>
        <w:pStyle w:val="2222"/>
        <w:numPr>
          <w:ilvl w:val="0"/>
          <w:numId w:val="68"/>
        </w:numPr>
        <w:spacing w:line="288" w:lineRule="auto"/>
        <w:ind w:firstLineChars="0"/>
        <w:rPr>
          <w:rFonts w:ascii="Calibri" w:hAnsi="Calibri" w:cs="Times New Roman"/>
          <w:color w:val="000000"/>
          <w:lang w:eastAsia="ko-KR"/>
        </w:rPr>
      </w:pPr>
      <w:bookmarkStart w:name="_Ref92813958" w:id="323"/>
      <w:r>
        <w:rPr>
          <w:rFonts w:ascii="Calibri" w:hAnsi="Calibri" w:cs="Times New Roman"/>
          <w:color w:val="000000"/>
          <w:lang w:eastAsia="ko-KR"/>
        </w:rPr>
        <w:t>R1-2200217, UE features for supporting NR from 52.6 GHz to 71 GHz, Samsung</w:t>
      </w:r>
      <w:bookmarkEnd w:id="323"/>
    </w:p>
    <w:p w:rsidR="007C3555" w:rsidRDefault="00773911" w14:paraId="097DF9AE" w14:textId="77777777">
      <w:pPr>
        <w:pStyle w:val="2222"/>
        <w:numPr>
          <w:ilvl w:val="0"/>
          <w:numId w:val="68"/>
        </w:numPr>
        <w:spacing w:line="288" w:lineRule="auto"/>
        <w:ind w:firstLineChars="0"/>
        <w:rPr>
          <w:rFonts w:ascii="Calibri" w:hAnsi="Calibri" w:cs="Times New Roman"/>
          <w:color w:val="000000"/>
          <w:lang w:eastAsia="ko-KR"/>
        </w:rPr>
      </w:pPr>
      <w:bookmarkStart w:name="_Ref92813963" w:id="324"/>
      <w:r>
        <w:rPr>
          <w:rFonts w:ascii="Calibri" w:hAnsi="Calibri" w:cs="Times New Roman"/>
          <w:color w:val="000000"/>
          <w:lang w:eastAsia="ko-KR"/>
        </w:rPr>
        <w:t>R1-2200247, Views on Rel-17 UE features for supporting NR in FR2-2, NTT DOCOMO, INC.</w:t>
      </w:r>
      <w:bookmarkEnd w:id="324"/>
    </w:p>
    <w:p w:rsidR="007C3555" w:rsidRDefault="00773911" w14:paraId="40E03A30" w14:textId="77777777">
      <w:pPr>
        <w:pStyle w:val="2222"/>
        <w:numPr>
          <w:ilvl w:val="0"/>
          <w:numId w:val="68"/>
        </w:numPr>
        <w:spacing w:line="288" w:lineRule="auto"/>
        <w:ind w:firstLineChars="0"/>
        <w:rPr>
          <w:rFonts w:ascii="Calibri" w:hAnsi="Calibri" w:cs="Times New Roman"/>
          <w:color w:val="000000"/>
          <w:lang w:eastAsia="ko-KR"/>
        </w:rPr>
      </w:pPr>
      <w:bookmarkStart w:name="_Ref92813968" w:id="325"/>
      <w:r>
        <w:rPr>
          <w:rFonts w:ascii="Calibri" w:hAnsi="Calibri" w:cs="Times New Roman"/>
          <w:color w:val="000000"/>
          <w:lang w:eastAsia="ko-KR"/>
        </w:rPr>
        <w:t>R1-2200266, Discussion on UE features for 52.6 to 71GHz, ZTE/Sanechips</w:t>
      </w:r>
      <w:bookmarkEnd w:id="325"/>
    </w:p>
    <w:p w:rsidR="007C3555" w:rsidRDefault="00773911" w14:paraId="75252331" w14:textId="77777777">
      <w:pPr>
        <w:pStyle w:val="2222"/>
        <w:numPr>
          <w:ilvl w:val="0"/>
          <w:numId w:val="68"/>
        </w:numPr>
        <w:spacing w:line="288" w:lineRule="auto"/>
        <w:ind w:firstLineChars="0"/>
        <w:rPr>
          <w:rFonts w:ascii="Calibri" w:hAnsi="Calibri" w:cs="Times New Roman"/>
          <w:color w:val="000000"/>
          <w:lang w:eastAsia="ko-KR"/>
        </w:rPr>
      </w:pPr>
      <w:bookmarkStart w:name="_Ref92813975" w:id="326"/>
      <w:r>
        <w:rPr>
          <w:rFonts w:ascii="Calibri" w:hAnsi="Calibri" w:cs="Times New Roman"/>
          <w:color w:val="000000"/>
          <w:lang w:eastAsia="ko-KR"/>
        </w:rPr>
        <w:t>R1-2200312, UE features for NR from 52.6 Ghz to 71 Ghz, Qualcomm Incorporated</w:t>
      </w:r>
      <w:bookmarkEnd w:id="326"/>
    </w:p>
    <w:p w:rsidR="007C3555" w:rsidRDefault="00773911" w14:paraId="2CC41440" w14:textId="77777777">
      <w:pPr>
        <w:pStyle w:val="2222"/>
        <w:numPr>
          <w:ilvl w:val="0"/>
          <w:numId w:val="68"/>
        </w:numPr>
        <w:spacing w:line="288" w:lineRule="auto"/>
        <w:ind w:firstLineChars="0"/>
        <w:rPr>
          <w:rFonts w:ascii="Calibri" w:hAnsi="Calibri" w:cs="Times New Roman"/>
          <w:color w:val="000000"/>
          <w:lang w:eastAsia="ko-KR"/>
        </w:rPr>
      </w:pPr>
      <w:bookmarkStart w:name="_Ref92813982" w:id="327"/>
      <w:r>
        <w:rPr>
          <w:rFonts w:ascii="Calibri" w:hAnsi="Calibri" w:cs="Times New Roman"/>
          <w:color w:val="000000"/>
          <w:lang w:eastAsia="ko-KR"/>
        </w:rPr>
        <w:t>R1-2200330, Discussion on UE feature for FR2-2, OPPO</w:t>
      </w:r>
      <w:bookmarkEnd w:id="327"/>
    </w:p>
    <w:p w:rsidR="007C3555" w:rsidRDefault="00773911" w14:paraId="7949A20E" w14:textId="77777777">
      <w:pPr>
        <w:pStyle w:val="2222"/>
        <w:numPr>
          <w:ilvl w:val="0"/>
          <w:numId w:val="68"/>
        </w:numPr>
        <w:spacing w:line="288" w:lineRule="auto"/>
        <w:ind w:firstLineChars="0"/>
        <w:rPr>
          <w:rFonts w:ascii="Calibri" w:hAnsi="Calibri" w:cs="Times New Roman"/>
          <w:color w:val="000000"/>
          <w:lang w:eastAsia="ko-KR"/>
        </w:rPr>
      </w:pPr>
      <w:bookmarkStart w:name="_Ref92813989" w:id="328"/>
      <w:r>
        <w:rPr>
          <w:rFonts w:ascii="Calibri" w:hAnsi="Calibri" w:cs="Times New Roman"/>
          <w:color w:val="000000"/>
          <w:lang w:eastAsia="ko-KR"/>
        </w:rPr>
        <w:t>R1-2200390, Discussion on UE capability for extending NR up to 71 GHz, Intel Corporation</w:t>
      </w:r>
      <w:bookmarkEnd w:id="328"/>
    </w:p>
    <w:p w:rsidR="007C3555" w:rsidRDefault="00773911" w14:paraId="18DAE5E1" w14:textId="77777777">
      <w:pPr>
        <w:pStyle w:val="2222"/>
        <w:numPr>
          <w:ilvl w:val="0"/>
          <w:numId w:val="68"/>
        </w:numPr>
        <w:spacing w:line="288" w:lineRule="auto"/>
        <w:ind w:firstLineChars="0"/>
        <w:rPr>
          <w:rFonts w:ascii="Calibri" w:hAnsi="Calibri" w:cs="Times New Roman"/>
          <w:color w:val="000000"/>
          <w:lang w:eastAsia="ko-KR"/>
        </w:rPr>
      </w:pPr>
      <w:bookmarkStart w:name="_Ref92813995" w:id="329"/>
      <w:r>
        <w:rPr>
          <w:rFonts w:ascii="Calibri" w:hAnsi="Calibri" w:cs="Times New Roman"/>
          <w:color w:val="000000"/>
          <w:lang w:eastAsia="ko-KR"/>
        </w:rPr>
        <w:t>R1-2200408, UE features for extending current NR operation to 71 GHz, Ericsson</w:t>
      </w:r>
      <w:bookmarkEnd w:id="329"/>
    </w:p>
    <w:p w:rsidR="007C3555" w:rsidRDefault="00773911" w14:paraId="20B1A6B5" w14:textId="77777777">
      <w:pPr>
        <w:pStyle w:val="2222"/>
        <w:numPr>
          <w:ilvl w:val="0"/>
          <w:numId w:val="68"/>
        </w:numPr>
        <w:spacing w:line="288" w:lineRule="auto"/>
        <w:ind w:firstLineChars="0"/>
        <w:rPr>
          <w:rFonts w:ascii="Calibri" w:hAnsi="Calibri" w:cs="Times New Roman"/>
          <w:color w:val="000000"/>
          <w:lang w:eastAsia="ko-KR"/>
        </w:rPr>
      </w:pPr>
      <w:bookmarkStart w:name="_Ref92814002" w:id="330"/>
      <w:r>
        <w:rPr>
          <w:rFonts w:ascii="Calibri" w:hAnsi="Calibri" w:cs="Times New Roman"/>
          <w:color w:val="000000"/>
          <w:lang w:eastAsia="ko-KR"/>
        </w:rPr>
        <w:t>R1-2200431, Views on Rel-17 Beyond 52.6 GHz UE features, Apple</w:t>
      </w:r>
      <w:bookmarkEnd w:id="330"/>
    </w:p>
    <w:p w:rsidR="007C3555" w:rsidRDefault="00773911" w14:paraId="5A55298C" w14:textId="77777777">
      <w:pPr>
        <w:pStyle w:val="2222"/>
        <w:numPr>
          <w:ilvl w:val="0"/>
          <w:numId w:val="68"/>
        </w:numPr>
        <w:spacing w:line="288" w:lineRule="auto"/>
        <w:ind w:firstLineChars="0"/>
        <w:rPr>
          <w:rFonts w:ascii="Calibri" w:hAnsi="Calibri" w:cs="Times New Roman"/>
          <w:color w:val="000000"/>
          <w:lang w:eastAsia="ko-KR"/>
        </w:rPr>
      </w:pPr>
      <w:bookmarkStart w:name="_Ref92814017" w:id="331"/>
      <w:r>
        <w:rPr>
          <w:rFonts w:ascii="Calibri" w:hAnsi="Calibri" w:cs="Times New Roman"/>
          <w:color w:val="000000"/>
          <w:lang w:eastAsia="ko-KR"/>
        </w:rPr>
        <w:t>R1-2200543, Views on UE features for supporting NR from 52.6 GHz to 71 GHz, MediaTek Inc.</w:t>
      </w:r>
      <w:bookmarkEnd w:id="331"/>
    </w:p>
    <w:p w:rsidR="007C3555" w:rsidRDefault="00773911" w14:paraId="1027B7C1" w14:textId="77777777">
      <w:pPr>
        <w:pStyle w:val="2222"/>
        <w:numPr>
          <w:ilvl w:val="0"/>
          <w:numId w:val="68"/>
        </w:numPr>
        <w:spacing w:line="288" w:lineRule="auto"/>
        <w:ind w:firstLineChars="0"/>
        <w:rPr>
          <w:rFonts w:ascii="Calibri" w:hAnsi="Calibri" w:cs="Times New Roman"/>
          <w:color w:val="000000"/>
          <w:lang w:eastAsia="ko-KR"/>
        </w:rPr>
      </w:pPr>
      <w:bookmarkStart w:name="_Ref92814022" w:id="332"/>
      <w:r>
        <w:rPr>
          <w:rFonts w:ascii="Calibri" w:hAnsi="Calibri" w:cs="Times New Roman"/>
          <w:color w:val="000000"/>
          <w:lang w:eastAsia="ko-KR"/>
        </w:rPr>
        <w:t>R1-2200582, Discussion on UE features for NR above 52.6 GHz, LG Electronics</w:t>
      </w:r>
      <w:bookmarkEnd w:id="332"/>
    </w:p>
    <w:p w:rsidR="007C3555" w:rsidRDefault="00773911" w14:paraId="5EC11D0F" w14:textId="77777777">
      <w:pPr>
        <w:pStyle w:val="2222"/>
        <w:numPr>
          <w:ilvl w:val="0"/>
          <w:numId w:val="68"/>
        </w:numPr>
        <w:spacing w:line="288" w:lineRule="auto"/>
        <w:ind w:firstLineChars="0"/>
        <w:rPr>
          <w:rFonts w:ascii="Calibri" w:hAnsi="Calibri" w:cs="Times New Roman"/>
          <w:color w:val="000000"/>
          <w:lang w:eastAsia="ko-KR"/>
        </w:rPr>
      </w:pPr>
      <w:bookmarkStart w:name="_Ref92814027" w:id="333"/>
      <w:r>
        <w:rPr>
          <w:rFonts w:ascii="Calibri" w:hAnsi="Calibri" w:cs="Times New Roman"/>
          <w:color w:val="000000"/>
          <w:lang w:eastAsia="ko-KR"/>
        </w:rPr>
        <w:t>R1-2200623, On UE features for supporting NR from 52.6 GHz to 71 GHz, Nokia/Nokia Shanghai Bell</w:t>
      </w:r>
      <w:bookmarkEnd w:id="333"/>
    </w:p>
    <w:p w:rsidR="007C3555" w:rsidRDefault="007C3555" w14:paraId="3184C043" w14:textId="77777777">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92B" w:rsidP="00BA2424" w:rsidRDefault="00D2792B" w14:paraId="05A85835" w14:textId="77777777">
      <w:pPr>
        <w:spacing w:before="0" w:after="0"/>
      </w:pPr>
      <w:r>
        <w:separator/>
      </w:r>
    </w:p>
  </w:endnote>
  <w:endnote w:type="continuationSeparator" w:id="0">
    <w:p w:rsidR="00D2792B" w:rsidP="00BA2424" w:rsidRDefault="00D2792B" w14:paraId="64CC3C1A" w14:textId="77777777">
      <w:pPr>
        <w:spacing w:before="0" w:after="0"/>
      </w:pPr>
      <w:r>
        <w:continuationSeparator/>
      </w:r>
    </w:p>
  </w:endnote>
  <w:endnote w:type="continuationNotice" w:id="1">
    <w:p w:rsidR="00D2792B" w:rsidRDefault="00D2792B" w14:paraId="21898F0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눁耤ĝ"/>
    <w:panose1 w:val="02020603050405020304"/>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pitch w:val="fixed"/>
    <w:sig w:usb0="00000001" w:usb1="08070000" w:usb2="00000010" w:usb3="00000000" w:csb0="00020000" w:csb1="00000000"/>
  </w:font>
  <w:font w:name="Century">
    <w:panose1 w:val="02040603050705020303"/>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92B" w:rsidP="00BA2424" w:rsidRDefault="00D2792B" w14:paraId="3B609F8D" w14:textId="77777777">
      <w:pPr>
        <w:spacing w:before="0" w:after="0"/>
      </w:pPr>
      <w:r>
        <w:separator/>
      </w:r>
    </w:p>
  </w:footnote>
  <w:footnote w:type="continuationSeparator" w:id="0">
    <w:p w:rsidR="00D2792B" w:rsidP="00BA2424" w:rsidRDefault="00D2792B" w14:paraId="1795B5BA" w14:textId="77777777">
      <w:pPr>
        <w:spacing w:before="0" w:after="0"/>
      </w:pPr>
      <w:r>
        <w:continuationSeparator/>
      </w:r>
    </w:p>
  </w:footnote>
  <w:footnote w:type="continuationNotice" w:id="1">
    <w:p w:rsidR="00D2792B" w:rsidRDefault="00D2792B" w14:paraId="17E93E15"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hint="default" w:ascii="Wingdings" w:hAnsi="Wingdings"/>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hint="default" w:ascii="Times New Roman" w:hAnsi="Times New Roman" w:eastAsia="Batang" w:cs="Times New Roman"/>
      </w:rPr>
    </w:lvl>
    <w:lvl w:ilvl="1">
      <w:start w:val="1"/>
      <w:numFmt w:val="bullet"/>
      <w:lvlText w:val=""/>
      <w:lvlJc w:val="left"/>
      <w:pPr>
        <w:ind w:left="1020" w:hanging="400"/>
      </w:pPr>
      <w:rPr>
        <w:rFonts w:hint="default" w:ascii="Wingdings" w:hAnsi="Wingdings"/>
      </w:rPr>
    </w:lvl>
    <w:lvl w:ilvl="2">
      <w:start w:val="1"/>
      <w:numFmt w:val="bullet"/>
      <w:lvlText w:val=""/>
      <w:lvlJc w:val="left"/>
      <w:pPr>
        <w:ind w:left="1420" w:hanging="400"/>
      </w:pPr>
      <w:rPr>
        <w:rFonts w:hint="default" w:ascii="Wingdings" w:hAnsi="Wingdings"/>
      </w:rPr>
    </w:lvl>
    <w:lvl w:ilvl="3">
      <w:start w:val="1"/>
      <w:numFmt w:val="bullet"/>
      <w:lvlText w:val=""/>
      <w:lvlJc w:val="left"/>
      <w:pPr>
        <w:ind w:left="1820" w:hanging="400"/>
      </w:pPr>
      <w:rPr>
        <w:rFonts w:hint="default" w:ascii="Wingdings" w:hAnsi="Wingdings"/>
      </w:rPr>
    </w:lvl>
    <w:lvl w:ilvl="4">
      <w:start w:val="1"/>
      <w:numFmt w:val="bullet"/>
      <w:lvlText w:val=""/>
      <w:lvlJc w:val="left"/>
      <w:pPr>
        <w:ind w:left="2220" w:hanging="400"/>
      </w:pPr>
      <w:rPr>
        <w:rFonts w:hint="default" w:ascii="Wingdings" w:hAnsi="Wingdings"/>
      </w:rPr>
    </w:lvl>
    <w:lvl w:ilvl="5">
      <w:start w:val="1"/>
      <w:numFmt w:val="bullet"/>
      <w:lvlText w:val=""/>
      <w:lvlJc w:val="left"/>
      <w:pPr>
        <w:ind w:left="2620" w:hanging="400"/>
      </w:pPr>
      <w:rPr>
        <w:rFonts w:hint="default" w:ascii="Wingdings" w:hAnsi="Wingdings"/>
      </w:rPr>
    </w:lvl>
    <w:lvl w:ilvl="6">
      <w:start w:val="1"/>
      <w:numFmt w:val="bullet"/>
      <w:lvlText w:val=""/>
      <w:lvlJc w:val="left"/>
      <w:pPr>
        <w:ind w:left="3020" w:hanging="400"/>
      </w:pPr>
      <w:rPr>
        <w:rFonts w:hint="default" w:ascii="Wingdings" w:hAnsi="Wingdings"/>
      </w:rPr>
    </w:lvl>
    <w:lvl w:ilvl="7">
      <w:start w:val="1"/>
      <w:numFmt w:val="bullet"/>
      <w:lvlText w:val=""/>
      <w:lvlJc w:val="left"/>
      <w:pPr>
        <w:ind w:left="3420" w:hanging="400"/>
      </w:pPr>
      <w:rPr>
        <w:rFonts w:hint="default" w:ascii="Wingdings" w:hAnsi="Wingdings"/>
      </w:rPr>
    </w:lvl>
    <w:lvl w:ilvl="8">
      <w:start w:val="1"/>
      <w:numFmt w:val="bullet"/>
      <w:lvlText w:val=""/>
      <w:lvlJc w:val="left"/>
      <w:pPr>
        <w:ind w:left="3820" w:hanging="400"/>
      </w:pPr>
      <w:rPr>
        <w:rFonts w:hint="default" w:ascii="Wingdings" w:hAnsi="Wingdings"/>
      </w:rPr>
    </w:lvl>
  </w:abstractNum>
  <w:abstractNum w:abstractNumId="7" w15:restartNumberingAfterBreak="0">
    <w:nsid w:val="11150FCC"/>
    <w:multiLevelType w:val="multilevel"/>
    <w:tmpl w:val="11150FCC"/>
    <w:lvl w:ilvl="0">
      <w:start w:val="1"/>
      <w:numFmt w:val="bullet"/>
      <w:lvlText w:val=""/>
      <w:lvlJc w:val="left"/>
      <w:pPr>
        <w:ind w:left="360" w:hanging="36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hint="default" w:ascii="Wingdings" w:hAnsi="Wingdings"/>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4" w15:restartNumberingAfterBreak="0">
    <w:nsid w:val="202305E0"/>
    <w:multiLevelType w:val="multilevel"/>
    <w:tmpl w:val="202305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06A291B"/>
    <w:multiLevelType w:val="multilevel"/>
    <w:tmpl w:val="206A291B"/>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3BF136D"/>
    <w:multiLevelType w:val="multilevel"/>
    <w:tmpl w:val="23BF136D"/>
    <w:lvl w:ilvl="0">
      <w:start w:val="1"/>
      <w:numFmt w:val="bullet"/>
      <w:lvlText w:val="•"/>
      <w:lvlJc w:val="left"/>
      <w:pPr>
        <w:ind w:left="420" w:hanging="420"/>
      </w:pPr>
      <w:rPr>
        <w:rFonts w:hint="default" w:ascii="Arial" w:hAnsi="Aria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hint="default" w:ascii="Arial" w:hAnsi="Arial" w:eastAsia="Times New Roman" w:cs="Aria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5" w15:restartNumberingAfterBreak="0">
    <w:nsid w:val="2BFB6559"/>
    <w:multiLevelType w:val="multilevel"/>
    <w:tmpl w:val="2BFB6559"/>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6" w15:restartNumberingAfterBreak="0">
    <w:nsid w:val="2C917C58"/>
    <w:multiLevelType w:val="multilevel"/>
    <w:tmpl w:val="2C917C58"/>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hint="default" w:ascii="Symbol" w:hAnsi="Symbol"/>
      </w:rPr>
    </w:lvl>
    <w:lvl w:ilvl="1">
      <w:start w:val="1"/>
      <w:numFmt w:val="bullet"/>
      <w:lvlText w:val="o"/>
      <w:lvlJc w:val="left"/>
      <w:pPr>
        <w:ind w:left="126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hint="default" w:ascii="Wingdings" w:hAnsi="Wingdings"/>
      </w:rPr>
    </w:lvl>
    <w:lvl w:ilvl="1">
      <w:start w:val="1"/>
      <w:numFmt w:val="bullet"/>
      <w:lvlText w:val=""/>
      <w:lvlJc w:val="left"/>
      <w:pPr>
        <w:ind w:left="900" w:hanging="420"/>
      </w:pPr>
      <w:rPr>
        <w:rFonts w:hint="default" w:ascii="Wingdings" w:hAnsi="Wingdings"/>
      </w:rPr>
    </w:lvl>
    <w:lvl w:ilvl="2">
      <w:start w:val="1"/>
      <w:numFmt w:val="bullet"/>
      <w:lvlText w:val=""/>
      <w:lvlJc w:val="left"/>
      <w:pPr>
        <w:ind w:left="1320" w:hanging="420"/>
      </w:pPr>
      <w:rPr>
        <w:rFonts w:hint="default" w:ascii="Wingdings" w:hAnsi="Wingdings"/>
      </w:rPr>
    </w:lvl>
    <w:lvl w:ilvl="3">
      <w:start w:val="1"/>
      <w:numFmt w:val="bullet"/>
      <w:lvlText w:val=""/>
      <w:lvlJc w:val="left"/>
      <w:pPr>
        <w:ind w:left="1740" w:hanging="420"/>
      </w:pPr>
      <w:rPr>
        <w:rFonts w:hint="default" w:ascii="Wingdings" w:hAnsi="Wingdings"/>
      </w:rPr>
    </w:lvl>
    <w:lvl w:ilvl="4">
      <w:start w:val="1"/>
      <w:numFmt w:val="bullet"/>
      <w:lvlText w:val=""/>
      <w:lvlJc w:val="left"/>
      <w:pPr>
        <w:ind w:left="2160" w:hanging="420"/>
      </w:pPr>
      <w:rPr>
        <w:rFonts w:hint="default" w:ascii="Wingdings" w:hAnsi="Wingdings"/>
      </w:rPr>
    </w:lvl>
    <w:lvl w:ilvl="5">
      <w:start w:val="1"/>
      <w:numFmt w:val="bullet"/>
      <w:lvlText w:val=""/>
      <w:lvlJc w:val="left"/>
      <w:pPr>
        <w:ind w:left="2580" w:hanging="420"/>
      </w:pPr>
      <w:rPr>
        <w:rFonts w:hint="default" w:ascii="Wingdings" w:hAnsi="Wingdings"/>
      </w:rPr>
    </w:lvl>
    <w:lvl w:ilvl="6">
      <w:start w:val="1"/>
      <w:numFmt w:val="bullet"/>
      <w:lvlText w:val=""/>
      <w:lvlJc w:val="left"/>
      <w:pPr>
        <w:ind w:left="3000" w:hanging="420"/>
      </w:pPr>
      <w:rPr>
        <w:rFonts w:hint="default" w:ascii="Wingdings" w:hAnsi="Wingdings"/>
      </w:rPr>
    </w:lvl>
    <w:lvl w:ilvl="7">
      <w:start w:val="1"/>
      <w:numFmt w:val="bullet"/>
      <w:lvlText w:val=""/>
      <w:lvlJc w:val="left"/>
      <w:pPr>
        <w:ind w:left="3420" w:hanging="420"/>
      </w:pPr>
      <w:rPr>
        <w:rFonts w:hint="default" w:ascii="Wingdings" w:hAnsi="Wingdings"/>
      </w:rPr>
    </w:lvl>
    <w:lvl w:ilvl="8">
      <w:start w:val="1"/>
      <w:numFmt w:val="bullet"/>
      <w:lvlText w:val=""/>
      <w:lvlJc w:val="left"/>
      <w:pPr>
        <w:ind w:left="3840" w:hanging="420"/>
      </w:pPr>
      <w:rPr>
        <w:rFonts w:hint="default" w:ascii="Wingdings" w:hAnsi="Wingdings"/>
      </w:rPr>
    </w:lvl>
  </w:abstractNum>
  <w:abstractNum w:abstractNumId="31" w15:restartNumberingAfterBreak="0">
    <w:nsid w:val="363B3D3B"/>
    <w:multiLevelType w:val="multilevel"/>
    <w:tmpl w:val="363B3D3B"/>
    <w:lvl w:ilvl="0">
      <w:numFmt w:val="bullet"/>
      <w:lvlText w:val="-"/>
      <w:lvlJc w:val="left"/>
      <w:pPr>
        <w:ind w:left="360" w:hanging="360"/>
      </w:pPr>
      <w:rPr>
        <w:rFonts w:hint="default" w:ascii="Arial" w:hAnsi="Arial" w:eastAsia="Times New Roman" w:cs="Aria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hint="default" w:ascii="Times New Roman" w:hAnsi="Times New Roman" w:cs="Times New Roman"/>
        <w:color w:val="auto"/>
        <w:sz w:val="22"/>
      </w:rPr>
    </w:lvl>
    <w:lvl w:ilvl="1">
      <w:start w:val="1"/>
      <w:numFmt w:val="bullet"/>
      <w:lvlText w:val="○"/>
      <w:lvlJc w:val="left"/>
      <w:pPr>
        <w:ind w:left="567" w:hanging="283"/>
      </w:pPr>
      <w:rPr>
        <w:rFonts w:hint="default" w:ascii="Times New Roman" w:hAnsi="Times New Roman" w:cs="Times New Roman"/>
        <w:color w:val="auto"/>
        <w:sz w:val="22"/>
      </w:rPr>
    </w:lvl>
    <w:lvl w:ilvl="2">
      <w:start w:val="1"/>
      <w:numFmt w:val="bullet"/>
      <w:lvlText w:val="♦"/>
      <w:lvlJc w:val="left"/>
      <w:pPr>
        <w:ind w:left="851" w:hanging="284"/>
      </w:pPr>
      <w:rPr>
        <w:rFonts w:hint="default" w:ascii="Times New Roman" w:hAnsi="Times New Roman" w:cs="Times New Roman"/>
        <w:color w:val="auto"/>
        <w:sz w:val="22"/>
      </w:rPr>
    </w:lvl>
    <w:lvl w:ilvl="3">
      <w:start w:val="1"/>
      <w:numFmt w:val="bullet"/>
      <w:lvlText w:val="□"/>
      <w:lvlJc w:val="left"/>
      <w:pPr>
        <w:ind w:left="1134" w:hanging="283"/>
      </w:pPr>
      <w:rPr>
        <w:rFonts w:hint="default" w:ascii="Times New Roman" w:hAnsi="Times New Roman" w:cs="Times New Roman"/>
        <w:color w:val="auto"/>
      </w:rPr>
    </w:lvl>
    <w:lvl w:ilvl="4">
      <w:start w:val="1"/>
      <w:numFmt w:val="bullet"/>
      <w:lvlText w:val="▪"/>
      <w:lvlJc w:val="left"/>
      <w:pPr>
        <w:ind w:left="1418" w:hanging="284"/>
      </w:pPr>
      <w:rPr>
        <w:rFonts w:hint="default" w:ascii="Times New Roman" w:hAnsi="Times New Roman" w:cs="Times New Roman"/>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hint="default" w:ascii="Symbol" w:hAnsi="Symbol" w:eastAsia="Calibri"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448851EB"/>
    <w:multiLevelType w:val="multilevel"/>
    <w:tmpl w:val="448851EB"/>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468519EC"/>
    <w:multiLevelType w:val="multilevel"/>
    <w:tmpl w:val="468519EC"/>
    <w:lvl w:ilvl="0">
      <w:numFmt w:val="bullet"/>
      <w:lvlText w:val="-"/>
      <w:lvlJc w:val="left"/>
      <w:pPr>
        <w:ind w:left="760" w:hanging="360"/>
      </w:pPr>
      <w:rPr>
        <w:rFonts w:hint="default" w:ascii="Times" w:hAnsi="Times" w:eastAsia="Batang" w:cs="Times"/>
      </w:rPr>
    </w:lvl>
    <w:lvl w:ilvl="1">
      <w:start w:val="1"/>
      <w:numFmt w:val="bullet"/>
      <w:lvlText w:val=""/>
      <w:lvlJc w:val="left"/>
      <w:pPr>
        <w:ind w:left="1200" w:hanging="400"/>
      </w:pPr>
      <w:rPr>
        <w:rFonts w:hint="default" w:ascii="Wingdings" w:hAnsi="Wingdings"/>
      </w:rPr>
    </w:lvl>
    <w:lvl w:ilvl="2">
      <w:start w:val="1"/>
      <w:numFmt w:val="bullet"/>
      <w:lvlText w:val=""/>
      <w:lvlJc w:val="left"/>
      <w:pPr>
        <w:ind w:left="1600" w:hanging="400"/>
      </w:pPr>
      <w:rPr>
        <w:rFonts w:hint="default" w:ascii="Wingdings" w:hAnsi="Wingdings"/>
      </w:rPr>
    </w:lvl>
    <w:lvl w:ilvl="3">
      <w:start w:val="1"/>
      <w:numFmt w:val="bullet"/>
      <w:lvlText w:val=""/>
      <w:lvlJc w:val="left"/>
      <w:pPr>
        <w:ind w:left="2000" w:hanging="400"/>
      </w:pPr>
      <w:rPr>
        <w:rFonts w:hint="default" w:ascii="Wingdings" w:hAnsi="Wingdings"/>
      </w:rPr>
    </w:lvl>
    <w:lvl w:ilvl="4">
      <w:start w:val="1"/>
      <w:numFmt w:val="bullet"/>
      <w:lvlText w:val=""/>
      <w:lvlJc w:val="left"/>
      <w:pPr>
        <w:ind w:left="2400" w:hanging="400"/>
      </w:pPr>
      <w:rPr>
        <w:rFonts w:hint="default" w:ascii="Wingdings" w:hAnsi="Wingdings"/>
      </w:rPr>
    </w:lvl>
    <w:lvl w:ilvl="5">
      <w:start w:val="1"/>
      <w:numFmt w:val="bullet"/>
      <w:lvlText w:val=""/>
      <w:lvlJc w:val="left"/>
      <w:pPr>
        <w:ind w:left="2800" w:hanging="400"/>
      </w:pPr>
      <w:rPr>
        <w:rFonts w:hint="default" w:ascii="Wingdings" w:hAnsi="Wingdings"/>
      </w:rPr>
    </w:lvl>
    <w:lvl w:ilvl="6">
      <w:start w:val="1"/>
      <w:numFmt w:val="bullet"/>
      <w:lvlText w:val=""/>
      <w:lvlJc w:val="left"/>
      <w:pPr>
        <w:ind w:left="3200" w:hanging="400"/>
      </w:pPr>
      <w:rPr>
        <w:rFonts w:hint="default" w:ascii="Wingdings" w:hAnsi="Wingdings"/>
      </w:rPr>
    </w:lvl>
    <w:lvl w:ilvl="7">
      <w:start w:val="1"/>
      <w:numFmt w:val="bullet"/>
      <w:lvlText w:val=""/>
      <w:lvlJc w:val="left"/>
      <w:pPr>
        <w:ind w:left="3600" w:hanging="400"/>
      </w:pPr>
      <w:rPr>
        <w:rFonts w:hint="default" w:ascii="Wingdings" w:hAnsi="Wingdings"/>
      </w:rPr>
    </w:lvl>
    <w:lvl w:ilvl="8">
      <w:start w:val="1"/>
      <w:numFmt w:val="bullet"/>
      <w:lvlText w:val=""/>
      <w:lvlJc w:val="left"/>
      <w:pPr>
        <w:ind w:left="4000" w:hanging="400"/>
      </w:pPr>
      <w:rPr>
        <w:rFonts w:hint="default" w:ascii="Wingdings" w:hAnsi="Wingdings"/>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hint="default" w:eastAsia="SimSu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49" w15:restartNumberingAfterBreak="0">
    <w:nsid w:val="523035E6"/>
    <w:multiLevelType w:val="multilevel"/>
    <w:tmpl w:val="523035E6"/>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50" w15:restartNumberingAfterBreak="0">
    <w:nsid w:val="5336180E"/>
    <w:multiLevelType w:val="multilevel"/>
    <w:tmpl w:val="5336180E"/>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51" w15:restartNumberingAfterBreak="0">
    <w:nsid w:val="54A1732B"/>
    <w:multiLevelType w:val="multilevel"/>
    <w:tmpl w:val="54A1732B"/>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hint="default" w:ascii="Times New Roman" w:hAnsi="Times New Roman" w:eastAsia="Times New Roman" w:cs="Times New Roman"/>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hint="default" w:ascii="Wingdings" w:hAnsi="Wingdings"/>
      </w:rPr>
    </w:lvl>
  </w:abstractNum>
  <w:abstractNum w:abstractNumId="58" w15:restartNumberingAfterBreak="0">
    <w:nsid w:val="65C87ECE"/>
    <w:multiLevelType w:val="multilevel"/>
    <w:tmpl w:val="65C87ECE"/>
    <w:lvl w:ilvl="0">
      <w:start w:val="1"/>
      <w:numFmt w:val="bullet"/>
      <w:lvlText w:val=""/>
      <w:lvlJc w:val="left"/>
      <w:pPr>
        <w:ind w:left="1004" w:hanging="360"/>
      </w:pPr>
      <w:rPr>
        <w:rFonts w:hint="default" w:ascii="Symbol" w:hAnsi="Symbol"/>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1" w15:restartNumberingAfterBreak="0">
    <w:nsid w:val="67B43D3D"/>
    <w:multiLevelType w:val="multilevel"/>
    <w:tmpl w:val="67B43D3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hint="default" w:ascii="Wingdings" w:hAnsi="Wingdings"/>
      </w:rPr>
    </w:lvl>
    <w:lvl w:ilvl="1">
      <w:start w:val="1"/>
      <w:numFmt w:val="bullet"/>
      <w:lvlText w:val=""/>
      <w:lvlJc w:val="left"/>
      <w:pPr>
        <w:ind w:left="1200" w:hanging="400"/>
      </w:pPr>
      <w:rPr>
        <w:rFonts w:hint="default" w:ascii="Wingdings" w:hAnsi="Wingdings"/>
      </w:rPr>
    </w:lvl>
    <w:lvl w:ilvl="2">
      <w:start w:val="1"/>
      <w:numFmt w:val="bullet"/>
      <w:lvlText w:val=""/>
      <w:lvlJc w:val="left"/>
      <w:pPr>
        <w:ind w:left="1600" w:hanging="400"/>
      </w:pPr>
      <w:rPr>
        <w:rFonts w:hint="default" w:ascii="Wingdings" w:hAnsi="Wingdings"/>
      </w:rPr>
    </w:lvl>
    <w:lvl w:ilvl="3">
      <w:start w:val="1"/>
      <w:numFmt w:val="bullet"/>
      <w:lvlText w:val=""/>
      <w:lvlJc w:val="left"/>
      <w:pPr>
        <w:ind w:left="2000" w:hanging="400"/>
      </w:pPr>
      <w:rPr>
        <w:rFonts w:hint="default" w:ascii="Wingdings" w:hAnsi="Wingdings"/>
      </w:rPr>
    </w:lvl>
    <w:lvl w:ilvl="4">
      <w:start w:val="1"/>
      <w:numFmt w:val="bullet"/>
      <w:lvlText w:val=""/>
      <w:lvlJc w:val="left"/>
      <w:pPr>
        <w:ind w:left="2400" w:hanging="400"/>
      </w:pPr>
      <w:rPr>
        <w:rFonts w:hint="default" w:ascii="Wingdings" w:hAnsi="Wingdings"/>
      </w:rPr>
    </w:lvl>
    <w:lvl w:ilvl="5">
      <w:start w:val="1"/>
      <w:numFmt w:val="bullet"/>
      <w:lvlText w:val=""/>
      <w:lvlJc w:val="left"/>
      <w:pPr>
        <w:ind w:left="2800" w:hanging="400"/>
      </w:pPr>
      <w:rPr>
        <w:rFonts w:hint="default" w:ascii="Wingdings" w:hAnsi="Wingdings"/>
      </w:rPr>
    </w:lvl>
    <w:lvl w:ilvl="6">
      <w:start w:val="1"/>
      <w:numFmt w:val="bullet"/>
      <w:lvlText w:val=""/>
      <w:lvlJc w:val="left"/>
      <w:pPr>
        <w:ind w:left="3200" w:hanging="400"/>
      </w:pPr>
      <w:rPr>
        <w:rFonts w:hint="default" w:ascii="Wingdings" w:hAnsi="Wingdings"/>
      </w:rPr>
    </w:lvl>
    <w:lvl w:ilvl="7">
      <w:start w:val="1"/>
      <w:numFmt w:val="bullet"/>
      <w:lvlText w:val=""/>
      <w:lvlJc w:val="left"/>
      <w:pPr>
        <w:ind w:left="3600" w:hanging="400"/>
      </w:pPr>
      <w:rPr>
        <w:rFonts w:hint="default" w:ascii="Wingdings" w:hAnsi="Wingdings"/>
      </w:rPr>
    </w:lvl>
    <w:lvl w:ilvl="8">
      <w:start w:val="1"/>
      <w:numFmt w:val="bullet"/>
      <w:lvlText w:val=""/>
      <w:lvlJc w:val="left"/>
      <w:pPr>
        <w:ind w:left="4000" w:hanging="400"/>
      </w:pPr>
      <w:rPr>
        <w:rFonts w:hint="default" w:ascii="Wingdings" w:hAnsi="Wingdings"/>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7" w15:restartNumberingAfterBreak="0">
    <w:nsid w:val="7BFA0B93"/>
    <w:multiLevelType w:val="multilevel"/>
    <w:tmpl w:val="7BFA0B9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7F313CE8"/>
    <w:multiLevelType w:val="multilevel"/>
    <w:tmpl w:val="7F313C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9EDF7DD-8F53-4FD4-9810-1026E691D3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semiHidden="1" w:unhideWhenUsed="1"/>
    <w:lsdException w:name="toc 3" w:uiPriority="39" w:semiHidden="1" w:unhideWhenUsed="1"/>
    <w:lsdException w:name="toc 4" w:uiPriority="39" w:semiHidden="1" w:unhideWhenUsed="1"/>
    <w:lsdException w:name="toc 5" w:uiPriority="39"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35B1"/>
    <w:pPr>
      <w:spacing w:before="60" w:after="120"/>
      <w:jc w:val="both"/>
    </w:pPr>
    <w:rPr>
      <w:rFonts w:ascii="Arial" w:hAnsi="Arial" w:eastAsia="Times New Roman"/>
    </w:rPr>
  </w:style>
  <w:style w:type="paragraph" w:styleId="Heading1">
    <w:name w:val="heading 1"/>
    <w:basedOn w:val="Normal"/>
    <w:next w:val="Normal"/>
    <w:link w:val="Heading1Char"/>
    <w:qFormat/>
    <w:pPr>
      <w:keepNext/>
      <w:numPr>
        <w:numId w:val="1"/>
      </w:numPr>
      <w:pBdr>
        <w:bottom w:val="single" w:color="auto" w:sz="4" w:space="1"/>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hAnsi="Times" w:eastAsia="Batang"/>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hAnsi="Courier New" w:eastAsia="Gulim"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0" w:beforeLines="50" w:after="0" w:afterLines="50"/>
      <w:ind w:right="420" w:rightChars="200"/>
      <w:jc w:val="left"/>
    </w:pPr>
    <w:rPr>
      <w:rFonts w:ascii="Times New Roman" w:hAnsi="Times New Roman" w:eastAsia="SimSu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styleId="FootnoteTextChar" w:customStyle="1">
    <w:name w:val="Footnote Text Char"/>
    <w:link w:val="FootnoteText"/>
    <w:rPr>
      <w:rFonts w:ascii="Arial" w:hAnsi="Arial" w:eastAsia="Times New Roman" w:cs="Times New Roman"/>
      <w:sz w:val="18"/>
      <w:szCs w:val="20"/>
    </w:rPr>
  </w:style>
  <w:style w:type="character" w:styleId="Heading9Char" w:customStyle="1">
    <w:name w:val="Heading 9 Char"/>
    <w:link w:val="Heading9"/>
    <w:rPr>
      <w:rFonts w:ascii="Arial" w:hAnsi="Arial" w:eastAsia="Times New Roman"/>
      <w:b/>
      <w:i/>
      <w:sz w:val="18"/>
    </w:rPr>
  </w:style>
  <w:style w:type="character" w:styleId="apple-converted-space" w:customStyle="1">
    <w:name w:val="apple-converted-space"/>
    <w:qFormat/>
  </w:style>
  <w:style w:type="character" w:styleId="CommentSubjectChar" w:customStyle="1">
    <w:name w:val="Comment Subject Char"/>
    <w:link w:val="CommentSubject"/>
    <w:uiPriority w:val="99"/>
    <w:semiHidden/>
    <w:rPr>
      <w:rFonts w:ascii="Arial" w:hAnsi="Arial" w:eastAsia="Times New Roman" w:cs="Times New Roman"/>
      <w:b/>
      <w:bCs/>
      <w:sz w:val="20"/>
      <w:szCs w:val="20"/>
    </w:rPr>
  </w:style>
  <w:style w:type="character" w:styleId="Heading1Char" w:customStyle="1">
    <w:name w:val="Heading 1 Char"/>
    <w:link w:val="Heading1"/>
    <w:rPr>
      <w:rFonts w:ascii="Arial" w:hAnsi="Arial" w:eastAsia="Times New Roman"/>
      <w:b/>
      <w:sz w:val="32"/>
    </w:rPr>
  </w:style>
  <w:style w:type="character" w:styleId="maintextChar" w:customStyle="1">
    <w:name w:val="main text Char"/>
    <w:link w:val="maintext"/>
    <w:qFormat/>
    <w:rPr>
      <w:rFonts w:ascii="Times New Roman" w:hAnsi="Times New Roman" w:eastAsia="Malgun Gothic" w:cs="Batang"/>
      <w:lang w:val="en-GB" w:eastAsia="ko-KR"/>
    </w:rPr>
  </w:style>
  <w:style w:type="paragraph" w:styleId="maintext" w:customStyle="1">
    <w:name w:val="main text"/>
    <w:basedOn w:val="Normal"/>
    <w:link w:val="maintextChar"/>
    <w:qFormat/>
    <w:pPr>
      <w:spacing w:after="60" w:line="288" w:lineRule="auto"/>
      <w:ind w:firstLine="200" w:firstLineChars="200"/>
    </w:pPr>
    <w:rPr>
      <w:rFonts w:ascii="Times New Roman" w:hAnsi="Times New Roman" w:eastAsia="Malgun Gothic" w:cs="Batang"/>
      <w:lang w:val="en-GB" w:eastAsia="ko-KR"/>
    </w:rPr>
  </w:style>
  <w:style w:type="character" w:styleId="ListParagraphChar" w:customStyle="1">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hAnsi="Arial" w:eastAsia="Times New Roman"/>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styleId="B1Char" w:customStyle="1">
    <w:name w:val="B1 Char"/>
    <w:link w:val="B1"/>
    <w:rPr>
      <w:rFonts w:ascii="Times New Roman" w:hAnsi="Times New Roman" w:eastAsia="MS Mincho"/>
      <w:lang w:val="en-GB"/>
    </w:rPr>
  </w:style>
  <w:style w:type="paragraph" w:styleId="B1" w:customStyle="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styleId="FooterChar" w:customStyle="1">
    <w:name w:val="Footer Char"/>
    <w:link w:val="Footer"/>
    <w:uiPriority w:val="99"/>
    <w:rPr>
      <w:rFonts w:ascii="Arial" w:hAnsi="Arial" w:eastAsia="Times New Roman" w:cs="Times New Roman"/>
      <w:sz w:val="20"/>
      <w:szCs w:val="20"/>
    </w:rPr>
  </w:style>
  <w:style w:type="character" w:styleId="NoSpacingChar" w:customStyle="1">
    <w:name w:val="No Spacing Char"/>
    <w:link w:val="NoSpacing"/>
    <w:uiPriority w:val="1"/>
    <w:qFormat/>
    <w:rPr>
      <w:rFonts w:ascii="Arial" w:hAnsi="Arial" w:eastAsia="Times New Roman" w:cs="Times New Roman"/>
      <w:sz w:val="20"/>
      <w:szCs w:val="20"/>
    </w:rPr>
  </w:style>
  <w:style w:type="paragraph" w:styleId="NoSpacing">
    <w:name w:val="No Spacing"/>
    <w:basedOn w:val="Normal"/>
    <w:link w:val="NoSpacingChar"/>
    <w:uiPriority w:val="1"/>
    <w:qFormat/>
    <w:pPr>
      <w:spacing w:before="0" w:after="0"/>
    </w:pPr>
  </w:style>
  <w:style w:type="character" w:styleId="Heading4Char" w:customStyle="1">
    <w:name w:val="Heading 4 Char"/>
    <w:link w:val="Heading4"/>
    <w:rPr>
      <w:rFonts w:ascii="Arial" w:hAnsi="Arial" w:eastAsia="Times New Roman"/>
      <w:b/>
      <w:sz w:val="24"/>
      <w:szCs w:val="24"/>
    </w:rPr>
  </w:style>
  <w:style w:type="character" w:styleId="Heading8Char" w:customStyle="1">
    <w:name w:val="Heading 8 Char"/>
    <w:link w:val="Heading8"/>
    <w:qFormat/>
    <w:rPr>
      <w:rFonts w:ascii="Arial" w:hAnsi="Arial" w:eastAsia="Times New Roman"/>
      <w:i/>
    </w:rPr>
  </w:style>
  <w:style w:type="character" w:styleId="Heading3Char" w:customStyle="1">
    <w:name w:val="Heading 3 Char"/>
    <w:link w:val="Heading3"/>
    <w:qFormat/>
    <w:rPr>
      <w:rFonts w:ascii="Arial" w:hAnsi="Arial" w:eastAsia="Times New Roman"/>
      <w:b/>
      <w:sz w:val="24"/>
    </w:rPr>
  </w:style>
  <w:style w:type="character" w:styleId="BalloonTextChar" w:customStyle="1">
    <w:name w:val="Balloon Text Char"/>
    <w:link w:val="BalloonText"/>
    <w:uiPriority w:val="99"/>
    <w:semiHidden/>
    <w:qFormat/>
    <w:rPr>
      <w:rFonts w:ascii="Segoe UI" w:hAnsi="Segoe UI" w:eastAsia="Times New Roman" w:cs="Segoe UI"/>
      <w:sz w:val="18"/>
      <w:szCs w:val="18"/>
    </w:rPr>
  </w:style>
  <w:style w:type="character" w:styleId="PlainTextChar" w:customStyle="1">
    <w:name w:val="Plain Text Char"/>
    <w:link w:val="PlainText"/>
    <w:uiPriority w:val="99"/>
    <w:semiHidden/>
    <w:qFormat/>
    <w:rPr>
      <w:rFonts w:ascii="Courier New" w:hAnsi="Courier New" w:eastAsia="Gulim" w:cs="Courier New"/>
      <w:kern w:val="2"/>
    </w:rPr>
  </w:style>
  <w:style w:type="character" w:styleId="Heading7Char" w:customStyle="1">
    <w:name w:val="Heading 7 Char"/>
    <w:link w:val="Heading7"/>
    <w:qFormat/>
    <w:rPr>
      <w:rFonts w:ascii="Arial" w:hAnsi="Arial" w:eastAsia="Times New Roman"/>
    </w:rPr>
  </w:style>
  <w:style w:type="character" w:styleId="TAHCar" w:customStyle="1">
    <w:name w:val="TAH Car"/>
    <w:link w:val="TAH"/>
    <w:qFormat/>
    <w:rPr>
      <w:rFonts w:ascii="Arial" w:hAnsi="Arial" w:eastAsia="Times New Roman"/>
      <w:b/>
      <w:sz w:val="18"/>
    </w:rPr>
  </w:style>
  <w:style w:type="paragraph" w:styleId="TAH" w:customStyle="1">
    <w:name w:val="TAH"/>
    <w:basedOn w:val="TAC"/>
    <w:link w:val="TAHCar"/>
    <w:qFormat/>
    <w:rPr>
      <w:b/>
    </w:rPr>
  </w:style>
  <w:style w:type="paragraph" w:styleId="TAC" w:customStyle="1">
    <w:name w:val="TAC"/>
    <w:basedOn w:val="TAL"/>
    <w:link w:val="TACChar"/>
    <w:qFormat/>
    <w:pPr>
      <w:overflowPunct/>
      <w:autoSpaceDE/>
      <w:autoSpaceDN/>
      <w:adjustRightInd/>
      <w:jc w:val="center"/>
      <w:textAlignment w:val="auto"/>
    </w:pPr>
    <w:rPr>
      <w:lang w:eastAsia="en-US"/>
    </w:rPr>
  </w:style>
  <w:style w:type="paragraph" w:styleId="TAL" w:customStyle="1">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styleId="Heading6Char" w:customStyle="1">
    <w:name w:val="Heading 6 Char"/>
    <w:link w:val="Heading6"/>
    <w:rPr>
      <w:rFonts w:ascii="Arial" w:hAnsi="Arial" w:eastAsia="Times New Roman"/>
      <w:i/>
    </w:rPr>
  </w:style>
  <w:style w:type="character" w:styleId="Style1Char" w:customStyle="1">
    <w:name w:val="Style1 Char"/>
    <w:link w:val="Style1"/>
    <w:qFormat/>
    <w:locked/>
    <w:rPr>
      <w:rFonts w:ascii="SimSun" w:hAnsi="SimSun" w:eastAsia="SimSun"/>
      <w:lang w:val="en-US"/>
    </w:rPr>
  </w:style>
  <w:style w:type="paragraph" w:styleId="Style1" w:customStyle="1">
    <w:name w:val="Style1"/>
    <w:basedOn w:val="Normal"/>
    <w:link w:val="Style1Char"/>
    <w:qFormat/>
    <w:pPr>
      <w:spacing w:before="0" w:after="100" w:afterAutospacing="1" w:line="300" w:lineRule="auto"/>
      <w:ind w:firstLine="360"/>
      <w:contextualSpacing/>
    </w:pPr>
    <w:rPr>
      <w:rFonts w:ascii="SimSun" w:hAnsi="SimSun" w:eastAsia="SimSun"/>
      <w:lang w:eastAsia="zh-CN"/>
    </w:rPr>
  </w:style>
  <w:style w:type="character" w:styleId="Heading2Char" w:customStyle="1">
    <w:name w:val="Heading 2 Char"/>
    <w:link w:val="Heading2"/>
    <w:rPr>
      <w:rFonts w:ascii="Arial" w:hAnsi="Arial" w:eastAsia="Times New Roman"/>
      <w:b/>
      <w:i/>
      <w:sz w:val="28"/>
    </w:rPr>
  </w:style>
  <w:style w:type="character" w:styleId="Heading5Char" w:customStyle="1">
    <w:name w:val="Heading 5 Char"/>
    <w:link w:val="Heading5"/>
    <w:rPr>
      <w:rFonts w:ascii="Arial" w:hAnsi="Arial" w:eastAsia="Times New Roman"/>
    </w:rPr>
  </w:style>
  <w:style w:type="character" w:styleId="HeaderChar" w:customStyle="1">
    <w:name w:val="Header Char"/>
    <w:link w:val="Header"/>
    <w:uiPriority w:val="99"/>
    <w:qFormat/>
    <w:rPr>
      <w:rFonts w:ascii="Arial" w:hAnsi="Arial" w:eastAsia="Times New Roman" w:cs="Times New Roman"/>
      <w:sz w:val="20"/>
      <w:szCs w:val="20"/>
    </w:rPr>
  </w:style>
  <w:style w:type="character" w:styleId="apple-style-span" w:customStyle="1">
    <w:name w:val="apple-style-span"/>
    <w:basedOn w:val="DefaultParagraphFont"/>
    <w:qFormat/>
  </w:style>
  <w:style w:type="character" w:styleId="CommentTextChar" w:customStyle="1">
    <w:name w:val="Comment Text Char"/>
    <w:link w:val="CommentText"/>
    <w:uiPriority w:val="99"/>
    <w:semiHidden/>
    <w:rPr>
      <w:rFonts w:ascii="Arial" w:hAnsi="Arial" w:eastAsia="Times New Roman" w:cs="Times New Roman"/>
      <w:sz w:val="20"/>
      <w:szCs w:val="20"/>
    </w:rPr>
  </w:style>
  <w:style w:type="character" w:styleId="TALChar" w:customStyle="1">
    <w:name w:val="TAL Char"/>
    <w:qFormat/>
    <w:rPr>
      <w:rFonts w:ascii="Arial" w:hAnsi="Arial"/>
      <w:sz w:val="18"/>
      <w:lang w:val="en-GB" w:eastAsia="en-US"/>
    </w:rPr>
  </w:style>
  <w:style w:type="character" w:styleId="2222Char" w:customStyle="1">
    <w:name w:val="스타일 스타일 스타일 스타일 양쪽 첫 줄:  2 글자 + 첫 줄:  2 글자 + 첫 줄:  2 글자 + 첫 줄:  2... Char"/>
    <w:link w:val="2222"/>
    <w:qFormat/>
    <w:rPr>
      <w:rFonts w:ascii="Times New Roman" w:hAnsi="Times New Roman" w:eastAsia="Malgun Gothic" w:cs="Batang"/>
      <w:lang w:val="en-GB"/>
    </w:rPr>
  </w:style>
  <w:style w:type="paragraph" w:styleId="2222" w:customStyle="1">
    <w:name w:val="스타일 스타일 스타일 스타일 양쪽 첫 줄:  2 글자 + 첫 줄:  2 글자 + 첫 줄:  2 글자 + 첫 줄:  2..."/>
    <w:basedOn w:val="Normal"/>
    <w:link w:val="2222Char"/>
    <w:qFormat/>
    <w:pPr>
      <w:spacing w:before="0" w:after="180" w:line="336" w:lineRule="auto"/>
      <w:ind w:firstLine="200" w:firstLineChars="200"/>
    </w:pPr>
    <w:rPr>
      <w:rFonts w:ascii="Times New Roman" w:hAnsi="Times New Roman" w:eastAsia="Malgun Gothic" w:cs="Batang"/>
      <w:lang w:val="en-GB"/>
    </w:rPr>
  </w:style>
  <w:style w:type="character" w:styleId="BodyTextChar" w:customStyle="1">
    <w:name w:val="Body Text Char"/>
    <w:link w:val="BodyText"/>
    <w:qFormat/>
    <w:rPr>
      <w:rFonts w:ascii="Times" w:hAnsi="Times" w:eastAsia="Batang"/>
      <w:szCs w:val="24"/>
      <w:lang w:val="en-GB"/>
    </w:rPr>
  </w:style>
  <w:style w:type="character" w:styleId="bulletChar" w:customStyle="1">
    <w:name w:val="bullet Char"/>
    <w:link w:val="bullet"/>
    <w:qFormat/>
    <w:locked/>
    <w:rPr>
      <w:rFonts w:eastAsia="Times New Roman"/>
      <w:kern w:val="2"/>
      <w:szCs w:val="24"/>
      <w:lang w:val="en-GB"/>
    </w:rPr>
  </w:style>
  <w:style w:type="paragraph" w:styleId="bullet" w:customStyle="1">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styleId="THChar" w:customStyle="1">
    <w:name w:val="TH Char"/>
    <w:link w:val="TH"/>
    <w:qFormat/>
    <w:rPr>
      <w:rFonts w:ascii="Arial" w:hAnsi="Arial" w:eastAsia="Times New Roman"/>
      <w:b/>
    </w:rPr>
  </w:style>
  <w:style w:type="paragraph" w:styleId="TH" w:customStyle="1">
    <w:name w:val="TH"/>
    <w:basedOn w:val="Normal"/>
    <w:link w:val="THChar"/>
    <w:qFormat/>
    <w:pPr>
      <w:keepNext/>
      <w:keepLines/>
      <w:spacing w:after="180"/>
      <w:jc w:val="center"/>
    </w:pPr>
    <w:rPr>
      <w:b/>
    </w:rPr>
  </w:style>
  <w:style w:type="character" w:styleId="TACChar" w:customStyle="1">
    <w:name w:val="TAC Char"/>
    <w:link w:val="TAC"/>
    <w:qFormat/>
    <w:locked/>
    <w:rPr>
      <w:rFonts w:ascii="Arial" w:hAnsi="Arial" w:eastAsia="Times New Roman"/>
      <w:sz w:val="18"/>
    </w:rPr>
  </w:style>
  <w:style w:type="character" w:styleId="TALCar" w:customStyle="1">
    <w:name w:val="TAL Car"/>
    <w:link w:val="TAL"/>
    <w:qFormat/>
    <w:locked/>
    <w:rPr>
      <w:rFonts w:ascii="Arial" w:hAnsi="Arial" w:eastAsia="Times New Roman"/>
      <w:sz w:val="18"/>
      <w:lang w:val="en-GB" w:eastAsia="ja-JP"/>
    </w:rPr>
  </w:style>
  <w:style w:type="character" w:styleId="CaptionChar" w:customStyle="1">
    <w:name w:val="Caption Char"/>
    <w:link w:val="Caption"/>
    <w:rPr>
      <w:rFonts w:ascii="Times New Roman" w:hAnsi="Times New Roman" w:eastAsia="Times New Roman"/>
      <w:b/>
      <w:bCs/>
      <w:sz w:val="22"/>
      <w:lang w:val="en-GB" w:eastAsia="zh-CN"/>
    </w:rPr>
  </w:style>
  <w:style w:type="character" w:styleId="3GPPTextChar" w:customStyle="1">
    <w:name w:val="3GPP Text Char"/>
    <w:link w:val="3GPPText"/>
    <w:qFormat/>
    <w:rPr>
      <w:rFonts w:ascii="Times New Roman" w:hAnsi="Times New Roman" w:eastAsia="SimSun"/>
      <w:sz w:val="22"/>
    </w:rPr>
  </w:style>
  <w:style w:type="paragraph" w:styleId="3GPPText" w:customStyle="1">
    <w:name w:val="3GPP Text"/>
    <w:basedOn w:val="Normal"/>
    <w:link w:val="3GPPTextChar"/>
    <w:qFormat/>
    <w:pPr>
      <w:overflowPunct w:val="0"/>
      <w:autoSpaceDE w:val="0"/>
      <w:autoSpaceDN w:val="0"/>
      <w:adjustRightInd w:val="0"/>
      <w:spacing w:before="120"/>
      <w:textAlignment w:val="baseline"/>
    </w:pPr>
    <w:rPr>
      <w:rFonts w:ascii="Times New Roman" w:hAnsi="Times New Roman" w:eastAsia="SimSun"/>
      <w:sz w:val="22"/>
    </w:rPr>
  </w:style>
  <w:style w:type="character" w:styleId="3GPPAgreementsChar" w:customStyle="1">
    <w:name w:val="3GPP Agreements Char"/>
    <w:link w:val="3GPPAgreements"/>
    <w:qFormat/>
    <w:rPr>
      <w:sz w:val="22"/>
      <w:szCs w:val="22"/>
      <w:lang w:val="en-GB"/>
    </w:rPr>
  </w:style>
  <w:style w:type="paragraph" w:styleId="3GPPAgreements" w:customStyle="1">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hAnsi="Times New Roman" w:eastAsia="SimSun"/>
      <w:sz w:val="22"/>
      <w:szCs w:val="22"/>
      <w:lang w:val="en-GB"/>
    </w:rPr>
  </w:style>
  <w:style w:type="character" w:styleId="a" w:customStyle="1">
    <w:name w:val="列出段落 字符"/>
    <w:uiPriority w:val="34"/>
    <w:qFormat/>
    <w:locked/>
    <w:rPr>
      <w:rFonts w:ascii="Arial" w:hAnsi="Arial" w:eastAsia="Times New Roman"/>
    </w:rPr>
  </w:style>
  <w:style w:type="paragraph" w:styleId="Steps-8thset" w:customStyle="1">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styleId="B3" w:customStyle="1">
    <w:name w:val="B3"/>
    <w:basedOn w:val="List3"/>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styleId="Default" w:customStyle="1">
    <w:name w:val="Default"/>
    <w:qFormat/>
    <w:pPr>
      <w:autoSpaceDE w:val="0"/>
      <w:autoSpaceDN w:val="0"/>
      <w:adjustRightInd w:val="0"/>
    </w:pPr>
    <w:rPr>
      <w:color w:val="000000"/>
      <w:sz w:val="24"/>
      <w:szCs w:val="24"/>
    </w:rPr>
  </w:style>
  <w:style w:type="paragraph" w:styleId="Steps-9thset" w:customStyle="1">
    <w:name w:val="Steps-9th set"/>
    <w:basedOn w:val="Normal"/>
    <w:pPr>
      <w:widowControl w:val="0"/>
      <w:numPr>
        <w:numId w:val="5"/>
      </w:numPr>
      <w:spacing w:before="120"/>
      <w:jc w:val="left"/>
    </w:pPr>
    <w:rPr>
      <w:sz w:val="24"/>
      <w:szCs w:val="24"/>
    </w:rPr>
  </w:style>
  <w:style w:type="paragraph" w:styleId="Revision1" w:customStyle="1">
    <w:name w:val="Revision1"/>
    <w:uiPriority w:val="99"/>
    <w:semiHidden/>
    <w:qFormat/>
    <w:rPr>
      <w:rFonts w:ascii="Arial" w:hAnsi="Arial" w:eastAsia="Times New Roman"/>
    </w:rPr>
  </w:style>
  <w:style w:type="paragraph" w:styleId="Proposal" w:customStyle="1">
    <w:name w:val="Proposal"/>
    <w:basedOn w:val="BodyText"/>
    <w:qFormat/>
    <w:pPr>
      <w:numPr>
        <w:numId w:val="6"/>
      </w:numPr>
      <w:tabs>
        <w:tab w:val="clear" w:pos="1440"/>
        <w:tab w:val="left" w:pos="936"/>
        <w:tab w:val="left" w:pos="1701"/>
      </w:tabs>
      <w:spacing w:line="259" w:lineRule="auto"/>
      <w:ind w:left="936" w:hanging="936"/>
    </w:pPr>
    <w:rPr>
      <w:rFonts w:ascii="Arial" w:hAnsi="Arial" w:eastAsia="Calibri" w:cs="Arial"/>
      <w:b/>
      <w:bCs/>
      <w:sz w:val="22"/>
      <w:szCs w:val="22"/>
      <w:lang w:eastAsia="zh-CN"/>
    </w:rPr>
  </w:style>
  <w:style w:type="paragraph" w:styleId="B2" w:customStyle="1">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styleId="tal0" w:customStyle="1">
    <w:name w:val="tal"/>
    <w:basedOn w:val="Normal"/>
    <w:qFormat/>
    <w:pPr>
      <w:spacing w:before="100" w:beforeAutospacing="1" w:after="100" w:afterAutospacing="1"/>
      <w:jc w:val="left"/>
    </w:pPr>
    <w:rPr>
      <w:rFonts w:ascii="Calibri" w:hAnsi="Calibri" w:eastAsia="Century" w:cs="Calibri"/>
      <w:sz w:val="22"/>
      <w:szCs w:val="22"/>
    </w:rPr>
  </w:style>
  <w:style w:type="paragraph" w:styleId="TAN" w:customStyle="1">
    <w:name w:val="TAN"/>
    <w:basedOn w:val="TAL"/>
    <w:link w:val="TANChar"/>
    <w:qFormat/>
    <w:pPr>
      <w:overflowPunct/>
      <w:autoSpaceDE/>
      <w:autoSpaceDN/>
      <w:adjustRightInd/>
      <w:ind w:left="851" w:hanging="851"/>
      <w:textAlignment w:val="auto"/>
    </w:pPr>
    <w:rPr>
      <w:rFonts w:eastAsia="SimSun"/>
      <w:lang w:eastAsia="en-US"/>
    </w:rPr>
  </w:style>
  <w:style w:type="character" w:styleId="UnresolvedMention1" w:customStyle="1">
    <w:name w:val="Unresolved Mention1"/>
    <w:uiPriority w:val="99"/>
    <w:semiHidden/>
    <w:unhideWhenUsed/>
    <w:qFormat/>
    <w:rPr>
      <w:color w:val="605E5C"/>
      <w:shd w:val="clear" w:color="auto" w:fill="E1DFDD"/>
    </w:rPr>
  </w:style>
  <w:style w:type="paragraph" w:styleId="paragraph" w:customStyle="1">
    <w:name w:val="paragraph"/>
    <w:basedOn w:val="Normal"/>
    <w:qFormat/>
    <w:pPr>
      <w:spacing w:before="100" w:beforeAutospacing="1" w:after="100" w:afterAutospacing="1"/>
      <w:jc w:val="left"/>
    </w:pPr>
    <w:rPr>
      <w:rFonts w:ascii="Times New Roman" w:hAnsi="Times New Roman"/>
      <w:sz w:val="24"/>
      <w:szCs w:val="24"/>
    </w:rPr>
  </w:style>
  <w:style w:type="character" w:styleId="normaltextrun" w:customStyle="1">
    <w:name w:val="normaltextrun"/>
    <w:qFormat/>
  </w:style>
  <w:style w:type="character" w:styleId="eop" w:customStyle="1">
    <w:name w:val="eop"/>
    <w:qFormat/>
  </w:style>
  <w:style w:type="paragraph" w:styleId="01Section1" w:customStyle="1">
    <w:name w:val="01 Section1"/>
    <w:basedOn w:val="Heading1"/>
    <w:qFormat/>
    <w:pPr>
      <w:keepLines/>
      <w:numPr>
        <w:numId w:val="7"/>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styleId="0Maintext" w:customStyle="1">
    <w:name w:val="0 Main text"/>
    <w:basedOn w:val="maintext"/>
    <w:link w:val="0MaintextChar"/>
    <w:qFormat/>
    <w:pPr>
      <w:spacing w:before="0" w:after="100" w:afterAutospacing="1"/>
      <w:ind w:firstLine="360" w:firstLineChars="0"/>
    </w:pPr>
    <w:rPr>
      <w:lang w:eastAsia="en-US"/>
    </w:rPr>
  </w:style>
  <w:style w:type="character" w:styleId="0MaintextChar" w:customStyle="1">
    <w:name w:val="0 Main text Char"/>
    <w:link w:val="0Maintext"/>
    <w:qFormat/>
    <w:rPr>
      <w:rFonts w:eastAsia="Malgun Gothic" w:cs="Batang"/>
      <w:lang w:val="en-GB"/>
    </w:rPr>
  </w:style>
  <w:style w:type="character" w:styleId="apple-tab-span" w:customStyle="1">
    <w:name w:val="apple-tab-span"/>
    <w:qFormat/>
  </w:style>
  <w:style w:type="character" w:styleId="TANChar" w:customStyle="1">
    <w:name w:val="TAN Char"/>
    <w:link w:val="TAN"/>
    <w:qFormat/>
    <w:rPr>
      <w:rFonts w:ascii="Arial" w:hAnsi="Arial"/>
      <w:sz w:val="18"/>
      <w:lang w:val="en-GB"/>
    </w:rPr>
  </w:style>
  <w:style w:type="character" w:styleId="B1Char1" w:customStyle="1">
    <w:name w:val="B1 Char1"/>
    <w:qFormat/>
    <w:locked/>
    <w:rPr>
      <w:lang w:val="en-GB" w:eastAsia="en-GB"/>
    </w:rPr>
  </w:style>
  <w:style w:type="paragraph" w:styleId="DECISION" w:customStyle="1">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styleId="ListParagraph1" w:customStyle="1">
    <w:name w:val="List Paragraph1"/>
    <w:basedOn w:val="Normal"/>
    <w:link w:val="Char"/>
    <w:uiPriority w:val="34"/>
    <w:qFormat/>
    <w:pPr>
      <w:numPr>
        <w:numId w:val="9"/>
      </w:numPr>
      <w:spacing w:before="0" w:line="259" w:lineRule="auto"/>
      <w:jc w:val="left"/>
    </w:pPr>
    <w:rPr>
      <w:rFonts w:ascii="Calibri" w:hAnsi="Calibri" w:eastAsia="Calibri"/>
      <w:sz w:val="22"/>
      <w:szCs w:val="22"/>
      <w:lang w:val="en-GB"/>
    </w:rPr>
  </w:style>
  <w:style w:type="character" w:styleId="Char" w:customStyle="1">
    <w:name w:val="列出段落 Char"/>
    <w:link w:val="ListParagraph1"/>
    <w:uiPriority w:val="34"/>
    <w:qFormat/>
    <w:locked/>
    <w:rPr>
      <w:rFonts w:ascii="Calibri" w:hAnsi="Calibri" w:eastAsia="Calibri"/>
      <w:sz w:val="22"/>
      <w:szCs w:val="22"/>
      <w:lang w:val="en-GB"/>
    </w:rPr>
  </w:style>
  <w:style w:type="paragraph" w:styleId="3GPPNormalText" w:customStyle="1">
    <w:name w:val="3GPP Normal Text"/>
    <w:basedOn w:val="BodyText"/>
    <w:link w:val="3GPPNormalTextChar"/>
    <w:qFormat/>
    <w:pPr>
      <w:tabs>
        <w:tab w:val="clear" w:pos="1440"/>
      </w:tabs>
      <w:ind w:left="720" w:hanging="720"/>
    </w:pPr>
    <w:rPr>
      <w:rFonts w:ascii="Times New Roman" w:hAnsi="Times New Roman" w:eastAsia="MS Mincho"/>
      <w:sz w:val="22"/>
      <w:lang w:val="en-US"/>
    </w:rPr>
  </w:style>
  <w:style w:type="character" w:styleId="3GPPNormalTextChar" w:customStyle="1">
    <w:name w:val="3GPP Normal Text Char"/>
    <w:link w:val="3GPPNormalText"/>
    <w:qFormat/>
    <w:rPr>
      <w:rFonts w:eastAsia="MS Mincho"/>
      <w:sz w:val="22"/>
      <w:szCs w:val="24"/>
    </w:rPr>
  </w:style>
  <w:style w:type="character" w:styleId="UnresolvedMention2" w:customStyle="1">
    <w:name w:val="Unresolved Mention2"/>
    <w:basedOn w:val="DefaultParagraphFont"/>
    <w:uiPriority w:val="99"/>
    <w:unhideWhenUsed/>
    <w:rsid w:val="00E401AE"/>
    <w:rPr>
      <w:color w:val="605E5C"/>
      <w:shd w:val="clear" w:color="auto" w:fill="E1DFDD"/>
    </w:rPr>
  </w:style>
  <w:style w:type="character" w:styleId="Mention1" w:customStyle="1">
    <w:name w:val="Mention1"/>
    <w:basedOn w:val="DefaultParagraphFont"/>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2DEC2C-2C55-43D7-897A-704243430271}">
  <ds:schemaRefs>
    <ds:schemaRef ds:uri="http://schemas.openxmlformats.org/officeDocument/2006/bibliography"/>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48911</Words>
  <Characters>278793</Characters>
  <Application>Microsoft Office Word</Application>
  <DocSecurity>4</DocSecurity>
  <Lines>2323</Lines>
  <Paragraphs>654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Lee, Daewon</cp:lastModifiedBy>
  <cp:revision>21</cp:revision>
  <cp:lastPrinted>2020-07-21T07:11:00Z</cp:lastPrinted>
  <dcterms:created xsi:type="dcterms:W3CDTF">2022-01-21T17:24:00Z</dcterms:created>
  <dcterms:modified xsi:type="dcterms:W3CDTF">2022-01-21T18:14:00Z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